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A4C1CBC" w14:textId="77777777" w:rsidR="00DB6656" w:rsidRDefault="0000000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000000">
      <w:pPr>
        <w:spacing w:after="60"/>
        <w:ind w:left="1554" w:hanging="1554"/>
        <w:rPr>
          <w:b/>
          <w:kern w:val="2"/>
        </w:rPr>
      </w:pPr>
      <w:r>
        <w:rPr>
          <w:b/>
          <w:kern w:val="2"/>
        </w:rPr>
        <w:t>Agenda Item:</w:t>
      </w:r>
      <w:r>
        <w:rPr>
          <w:b/>
          <w:kern w:val="2"/>
        </w:rPr>
        <w:tab/>
        <w:t xml:space="preserve">10.5.1.1 </w:t>
      </w:r>
    </w:p>
    <w:p w14:paraId="0DBFAB69" w14:textId="77777777" w:rsidR="00DB6656"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000000">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000000">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000000">
      <w:pPr>
        <w:pStyle w:val="Heading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000000">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000000">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3DE64723" w14:textId="77777777" w:rsidR="00DB6656" w:rsidRDefault="00DB6656">
      <w:pPr>
        <w:spacing w:before="120"/>
        <w:jc w:val="both"/>
        <w:rPr>
          <w:rFonts w:eastAsia="DengXian"/>
          <w:i/>
          <w:iCs/>
        </w:rPr>
      </w:pPr>
    </w:p>
    <w:p w14:paraId="4643D8D7" w14:textId="77777777" w:rsidR="00DB6656" w:rsidRDefault="00000000">
      <w:pPr>
        <w:pStyle w:val="Heading1"/>
        <w:spacing w:before="120" w:after="120"/>
        <w:rPr>
          <w:rFonts w:eastAsia="DengXian"/>
        </w:rPr>
      </w:pPr>
      <w:r>
        <w:rPr>
          <w:rFonts w:eastAsia="DengXian" w:hint="eastAsia"/>
        </w:rPr>
        <w:t>High-level considerations</w:t>
      </w:r>
    </w:p>
    <w:p w14:paraId="33E282C1" w14:textId="77777777" w:rsidR="00DB6656" w:rsidRDefault="00000000">
      <w:pPr>
        <w:pStyle w:val="Heading2"/>
        <w:spacing w:before="120" w:after="120"/>
        <w:rPr>
          <w:rFonts w:eastAsia="DengXian"/>
        </w:rPr>
      </w:pPr>
      <w:r>
        <w:rPr>
          <w:rFonts w:eastAsia="DengXian" w:hint="eastAsia"/>
        </w:rPr>
        <w:t>Different deployment scenarios (Open)</w:t>
      </w:r>
    </w:p>
    <w:p w14:paraId="13BEE701"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000000">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000000">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000000">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000000">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54338907"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581CB233"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000000">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000000">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000000">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000000">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000000">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000000">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000000">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000000">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000000">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000000">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000000">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000000">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000000">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000000">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000000">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000000">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000000">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000000">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2EC24A76" w14:textId="77777777" w:rsidR="00DB6656" w:rsidRDefault="00000000">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000000">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000000">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240D503F" w14:textId="77777777" w:rsidR="00DB6656"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DCC3F14" w14:textId="77777777" w:rsidR="00DB6656"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F9CB2F7" w14:textId="77777777" w:rsidR="00DB6656"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98A7943" w14:textId="77777777" w:rsidR="00DB6656"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5314C764" w14:textId="77777777" w:rsidR="00DB6656"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Scenario#4: Multi-TRP operating single-carrier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5F321AB9" w14:textId="77777777" w:rsidR="00DB6656"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20380B6B" w14:textId="77777777" w:rsidR="00DB6656"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211AC40A" w14:textId="77777777" w:rsidR="00DB6656"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proofErr w:type="gramStart"/>
            <w:r>
              <w:rPr>
                <w:rFonts w:eastAsia="MS Mincho"/>
                <w:b/>
                <w:bCs/>
                <w:sz w:val="20"/>
                <w:szCs w:val="20"/>
                <w:lang w:val="en-GB"/>
              </w:rPr>
              <w:t>single</w:t>
            </w:r>
            <w:r>
              <w:rPr>
                <w:rFonts w:eastAsia="SimSun"/>
                <w:b/>
                <w:bCs/>
                <w:sz w:val="20"/>
                <w:szCs w:val="20"/>
                <w:lang w:val="en-GB"/>
              </w:rPr>
              <w:t>-carrier</w:t>
            </w:r>
            <w:proofErr w:type="gramEnd"/>
            <w:r>
              <w:rPr>
                <w:rFonts w:eastAsia="SimSun"/>
                <w:b/>
                <w:bCs/>
                <w:sz w:val="20"/>
                <w:szCs w:val="20"/>
                <w:lang w:val="en-GB"/>
              </w:rPr>
              <w:t xml:space="preserve">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1ADF8801" w14:textId="77777777" w:rsidR="00DB6656" w:rsidRDefault="00000000">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000000">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000000">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w:t>
            </w:r>
            <w:proofErr w:type="gramStart"/>
            <w:r>
              <w:rPr>
                <w:rFonts w:eastAsiaTheme="minorEastAsia"/>
                <w:b/>
                <w:bCs/>
                <w:sz w:val="20"/>
                <w:szCs w:val="20"/>
              </w:rPr>
              <w:t>carrier;</w:t>
            </w:r>
            <w:proofErr w:type="gramEnd"/>
          </w:p>
          <w:p w14:paraId="264E95BA" w14:textId="77777777" w:rsidR="00DB6656"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w:t>
            </w:r>
            <w:proofErr w:type="gramStart"/>
            <w:r>
              <w:rPr>
                <w:rFonts w:eastAsiaTheme="minorEastAsia"/>
                <w:b/>
                <w:bCs/>
                <w:sz w:val="20"/>
                <w:szCs w:val="20"/>
              </w:rPr>
              <w:t>carriers;</w:t>
            </w:r>
            <w:proofErr w:type="gramEnd"/>
          </w:p>
          <w:p w14:paraId="2FD2C7AE" w14:textId="77777777" w:rsidR="00DB6656"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 xml:space="preserve">Scenario 3: </w:t>
            </w:r>
            <w:proofErr w:type="gramStart"/>
            <w:r>
              <w:rPr>
                <w:rFonts w:eastAsiaTheme="minorEastAsia"/>
                <w:b/>
                <w:bCs/>
                <w:sz w:val="20"/>
                <w:szCs w:val="20"/>
              </w:rPr>
              <w:t>multiple-cells</w:t>
            </w:r>
            <w:proofErr w:type="gramEnd"/>
            <w:r>
              <w:rPr>
                <w:rFonts w:eastAsiaTheme="minorEastAsia"/>
                <w:b/>
                <w:bCs/>
                <w:sz w:val="20"/>
                <w:szCs w:val="20"/>
              </w:rPr>
              <w:t>.</w:t>
            </w:r>
          </w:p>
        </w:tc>
      </w:tr>
      <w:tr w:rsidR="00DB6656" w14:paraId="61E68B2B" w14:textId="77777777">
        <w:tc>
          <w:tcPr>
            <w:tcW w:w="1140" w:type="pct"/>
          </w:tcPr>
          <w:p w14:paraId="5E3525A6" w14:textId="77777777" w:rsidR="00DB6656" w:rsidRDefault="00000000">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000000">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DB6656" w14:paraId="44B74F01" w14:textId="77777777">
        <w:tc>
          <w:tcPr>
            <w:tcW w:w="1140" w:type="pct"/>
          </w:tcPr>
          <w:p w14:paraId="6475ED99" w14:textId="77777777" w:rsidR="00DB6656" w:rsidRDefault="00000000">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1B2905E3" w14:textId="77777777" w:rsidR="00DB6656" w:rsidRDefault="00000000">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000000">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000000">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000000">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000000">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000000">
            <w:pPr>
              <w:spacing w:afterLines="50"/>
              <w:rPr>
                <w:rFonts w:eastAsiaTheme="minorEastAsia"/>
                <w:b/>
                <w:i/>
                <w:sz w:val="20"/>
                <w:szCs w:val="20"/>
                <w:lang w:val="en-IN"/>
              </w:rPr>
            </w:pPr>
            <w:r>
              <w:rPr>
                <w:rFonts w:eastAsiaTheme="minorEastAsia"/>
                <w:b/>
                <w:i/>
                <w:sz w:val="20"/>
                <w:szCs w:val="20"/>
                <w:lang w:val="en-IN"/>
              </w:rPr>
              <w:t xml:space="preserve">Observation 2: The absence of a physical-layer discovery mechanism limits </w:t>
            </w:r>
            <w:proofErr w:type="gramStart"/>
            <w:r>
              <w:rPr>
                <w:rFonts w:eastAsiaTheme="minorEastAsia"/>
                <w:b/>
                <w:i/>
                <w:sz w:val="20"/>
                <w:szCs w:val="20"/>
                <w:lang w:val="en-IN"/>
              </w:rPr>
              <w:t>forward</w:t>
            </w:r>
            <w:proofErr w:type="gramEnd"/>
            <w:r>
              <w:rPr>
                <w:rFonts w:eastAsiaTheme="minorEastAsia"/>
                <w:b/>
                <w:i/>
                <w:sz w:val="20"/>
                <w:szCs w:val="20"/>
                <w:lang w:val="en-IN"/>
              </w:rPr>
              <w:t xml:space="preserve"> compatibility and flexible spectrum usage by forcing service differentiation to rely on higher-layer procedures.</w:t>
            </w:r>
          </w:p>
          <w:p w14:paraId="4E29A7D1" w14:textId="77777777" w:rsidR="00DB6656" w:rsidRDefault="00000000">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000000">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000000">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000000">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000000">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000000">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3E83EF1F" w14:textId="77777777" w:rsidR="00DB6656" w:rsidRDefault="00000000">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000000">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000000">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000000">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000000">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5168BBF8" w14:textId="77777777" w:rsidR="00DB6656" w:rsidRDefault="00000000">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000000">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000000">
      <w:pPr>
        <w:pStyle w:val="Heading3"/>
        <w:spacing w:after="120"/>
        <w:rPr>
          <w:rFonts w:eastAsia="DengXian"/>
        </w:rPr>
      </w:pPr>
      <w:r>
        <w:rPr>
          <w:rFonts w:eastAsia="DengXian" w:hint="eastAsia"/>
        </w:rPr>
        <w:t xml:space="preserve">Discussion </w:t>
      </w:r>
    </w:p>
    <w:p w14:paraId="2D87DF9D" w14:textId="77777777" w:rsidR="00DB6656" w:rsidRDefault="00000000">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000000">
      <w:pPr>
        <w:pStyle w:val="Heading4"/>
        <w:rPr>
          <w:rFonts w:eastAsia="DengXian"/>
        </w:rPr>
      </w:pPr>
      <w:r>
        <w:rPr>
          <w:rFonts w:eastAsia="DengXian" w:hint="eastAsia"/>
        </w:rPr>
        <w:t>First round discussion</w:t>
      </w:r>
    </w:p>
    <w:p w14:paraId="4E6954E0"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39E9E360" w14:textId="77777777" w:rsidR="00DB6656"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000000">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01B09F56" w14:textId="77777777" w:rsidR="00DB6656" w:rsidRDefault="00000000">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000000">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000000">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000000">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000000">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000000">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000000">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SimSun"/>
          <w:b/>
          <w:kern w:val="2"/>
          <w:szCs w:val="22"/>
        </w:rPr>
      </w:pPr>
    </w:p>
    <w:p w14:paraId="237BAA76"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240CD855" w14:textId="77777777" w:rsidTr="00DD173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DD173D">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000000">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DB6656" w14:paraId="35E0E438" w14:textId="77777777" w:rsidTr="00DD173D">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000000">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000000">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000000">
            <w:pPr>
              <w:pStyle w:val="ListParagraph"/>
              <w:numPr>
                <w:ilvl w:val="1"/>
                <w:numId w:val="13"/>
              </w:numPr>
              <w:adjustRightInd/>
              <w:snapToGrid/>
              <w:spacing w:after="0"/>
              <w:rPr>
                <w:rFonts w:eastAsiaTheme="minorEastAsia"/>
              </w:rPr>
            </w:pPr>
            <w:r>
              <w:rPr>
                <w:rFonts w:eastAsiaTheme="minorEastAsia"/>
              </w:rPr>
              <w:t>Single cell/carrier and multi-cells/</w:t>
            </w:r>
            <w:proofErr w:type="gramStart"/>
            <w:r>
              <w:rPr>
                <w:rFonts w:eastAsiaTheme="minorEastAsia"/>
              </w:rPr>
              <w:t>carriers based</w:t>
            </w:r>
            <w:proofErr w:type="gramEnd"/>
            <w:r>
              <w:rPr>
                <w:rFonts w:eastAsiaTheme="minorEastAsia"/>
              </w:rPr>
              <w:t xml:space="preserve"> deployments</w:t>
            </w:r>
          </w:p>
          <w:p w14:paraId="7D18B3A2" w14:textId="77777777" w:rsidR="00DB6656" w:rsidRDefault="00000000">
            <w:pPr>
              <w:pStyle w:val="ListParagraph"/>
              <w:numPr>
                <w:ilvl w:val="1"/>
                <w:numId w:val="13"/>
              </w:numPr>
              <w:adjustRightInd/>
              <w:snapToGrid/>
              <w:spacing w:after="0"/>
              <w:rPr>
                <w:rFonts w:eastAsiaTheme="minorEastAsia"/>
              </w:rPr>
            </w:pPr>
            <w:r>
              <w:rPr>
                <w:rFonts w:eastAsiaTheme="minorEastAsia"/>
              </w:rPr>
              <w:t>TN/NTN</w:t>
            </w:r>
          </w:p>
          <w:p w14:paraId="37B040A5" w14:textId="77777777" w:rsidR="00DB6656"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 xml:space="preserve">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7FACCEFB" w14:textId="77777777" w:rsidR="00DB6656" w:rsidRDefault="00000000">
            <w:pPr>
              <w:jc w:val="both"/>
              <w:rPr>
                <w:rFonts w:eastAsia="DengXian"/>
                <w:b/>
                <w:bCs/>
              </w:rPr>
            </w:pPr>
            <w:r>
              <w:rPr>
                <w:rFonts w:eastAsia="DengXian"/>
                <w:b/>
                <w:bCs/>
                <w:highlight w:val="yellow"/>
              </w:rPr>
              <w:t>FL proposal:</w:t>
            </w:r>
            <w:r>
              <w:rPr>
                <w:rFonts w:eastAsia="DengXian"/>
                <w:b/>
                <w:bCs/>
              </w:rPr>
              <w:t xml:space="preserve"> </w:t>
            </w:r>
          </w:p>
          <w:p w14:paraId="238D799B" w14:textId="77777777" w:rsidR="00DB6656" w:rsidRDefault="00000000">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000000">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4CB5145" w14:textId="77777777" w:rsidR="00DB6656" w:rsidRDefault="00000000">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000000">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000000">
            <w:pPr>
              <w:numPr>
                <w:ilvl w:val="0"/>
                <w:numId w:val="13"/>
              </w:numPr>
              <w:adjustRightInd/>
              <w:snapToGrid/>
              <w:spacing w:after="0"/>
              <w:rPr>
                <w:rFonts w:eastAsiaTheme="minorEastAsia"/>
                <w:color w:val="FF0000"/>
              </w:rPr>
            </w:pPr>
            <w:r>
              <w:rPr>
                <w:rFonts w:eastAsiaTheme="minorEastAsia"/>
                <w:color w:val="FF0000"/>
              </w:rPr>
              <w:t>Single cell/carrier and multi-cells/</w:t>
            </w:r>
            <w:proofErr w:type="gramStart"/>
            <w:r>
              <w:rPr>
                <w:rFonts w:eastAsiaTheme="minorEastAsia"/>
                <w:color w:val="FF0000"/>
              </w:rPr>
              <w:t>carriers based</w:t>
            </w:r>
            <w:proofErr w:type="gramEnd"/>
            <w:r>
              <w:rPr>
                <w:rFonts w:eastAsiaTheme="minorEastAsia"/>
                <w:color w:val="FF0000"/>
              </w:rPr>
              <w:t xml:space="preserve"> deployments</w:t>
            </w:r>
          </w:p>
          <w:p w14:paraId="4F9FF970" w14:textId="77777777" w:rsidR="00DB6656" w:rsidRDefault="00000000">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000000">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000000">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000000">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000000">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000000">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DD173D">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000000">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000000">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DD173D">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64A2496B"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xml:space="preserve">. For example, single beam operation to acquire T/F synchronization and cell ID </w:t>
            </w:r>
            <w:r>
              <w:rPr>
                <w:rFonts w:eastAsia="SimSun" w:hint="eastAsia"/>
                <w:szCs w:val="22"/>
                <w:lang w:val="en-GB"/>
              </w:rPr>
              <w:lastRenderedPageBreak/>
              <w:t>identity, and multi-beam operation to acquire beam association information.</w:t>
            </w:r>
          </w:p>
          <w:p w14:paraId="40E77725"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w:t>
            </w:r>
            <w:proofErr w:type="gramStart"/>
            <w:r>
              <w:rPr>
                <w:rFonts w:eastAsia="SimSun" w:hint="eastAsia"/>
                <w:szCs w:val="22"/>
                <w:lang w:val="en-GB"/>
              </w:rPr>
              <w:t>high capacity</w:t>
            </w:r>
            <w:proofErr w:type="gramEnd"/>
            <w:r>
              <w:rPr>
                <w:rFonts w:eastAsia="SimSun" w:hint="eastAsia"/>
                <w:szCs w:val="22"/>
                <w:lang w:val="en-GB"/>
              </w:rPr>
              <w:t xml:space="preserve">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w:t>
            </w:r>
            <w:proofErr w:type="gramStart"/>
            <w:r>
              <w:rPr>
                <w:rFonts w:eastAsia="SimSun" w:hint="eastAsia"/>
                <w:szCs w:val="22"/>
                <w:lang w:val="en-GB"/>
              </w:rPr>
              <w:t>to use</w:t>
            </w:r>
            <w:proofErr w:type="gramEnd"/>
            <w:r>
              <w:rPr>
                <w:rFonts w:eastAsia="SimSun" w:hint="eastAsia"/>
                <w:szCs w:val="22"/>
                <w:lang w:val="en-GB"/>
              </w:rPr>
              <w:t xml:space="preserv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0E22FBEE" w14:textId="77777777" w:rsidR="00DB6656" w:rsidRDefault="00DB6656">
            <w:pPr>
              <w:widowControl w:val="0"/>
              <w:suppressAutoHyphens/>
              <w:spacing w:line="256" w:lineRule="auto"/>
              <w:jc w:val="both"/>
              <w:rPr>
                <w:rFonts w:eastAsia="SimSun"/>
                <w:szCs w:val="22"/>
                <w:lang w:val="en-GB"/>
              </w:rPr>
            </w:pPr>
          </w:p>
          <w:p w14:paraId="6F27824B" w14:textId="77777777" w:rsidR="00DB6656" w:rsidRDefault="00000000">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000000">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AF0A8D5" w14:textId="77777777" w:rsidR="00DB6656" w:rsidRDefault="00000000">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000000">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000000">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000000">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000000">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000000">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000000">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000000">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SimSun"/>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DD173D">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DB6656" w14:paraId="56911FAC" w14:textId="77777777" w:rsidTr="00DD173D">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DB6656" w14:paraId="25E779EC" w14:textId="77777777" w:rsidTr="00DD173D">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000000">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000000">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DD173D">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646697F" w14:textId="77777777" w:rsidR="00DB6656" w:rsidRDefault="00000000">
            <w:pPr>
              <w:widowControl w:val="0"/>
              <w:suppressAutoHyphens/>
              <w:spacing w:line="256" w:lineRule="auto"/>
              <w:jc w:val="both"/>
              <w:rPr>
                <w:rFonts w:eastAsia="Dotum"/>
                <w:szCs w:val="22"/>
                <w:lang w:val="en-GB" w:eastAsia="ko-KR"/>
              </w:rPr>
            </w:pPr>
            <w:r>
              <w:rPr>
                <w:rFonts w:eastAsia="SimSun"/>
                <w:szCs w:val="22"/>
                <w:lang w:val="en-GB"/>
              </w:rPr>
              <w:t xml:space="preserve">For the last sub-bullet, we suggest </w:t>
            </w:r>
            <w:proofErr w:type="gramStart"/>
            <w:r>
              <w:rPr>
                <w:rFonts w:eastAsia="SimSun"/>
                <w:szCs w:val="22"/>
                <w:lang w:val="en-GB"/>
              </w:rPr>
              <w:t>to remove</w:t>
            </w:r>
            <w:proofErr w:type="gramEnd"/>
            <w:r>
              <w:rPr>
                <w:rFonts w:eastAsia="SimSun"/>
                <w:szCs w:val="22"/>
                <w:lang w:val="en-GB"/>
              </w:rPr>
              <w:t xml:space="preserve"> “mobility” to make it more general.</w:t>
            </w:r>
          </w:p>
        </w:tc>
      </w:tr>
      <w:tr w:rsidR="00DB6656" w14:paraId="733EC82E" w14:textId="77777777" w:rsidTr="00DD173D">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000000">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000000">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w:t>
            </w:r>
            <w:proofErr w:type="gramStart"/>
            <w:r>
              <w:rPr>
                <w:rFonts w:eastAsia="SimSun"/>
                <w:szCs w:val="22"/>
              </w:rPr>
              <w:t>But,</w:t>
            </w:r>
            <w:proofErr w:type="gramEnd"/>
            <w:r>
              <w:rPr>
                <w:rFonts w:eastAsia="SimSun"/>
                <w:szCs w:val="22"/>
              </w:rPr>
              <w:t xml:space="preserve"> we have several comments </w:t>
            </w:r>
            <w:proofErr w:type="gramStart"/>
            <w:r>
              <w:rPr>
                <w:rFonts w:eastAsia="SimSun"/>
                <w:szCs w:val="22"/>
              </w:rPr>
              <w:t>for</w:t>
            </w:r>
            <w:proofErr w:type="gramEnd"/>
            <w:r>
              <w:rPr>
                <w:rFonts w:eastAsia="SimSun"/>
                <w:szCs w:val="22"/>
              </w:rPr>
              <w:t xml:space="preserve"> </w:t>
            </w:r>
            <w:r>
              <w:rPr>
                <w:rFonts w:eastAsia="SimSun"/>
                <w:szCs w:val="22"/>
                <w:lang w:val="en-GB"/>
              </w:rPr>
              <w:t>the proposal:</w:t>
            </w:r>
          </w:p>
          <w:p w14:paraId="791BF6D9" w14:textId="77777777" w:rsidR="00DB6656" w:rsidRDefault="00000000">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000000">
            <w:pPr>
              <w:pStyle w:val="ListParagraph"/>
              <w:numPr>
                <w:ilvl w:val="0"/>
                <w:numId w:val="15"/>
              </w:numPr>
              <w:spacing w:line="254" w:lineRule="auto"/>
              <w:rPr>
                <w:rFonts w:eastAsia="SimSun"/>
                <w:szCs w:val="22"/>
                <w:lang w:val="en-GB"/>
              </w:rPr>
            </w:pPr>
            <w:r>
              <w:rPr>
                <w:rFonts w:eastAsia="SimSun"/>
                <w:szCs w:val="22"/>
                <w:lang w:val="en-GB"/>
              </w:rPr>
              <w:t>We think single and multi-</w:t>
            </w:r>
            <w:proofErr w:type="gramStart"/>
            <w:r>
              <w:rPr>
                <w:rFonts w:eastAsia="SimSun"/>
                <w:szCs w:val="22"/>
                <w:lang w:val="en-GB"/>
              </w:rPr>
              <w:t>carrier based</w:t>
            </w:r>
            <w:proofErr w:type="gramEnd"/>
            <w:r>
              <w:rPr>
                <w:rFonts w:eastAsia="SimSun"/>
                <w:szCs w:val="22"/>
                <w:lang w:val="en-GB"/>
              </w:rPr>
              <w:t xml:space="preserve"> deployment should be added, as agreed in RAN1 #122bis, “Study and evaluate multi-carrier/cells/TRPs mechanisms for 6GR NES…”. As mentioned in our </w:t>
            </w:r>
            <w:proofErr w:type="spellStart"/>
            <w:r>
              <w:rPr>
                <w:rFonts w:eastAsia="SimSun"/>
                <w:szCs w:val="22"/>
                <w:lang w:val="en-GB"/>
              </w:rPr>
              <w:t>tdoc</w:t>
            </w:r>
            <w:proofErr w:type="spellEnd"/>
            <w:r>
              <w:rPr>
                <w:rFonts w:eastAsia="SimSun"/>
                <w:szCs w:val="22"/>
                <w:lang w:val="en-GB"/>
              </w:rPr>
              <w:t xml:space="preserve"> R1-2600894, supplemental SS/RS can be transmitted and placed on any carrier to enable RACH off-loading from congested anchor carriers.</w:t>
            </w:r>
          </w:p>
          <w:p w14:paraId="0174A732"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DD173D">
        <w:tc>
          <w:tcPr>
            <w:tcW w:w="1174" w:type="pct"/>
          </w:tcPr>
          <w:p w14:paraId="4A92948F"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7459FD19" w14:textId="77777777" w:rsidR="00DB6656" w:rsidRDefault="00000000">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DB6656" w14:paraId="795DAC4B" w14:textId="77777777" w:rsidTr="00DD173D">
        <w:tc>
          <w:tcPr>
            <w:tcW w:w="1174" w:type="pct"/>
          </w:tcPr>
          <w:p w14:paraId="7B08DE0D" w14:textId="77777777" w:rsidR="00DB6656"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E3B9E8C" w14:textId="77777777" w:rsidR="00DB6656" w:rsidRDefault="00000000">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03E2438" w14:textId="77777777" w:rsidR="00DB6656" w:rsidRDefault="00000000">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B005D80" w14:textId="77777777" w:rsidR="00DB6656" w:rsidRDefault="00000000">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780FB35D" w14:textId="77777777" w:rsidR="00DB6656" w:rsidRDefault="00000000">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SimSun"/>
                <w:szCs w:val="22"/>
              </w:rPr>
            </w:pPr>
          </w:p>
          <w:p w14:paraId="5CB0B111" w14:textId="77777777" w:rsidR="00DB6656" w:rsidRDefault="00000000">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w:t>
            </w:r>
            <w:proofErr w:type="gramStart"/>
            <w:r>
              <w:rPr>
                <w:rFonts w:eastAsia="SimSun" w:hint="eastAsia"/>
                <w:szCs w:val="22"/>
              </w:rPr>
              <w:t>In order to</w:t>
            </w:r>
            <w:proofErr w:type="gramEnd"/>
            <w:r>
              <w:rPr>
                <w:rFonts w:eastAsia="SimSun" w:hint="eastAsia"/>
                <w:szCs w:val="22"/>
              </w:rPr>
              <w:t xml:space="preserve">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185B8F0" w14:textId="77777777" w:rsidR="00DB6656" w:rsidRDefault="00000000">
            <w:pPr>
              <w:widowControl w:val="0"/>
              <w:suppressAutoHyphens/>
              <w:spacing w:line="256" w:lineRule="auto"/>
              <w:jc w:val="both"/>
              <w:rPr>
                <w:rFonts w:eastAsia="SimSun"/>
                <w:szCs w:val="22"/>
              </w:rPr>
            </w:pPr>
            <w:r>
              <w:rPr>
                <w:rFonts w:eastAsia="SimSun"/>
                <w:szCs w:val="22"/>
              </w:rPr>
              <w:t>Then, the bullet can be updated as:</w:t>
            </w:r>
          </w:p>
          <w:p w14:paraId="021487EA" w14:textId="77777777" w:rsidR="00DB6656" w:rsidRDefault="00000000">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000000">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w:t>
            </w:r>
            <w:r>
              <w:rPr>
                <w:rFonts w:eastAsia="SimSun" w:hint="eastAsia"/>
                <w:szCs w:val="22"/>
              </w:rPr>
              <w:lastRenderedPageBreak/>
              <w:t>the above comments for 3</w:t>
            </w:r>
            <w:r>
              <w:rPr>
                <w:rFonts w:eastAsia="SimSun" w:hint="eastAsia"/>
                <w:szCs w:val="22"/>
                <w:vertAlign w:val="superscript"/>
              </w:rPr>
              <w:t>rd</w:t>
            </w:r>
            <w:r>
              <w:rPr>
                <w:rFonts w:eastAsia="SimSun" w:hint="eastAsia"/>
                <w:szCs w:val="22"/>
              </w:rPr>
              <w:t xml:space="preserve"> bullet.</w:t>
            </w:r>
          </w:p>
        </w:tc>
      </w:tr>
      <w:tr w:rsidR="00DD173D" w14:paraId="4D10E539" w14:textId="77777777" w:rsidTr="00DD173D">
        <w:tc>
          <w:tcPr>
            <w:tcW w:w="1174" w:type="pct"/>
          </w:tcPr>
          <w:p w14:paraId="7B369015" w14:textId="0921D7CF" w:rsidR="00DD173D" w:rsidRDefault="00DD173D" w:rsidP="00DD173D">
            <w:pPr>
              <w:widowControl w:val="0"/>
              <w:suppressAutoHyphens/>
              <w:spacing w:line="256" w:lineRule="auto"/>
              <w:jc w:val="both"/>
              <w:rPr>
                <w:rFonts w:eastAsia="SimSun"/>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w:t>
            </w:r>
            <w:proofErr w:type="gramStart"/>
            <w:r>
              <w:rPr>
                <w:rFonts w:eastAsiaTheme="minorEastAsia" w:hint="eastAsia"/>
              </w:rPr>
              <w:t>usages</w:t>
            </w:r>
            <w:proofErr w:type="gramEnd"/>
            <w:r>
              <w:rPr>
                <w:rFonts w:eastAsiaTheme="minorEastAsia" w:hint="eastAsia"/>
              </w:rPr>
              <w:t xml:space="preserve">.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SimSun"/>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w:t>
            </w:r>
            <w:proofErr w:type="gramStart"/>
            <w:r w:rsidRPr="00D7180E">
              <w:rPr>
                <w:rFonts w:eastAsiaTheme="minorEastAsia" w:hint="eastAsia"/>
              </w:rPr>
              <w:t>measurement</w:t>
            </w:r>
            <w:proofErr w:type="gramEnd"/>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DD173D">
        <w:tc>
          <w:tcPr>
            <w:tcW w:w="1174" w:type="pct"/>
          </w:tcPr>
          <w:p w14:paraId="7C749743" w14:textId="1C9D79C9" w:rsidR="0054726C" w:rsidRPr="00D7180E" w:rsidRDefault="0054726C" w:rsidP="0054726C">
            <w:pPr>
              <w:widowControl w:val="0"/>
              <w:suppressAutoHyphens/>
              <w:spacing w:line="256" w:lineRule="auto"/>
              <w:jc w:val="both"/>
              <w:rPr>
                <w:rFonts w:eastAsiaTheme="minorEastAsia" w:hint="eastAsia"/>
              </w:rPr>
            </w:pPr>
            <w:proofErr w:type="spellStart"/>
            <w:r>
              <w:rPr>
                <w:rFonts w:eastAsia="SimSun"/>
                <w:szCs w:val="22"/>
                <w:lang w:val="en-GB"/>
              </w:rPr>
              <w:t>CEWiT</w:t>
            </w:r>
            <w:proofErr w:type="spellEnd"/>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hint="eastAsia"/>
              </w:rPr>
            </w:pPr>
            <w:r>
              <w:rPr>
                <w:rFonts w:eastAsia="SimSun"/>
                <w:szCs w:val="22"/>
                <w:lang w:val="en-GB"/>
              </w:rPr>
              <w:t>We are fine with the proposal</w:t>
            </w:r>
          </w:p>
        </w:tc>
      </w:tr>
    </w:tbl>
    <w:p w14:paraId="19A7BB2D" w14:textId="77777777" w:rsidR="00DB6656" w:rsidRDefault="00000000">
      <w:pPr>
        <w:pStyle w:val="Heading4"/>
        <w:rPr>
          <w:rFonts w:eastAsia="DengXian"/>
        </w:rPr>
      </w:pPr>
      <w:r>
        <w:rPr>
          <w:rFonts w:eastAsia="DengXian" w:hint="eastAsia"/>
        </w:rPr>
        <w:t>Second round discussion</w:t>
      </w:r>
    </w:p>
    <w:p w14:paraId="52C45FA0" w14:textId="77777777" w:rsidR="00DB6656" w:rsidRDefault="00DB6656">
      <w:pPr>
        <w:rPr>
          <w:rFonts w:eastAsia="DengXian"/>
        </w:rPr>
      </w:pPr>
    </w:p>
    <w:p w14:paraId="52955265" w14:textId="77777777" w:rsidR="00DB6656" w:rsidRDefault="00DB6656">
      <w:pPr>
        <w:rPr>
          <w:rFonts w:eastAsia="DengXian"/>
        </w:rPr>
      </w:pPr>
    </w:p>
    <w:p w14:paraId="4586BB4B" w14:textId="77777777" w:rsidR="00DB6656" w:rsidRDefault="00000000">
      <w:pPr>
        <w:pStyle w:val="Heading2"/>
        <w:spacing w:before="120" w:after="120"/>
        <w:rPr>
          <w:rFonts w:eastAsia="DengXian"/>
        </w:rPr>
      </w:pPr>
      <w:r>
        <w:rPr>
          <w:rFonts w:eastAsia="DengXian" w:hint="eastAsia"/>
        </w:rPr>
        <w:t>General design principles (Hold on)</w:t>
      </w:r>
    </w:p>
    <w:p w14:paraId="5CCBF47A"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000000">
            <w:r>
              <w:rPr>
                <w:rFonts w:eastAsiaTheme="minorEastAsia"/>
                <w:b/>
                <w:bCs/>
                <w:lang w:eastAsia="ko-KR"/>
              </w:rPr>
              <w:t>Company</w:t>
            </w:r>
          </w:p>
        </w:tc>
        <w:tc>
          <w:tcPr>
            <w:tcW w:w="3829" w:type="pct"/>
            <w:shd w:val="clear" w:color="auto" w:fill="DBE5F1" w:themeFill="accent1" w:themeFillTint="33"/>
          </w:tcPr>
          <w:p w14:paraId="104A5DD8" w14:textId="77777777" w:rsidR="00DB6656" w:rsidRDefault="00000000">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000000">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000000">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36131C19" w14:textId="77777777" w:rsidR="00DB6656" w:rsidRDefault="00000000">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00000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007A9B2" w14:textId="77777777" w:rsidR="00DB6656" w:rsidRDefault="00000000">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7105F76A" w14:textId="77777777" w:rsidR="00DB6656" w:rsidRDefault="00000000">
            <w:pPr>
              <w:spacing w:afterLines="50"/>
              <w:rPr>
                <w:sz w:val="20"/>
                <w:szCs w:val="20"/>
              </w:rPr>
            </w:pPr>
            <w:r>
              <w:rPr>
                <w:b/>
                <w:bCs/>
                <w:sz w:val="20"/>
                <w:szCs w:val="20"/>
              </w:rPr>
              <w:t>Observation 6:</w:t>
            </w:r>
            <w:r>
              <w:rPr>
                <w:sz w:val="20"/>
                <w:szCs w:val="20"/>
              </w:rPr>
              <w:t xml:space="preserve"> </w:t>
            </w:r>
            <w:r>
              <w:rPr>
                <w:b/>
                <w:bCs/>
                <w:sz w:val="20"/>
                <w:szCs w:val="20"/>
              </w:rPr>
              <w:t xml:space="preserve">For </w:t>
            </w:r>
            <w:proofErr w:type="gramStart"/>
            <w:r>
              <w:rPr>
                <w:b/>
                <w:bCs/>
                <w:sz w:val="20"/>
                <w:szCs w:val="20"/>
              </w:rPr>
              <w:t>Multi-SIM UEs</w:t>
            </w:r>
            <w:proofErr w:type="gramEnd"/>
            <w:r>
              <w:rPr>
                <w:b/>
                <w:bCs/>
                <w:sz w:val="20"/>
                <w:szCs w:val="20"/>
              </w:rPr>
              <w:t xml:space="preserve"> with simultaneous 5G/6G operation, a shared SSB-based synchronization design reduces power, complexity, and latency, enabling more efficient inter-RAT mobility and dual connectivity.</w:t>
            </w:r>
          </w:p>
          <w:p w14:paraId="0CF19120" w14:textId="77777777" w:rsidR="00DB6656" w:rsidRDefault="00000000">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000000">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3B902103" w14:textId="77777777" w:rsidR="00DB6656" w:rsidRDefault="00000000">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000000">
            <w:pPr>
              <w:pStyle w:val="ListParagraph"/>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000000">
            <w:pPr>
              <w:pStyle w:val="ListParagraph"/>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000000">
            <w:pPr>
              <w:pStyle w:val="ListParagraph"/>
              <w:numPr>
                <w:ilvl w:val="1"/>
                <w:numId w:val="16"/>
              </w:numPr>
              <w:spacing w:afterLines="50"/>
              <w:rPr>
                <w:b/>
                <w:bCs/>
                <w:sz w:val="20"/>
                <w:szCs w:val="20"/>
              </w:rPr>
            </w:pPr>
            <w:r>
              <w:rPr>
                <w:b/>
                <w:bCs/>
                <w:sz w:val="20"/>
                <w:szCs w:val="20"/>
              </w:rPr>
              <w:t>Radio resource utilization</w:t>
            </w:r>
          </w:p>
          <w:p w14:paraId="39E577FA" w14:textId="77777777" w:rsidR="00DB6656" w:rsidRDefault="00000000">
            <w:pPr>
              <w:pStyle w:val="ListParagraph"/>
              <w:numPr>
                <w:ilvl w:val="1"/>
                <w:numId w:val="16"/>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3388C69" w14:textId="77777777" w:rsidR="00DB6656" w:rsidRDefault="00000000">
            <w:pPr>
              <w:pStyle w:val="ListParagraph"/>
              <w:numPr>
                <w:ilvl w:val="1"/>
                <w:numId w:val="16"/>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1B6F62C7" w14:textId="77777777" w:rsidR="00DB6656" w:rsidRDefault="00000000">
            <w:pPr>
              <w:pStyle w:val="ListParagraph"/>
              <w:numPr>
                <w:ilvl w:val="1"/>
                <w:numId w:val="16"/>
              </w:numPr>
              <w:spacing w:afterLines="50"/>
              <w:rPr>
                <w:b/>
                <w:bCs/>
                <w:sz w:val="20"/>
                <w:szCs w:val="20"/>
              </w:rPr>
            </w:pPr>
            <w:r>
              <w:rPr>
                <w:b/>
                <w:bCs/>
                <w:sz w:val="20"/>
                <w:szCs w:val="20"/>
              </w:rPr>
              <w:t>Network energy efficiency</w:t>
            </w:r>
          </w:p>
          <w:p w14:paraId="1B2D1C79" w14:textId="77777777" w:rsidR="00DB6656" w:rsidRDefault="00000000">
            <w:pPr>
              <w:pStyle w:val="ListParagraph"/>
              <w:numPr>
                <w:ilvl w:val="1"/>
                <w:numId w:val="16"/>
              </w:numPr>
              <w:spacing w:afterLines="50"/>
              <w:rPr>
                <w:b/>
                <w:bCs/>
                <w:sz w:val="20"/>
                <w:szCs w:val="20"/>
              </w:rPr>
            </w:pPr>
            <w:r>
              <w:rPr>
                <w:b/>
                <w:bCs/>
                <w:sz w:val="20"/>
                <w:szCs w:val="20"/>
              </w:rPr>
              <w:t>Alignment in time/frequency resource</w:t>
            </w:r>
          </w:p>
          <w:p w14:paraId="2CAA1FEE" w14:textId="77777777" w:rsidR="00DB6656" w:rsidRDefault="00000000">
            <w:pPr>
              <w:pStyle w:val="ListParagraph"/>
              <w:numPr>
                <w:ilvl w:val="1"/>
                <w:numId w:val="16"/>
              </w:numPr>
              <w:spacing w:afterLines="50"/>
              <w:rPr>
                <w:b/>
                <w:bCs/>
                <w:sz w:val="20"/>
                <w:szCs w:val="20"/>
              </w:rPr>
            </w:pPr>
            <w:r>
              <w:rPr>
                <w:b/>
                <w:bCs/>
                <w:sz w:val="20"/>
                <w:szCs w:val="20"/>
              </w:rPr>
              <w:lastRenderedPageBreak/>
              <w:t>Unified MRSS framework across multiple operating bands</w:t>
            </w:r>
          </w:p>
          <w:p w14:paraId="1597BC5D" w14:textId="77777777" w:rsidR="00DB6656" w:rsidRDefault="00000000">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000000">
            <w:pPr>
              <w:pStyle w:val="ListParagraph"/>
              <w:numPr>
                <w:ilvl w:val="1"/>
                <w:numId w:val="16"/>
              </w:numPr>
              <w:spacing w:afterLines="50"/>
              <w:rPr>
                <w:b/>
                <w:bCs/>
                <w:sz w:val="20"/>
                <w:szCs w:val="20"/>
              </w:rPr>
            </w:pPr>
            <w:r>
              <w:rPr>
                <w:b/>
                <w:bCs/>
                <w:sz w:val="20"/>
                <w:szCs w:val="20"/>
              </w:rPr>
              <w:t>Power savings at both base station and UE</w:t>
            </w:r>
          </w:p>
          <w:p w14:paraId="276E7D4C" w14:textId="77777777" w:rsidR="00DB6656" w:rsidRDefault="00000000">
            <w:pPr>
              <w:pStyle w:val="ListParagraph"/>
              <w:numPr>
                <w:ilvl w:val="1"/>
                <w:numId w:val="16"/>
              </w:numPr>
              <w:spacing w:afterLines="50"/>
              <w:rPr>
                <w:b/>
                <w:bCs/>
                <w:sz w:val="20"/>
                <w:szCs w:val="20"/>
              </w:rPr>
            </w:pPr>
            <w:r>
              <w:rPr>
                <w:b/>
                <w:bCs/>
                <w:sz w:val="20"/>
                <w:szCs w:val="20"/>
              </w:rPr>
              <w:t>Reduction in UE implementation complexity</w:t>
            </w:r>
          </w:p>
          <w:p w14:paraId="54C98A93" w14:textId="77777777" w:rsidR="00DB6656" w:rsidRDefault="00000000">
            <w:pPr>
              <w:pStyle w:val="ListParagraph"/>
              <w:numPr>
                <w:ilvl w:val="1"/>
                <w:numId w:val="16"/>
              </w:numPr>
              <w:spacing w:afterLines="50"/>
              <w:rPr>
                <w:b/>
                <w:bCs/>
                <w:sz w:val="20"/>
                <w:szCs w:val="20"/>
              </w:rPr>
            </w:pPr>
            <w:r>
              <w:rPr>
                <w:b/>
                <w:bCs/>
                <w:sz w:val="20"/>
                <w:szCs w:val="20"/>
              </w:rPr>
              <w:t>Overhead reduction</w:t>
            </w:r>
          </w:p>
          <w:p w14:paraId="52D60B8F" w14:textId="77777777" w:rsidR="00DB6656" w:rsidRDefault="00000000">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000000">
            <w:pPr>
              <w:spacing w:afterLines="50"/>
              <w:rPr>
                <w:iCs/>
                <w:sz w:val="20"/>
                <w:szCs w:val="20"/>
              </w:rPr>
            </w:pPr>
            <w:r>
              <w:rPr>
                <w:rFonts w:eastAsiaTheme="minorEastAsia"/>
                <w:iCs/>
                <w:sz w:val="20"/>
                <w:szCs w:val="20"/>
              </w:rPr>
              <w:lastRenderedPageBreak/>
              <w:t>Fraunhofer IIS, Fraunhofer HHI</w:t>
            </w:r>
          </w:p>
        </w:tc>
        <w:tc>
          <w:tcPr>
            <w:tcW w:w="3829" w:type="pct"/>
          </w:tcPr>
          <w:p w14:paraId="29148252" w14:textId="77777777" w:rsidR="00DB6656" w:rsidRDefault="00000000">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000000">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000000">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000000">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000000">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399210F3"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1F207733" w14:textId="77777777" w:rsidR="00DB6656" w:rsidRDefault="00000000">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000000">
            <w:pPr>
              <w:pStyle w:val="ListParagraph"/>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000000">
            <w:pPr>
              <w:pStyle w:val="ListParagraph"/>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000000">
            <w:pPr>
              <w:pStyle w:val="ListParagraph"/>
              <w:numPr>
                <w:ilvl w:val="0"/>
                <w:numId w:val="17"/>
              </w:numPr>
              <w:spacing w:afterLines="50"/>
              <w:rPr>
                <w:i/>
                <w:iCs/>
                <w:sz w:val="20"/>
                <w:szCs w:val="20"/>
              </w:rPr>
            </w:pPr>
            <w:r>
              <w:rPr>
                <w:i/>
                <w:iCs/>
                <w:sz w:val="20"/>
                <w:szCs w:val="20"/>
              </w:rPr>
              <w:t>Robust DL and UL coverage</w:t>
            </w:r>
          </w:p>
          <w:p w14:paraId="3139E9B1" w14:textId="77777777" w:rsidR="00DB6656" w:rsidRDefault="00000000">
            <w:pPr>
              <w:pStyle w:val="ListParagraph"/>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000000">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000000">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000000">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000000">
            <w:pPr>
              <w:spacing w:afterLines="50"/>
              <w:rPr>
                <w:b/>
                <w:bCs/>
                <w:sz w:val="20"/>
                <w:szCs w:val="20"/>
              </w:rPr>
            </w:pPr>
            <w:r>
              <w:rPr>
                <w:b/>
                <w:bCs/>
                <w:sz w:val="20"/>
                <w:szCs w:val="20"/>
              </w:rPr>
              <w:t xml:space="preserve">Observation 1: Sync raster design will impact the bandwidth of SSB, under given minimum channel bandwidth and channel raster, a smaller SSB BW results in </w:t>
            </w:r>
            <w:r>
              <w:rPr>
                <w:b/>
                <w:bCs/>
                <w:sz w:val="20"/>
                <w:szCs w:val="20"/>
              </w:rPr>
              <w:lastRenderedPageBreak/>
              <w:t>sparser sync raster.</w:t>
            </w:r>
          </w:p>
          <w:p w14:paraId="3806AD65" w14:textId="77777777" w:rsidR="00DB6656" w:rsidRDefault="00000000">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000000">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000000">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000000">
            <w:pPr>
              <w:pStyle w:val="ListParagraph"/>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000000">
            <w:pPr>
              <w:pStyle w:val="ListParagraph"/>
              <w:numPr>
                <w:ilvl w:val="0"/>
                <w:numId w:val="18"/>
              </w:numPr>
              <w:spacing w:afterLines="50"/>
              <w:rPr>
                <w:rFonts w:eastAsiaTheme="minorEastAsia"/>
                <w:b/>
                <w:bCs/>
                <w:sz w:val="20"/>
                <w:szCs w:val="20"/>
              </w:rPr>
            </w:pPr>
            <w:r>
              <w:rPr>
                <w:rFonts w:eastAsiaTheme="minorEastAsia"/>
                <w:b/>
                <w:bCs/>
                <w:sz w:val="20"/>
                <w:szCs w:val="20"/>
              </w:rPr>
              <w:t xml:space="preserve">SSB detection performance should be improved for cell-edge UE but at the meantime </w:t>
            </w:r>
            <w:proofErr w:type="gramStart"/>
            <w:r>
              <w:rPr>
                <w:rFonts w:eastAsiaTheme="minorEastAsia"/>
                <w:b/>
                <w:bCs/>
                <w:sz w:val="20"/>
                <w:szCs w:val="20"/>
              </w:rPr>
              <w:t>not undermine</w:t>
            </w:r>
            <w:proofErr w:type="gramEnd"/>
            <w:r>
              <w:rPr>
                <w:rFonts w:eastAsiaTheme="minorEastAsia"/>
                <w:b/>
                <w:bCs/>
                <w:sz w:val="20"/>
                <w:szCs w:val="20"/>
              </w:rPr>
              <w:t xml:space="preserve"> the performance of cell center UEs, </w:t>
            </w:r>
            <w:proofErr w:type="gramStart"/>
            <w:r>
              <w:rPr>
                <w:rFonts w:eastAsiaTheme="minorEastAsia"/>
                <w:b/>
                <w:bCs/>
                <w:sz w:val="20"/>
                <w:szCs w:val="20"/>
              </w:rPr>
              <w:t>or,</w:t>
            </w:r>
            <w:proofErr w:type="gramEnd"/>
            <w:r>
              <w:rPr>
                <w:rFonts w:eastAsiaTheme="minorEastAsia"/>
                <w:b/>
                <w:bCs/>
                <w:sz w:val="20"/>
                <w:szCs w:val="20"/>
              </w:rPr>
              <w:t xml:space="preserve"> sacrifice too much resource efficiency.</w:t>
            </w:r>
          </w:p>
          <w:p w14:paraId="15CEB02F" w14:textId="77777777" w:rsidR="00DB6656" w:rsidRDefault="00000000">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w:t>
            </w:r>
            <w:proofErr w:type="gramStart"/>
            <w:r>
              <w:rPr>
                <w:rFonts w:eastAsiaTheme="minorEastAsia"/>
                <w:b/>
                <w:bCs/>
                <w:sz w:val="20"/>
                <w:szCs w:val="20"/>
              </w:rPr>
              <w:t>signals, and</w:t>
            </w:r>
            <w:proofErr w:type="gramEnd"/>
            <w:r>
              <w:rPr>
                <w:rFonts w:eastAsiaTheme="minorEastAsia"/>
                <w:b/>
                <w:bCs/>
                <w:sz w:val="20"/>
                <w:szCs w:val="20"/>
              </w:rPr>
              <w:t xml:space="preserve"> then evaluate whether other SCS is necessary for SSB for FR2-1 based on the designed SSB.</w:t>
            </w:r>
          </w:p>
          <w:p w14:paraId="3549BA04" w14:textId="77777777" w:rsidR="00DB6656" w:rsidRDefault="00000000">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63CEBB60" w14:textId="77777777" w:rsidR="00DB6656" w:rsidRDefault="00000000">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000000">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000000">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000000">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000000">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000000">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000000">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000000">
            <w:pPr>
              <w:spacing w:afterLines="50"/>
              <w:rPr>
                <w:rFonts w:eastAsiaTheme="minorEastAsia"/>
                <w:iCs/>
                <w:sz w:val="20"/>
                <w:szCs w:val="20"/>
              </w:rPr>
            </w:pPr>
            <w:r>
              <w:rPr>
                <w:rFonts w:eastAsiaTheme="minorEastAsia"/>
                <w:iCs/>
                <w:sz w:val="20"/>
                <w:szCs w:val="20"/>
              </w:rPr>
              <w:t>Sony</w:t>
            </w:r>
          </w:p>
        </w:tc>
        <w:tc>
          <w:tcPr>
            <w:tcW w:w="3829" w:type="pct"/>
          </w:tcPr>
          <w:p w14:paraId="4CB6732A" w14:textId="77777777" w:rsidR="00DB6656" w:rsidRDefault="00000000">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BA5137F" w14:textId="77777777" w:rsidR="00DB6656" w:rsidRDefault="00000000">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000000">
            <w:pPr>
              <w:pStyle w:val="ListParagraph"/>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000000">
            <w:pPr>
              <w:pStyle w:val="ListParagraph"/>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000000">
            <w:pPr>
              <w:pStyle w:val="ListParagraph"/>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lastRenderedPageBreak/>
              <w:t>Additional RS for synchronization and beam measurement</w:t>
            </w:r>
          </w:p>
          <w:p w14:paraId="69737320"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000000">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000000">
            <w:pPr>
              <w:spacing w:afterLines="50"/>
              <w:rPr>
                <w:rFonts w:eastAsiaTheme="minorEastAsia"/>
                <w:iCs/>
                <w:sz w:val="20"/>
                <w:szCs w:val="20"/>
              </w:rPr>
            </w:pPr>
            <w:r>
              <w:rPr>
                <w:rFonts w:eastAsiaTheme="minorEastAsia"/>
                <w:iCs/>
                <w:sz w:val="20"/>
                <w:szCs w:val="20"/>
              </w:rPr>
              <w:lastRenderedPageBreak/>
              <w:t>ZTE</w:t>
            </w:r>
          </w:p>
        </w:tc>
        <w:tc>
          <w:tcPr>
            <w:tcW w:w="3829" w:type="pct"/>
          </w:tcPr>
          <w:p w14:paraId="10473ECE" w14:textId="77777777" w:rsidR="00DB6656" w:rsidRDefault="00000000">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000000">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000000">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000000">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000000">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000000">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000000">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000000">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000000">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000000">
            <w:pPr>
              <w:numPr>
                <w:ilvl w:val="0"/>
                <w:numId w:val="21"/>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11A54634" w14:textId="77777777" w:rsidR="00DB6656" w:rsidRDefault="00000000">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000000">
      <w:pPr>
        <w:pStyle w:val="Heading3"/>
        <w:spacing w:after="120"/>
        <w:rPr>
          <w:rFonts w:eastAsia="DengXian"/>
        </w:rPr>
      </w:pPr>
      <w:r>
        <w:rPr>
          <w:rFonts w:eastAsia="DengXian" w:hint="eastAsia"/>
        </w:rPr>
        <w:t>Discussion</w:t>
      </w:r>
    </w:p>
    <w:p w14:paraId="6752D0C7" w14:textId="77777777" w:rsidR="00DB6656" w:rsidRDefault="00000000">
      <w:pPr>
        <w:pStyle w:val="Heading4"/>
        <w:rPr>
          <w:rFonts w:eastAsia="DengXian"/>
        </w:rPr>
      </w:pPr>
      <w:r>
        <w:rPr>
          <w:rFonts w:eastAsia="DengXian" w:hint="eastAsia"/>
        </w:rPr>
        <w:t>First round discussion</w:t>
      </w:r>
    </w:p>
    <w:p w14:paraId="6F204E56"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456A3699" w14:textId="77777777" w:rsidR="00DB6656" w:rsidRDefault="00DB6656">
      <w:pPr>
        <w:jc w:val="both"/>
        <w:rPr>
          <w:rFonts w:eastAsia="DengXian"/>
        </w:rPr>
      </w:pPr>
    </w:p>
    <w:p w14:paraId="16BD6114"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SimSun"/>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000000">
      <w:pPr>
        <w:pStyle w:val="Heading4"/>
        <w:rPr>
          <w:rFonts w:eastAsia="DengXian"/>
        </w:rPr>
      </w:pPr>
      <w:r>
        <w:rPr>
          <w:rFonts w:eastAsia="DengXian" w:hint="eastAsia"/>
        </w:rPr>
        <w:lastRenderedPageBreak/>
        <w:t>Second round discussion</w:t>
      </w:r>
    </w:p>
    <w:p w14:paraId="22FFF253" w14:textId="77777777" w:rsidR="00DB6656" w:rsidRDefault="00DB6656">
      <w:pPr>
        <w:rPr>
          <w:rFonts w:eastAsia="DengXian"/>
        </w:rPr>
      </w:pPr>
    </w:p>
    <w:p w14:paraId="50002B99" w14:textId="77777777" w:rsidR="00DB6656" w:rsidRDefault="00000000">
      <w:pPr>
        <w:pStyle w:val="Heading2"/>
        <w:spacing w:before="120" w:after="120"/>
        <w:rPr>
          <w:rFonts w:eastAsia="DengXian"/>
        </w:rPr>
      </w:pPr>
      <w:r>
        <w:rPr>
          <w:rFonts w:eastAsia="DengXian" w:hint="eastAsia"/>
        </w:rPr>
        <w:t>Initial access procedure (Hold on)</w:t>
      </w:r>
    </w:p>
    <w:p w14:paraId="3195776E"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000000">
            <w:r>
              <w:rPr>
                <w:rFonts w:eastAsiaTheme="minorEastAsia"/>
                <w:b/>
                <w:bCs/>
                <w:lang w:eastAsia="ko-KR"/>
              </w:rPr>
              <w:t>Company</w:t>
            </w:r>
          </w:p>
        </w:tc>
        <w:tc>
          <w:tcPr>
            <w:tcW w:w="3829" w:type="pct"/>
            <w:shd w:val="clear" w:color="auto" w:fill="DBE5F1" w:themeFill="accent1" w:themeFillTint="33"/>
          </w:tcPr>
          <w:p w14:paraId="5FC398DA" w14:textId="77777777" w:rsidR="00DB6656" w:rsidRDefault="00000000">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00000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37F86AE7" w14:textId="77777777" w:rsidR="00DB6656" w:rsidRDefault="00000000">
            <w:pPr>
              <w:spacing w:afterLines="50"/>
              <w:rPr>
                <w:sz w:val="20"/>
                <w:szCs w:val="20"/>
              </w:rPr>
            </w:pPr>
            <w:r>
              <w:rPr>
                <w:b/>
                <w:bCs/>
                <w:sz w:val="20"/>
                <w:szCs w:val="20"/>
              </w:rPr>
              <w:t>Observation 2: Following observations are made regarding design of synchronization acquisition and initial access procedure</w:t>
            </w:r>
          </w:p>
          <w:p w14:paraId="5029EB98" w14:textId="77777777" w:rsidR="00DB6656" w:rsidRDefault="00000000">
            <w:pPr>
              <w:pStyle w:val="ListParagraph"/>
              <w:numPr>
                <w:ilvl w:val="0"/>
                <w:numId w:val="23"/>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73401197" w14:textId="77777777" w:rsidR="00DB6656" w:rsidRDefault="00000000">
            <w:pPr>
              <w:pStyle w:val="ListParagraph"/>
              <w:numPr>
                <w:ilvl w:val="0"/>
                <w:numId w:val="23"/>
              </w:numPr>
              <w:spacing w:afterLines="50"/>
              <w:rPr>
                <w:b/>
                <w:bCs/>
                <w:sz w:val="20"/>
                <w:szCs w:val="20"/>
              </w:rPr>
            </w:pPr>
            <w:r>
              <w:rPr>
                <w:b/>
                <w:bCs/>
                <w:sz w:val="20"/>
                <w:szCs w:val="20"/>
              </w:rPr>
              <w:t xml:space="preserve">Initial access procedure in 5G-NR is neither scalable </w:t>
            </w:r>
            <w:proofErr w:type="gramStart"/>
            <w:r>
              <w:rPr>
                <w:b/>
                <w:bCs/>
                <w:sz w:val="20"/>
                <w:szCs w:val="20"/>
              </w:rPr>
              <w:t>not</w:t>
            </w:r>
            <w:proofErr w:type="gramEnd"/>
            <w:r>
              <w:rPr>
                <w:b/>
                <w:bCs/>
                <w:sz w:val="20"/>
                <w:szCs w:val="20"/>
              </w:rPr>
              <w:t xml:space="preserve"> forward compatible</w:t>
            </w:r>
          </w:p>
          <w:p w14:paraId="7BEFB2DB" w14:textId="77777777" w:rsidR="00DB6656" w:rsidRDefault="00000000">
            <w:pPr>
              <w:pStyle w:val="ListParagraph"/>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000000">
            <w:pPr>
              <w:pStyle w:val="ListParagraph"/>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000000">
            <w:pPr>
              <w:pStyle w:val="ListParagraph"/>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000000">
            <w:pPr>
              <w:spacing w:afterLines="50"/>
              <w:rPr>
                <w:sz w:val="20"/>
                <w:szCs w:val="20"/>
              </w:rPr>
            </w:pPr>
            <w:r>
              <w:rPr>
                <w:b/>
                <w:bCs/>
                <w:sz w:val="20"/>
                <w:szCs w:val="20"/>
              </w:rPr>
              <w:t xml:space="preserve">Proposal 2: Two phase </w:t>
            </w:r>
            <w:proofErr w:type="gramStart"/>
            <w:r>
              <w:rPr>
                <w:b/>
                <w:bCs/>
                <w:sz w:val="20"/>
                <w:szCs w:val="20"/>
              </w:rPr>
              <w:t>approach is</w:t>
            </w:r>
            <w:proofErr w:type="gramEnd"/>
            <w:r>
              <w:rPr>
                <w:b/>
                <w:bCs/>
                <w:sz w:val="20"/>
                <w:szCs w:val="20"/>
              </w:rPr>
              <w:t xml:space="preserve"> supported for 6GR synchronization acquisition and initial access design </w:t>
            </w:r>
          </w:p>
          <w:p w14:paraId="049898E5" w14:textId="77777777" w:rsidR="00DB6656" w:rsidRDefault="00000000">
            <w:pPr>
              <w:pStyle w:val="ListParagraph"/>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000000">
            <w:pPr>
              <w:pStyle w:val="ListParagraph"/>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000000">
            <w:pPr>
              <w:pStyle w:val="ListParagraph"/>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000000">
            <w:pPr>
              <w:pStyle w:val="ListParagraph"/>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000000">
            <w:pPr>
              <w:pStyle w:val="ListParagraph"/>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000000">
            <w:pPr>
              <w:pStyle w:val="ListParagraph"/>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000000">
            <w:pPr>
              <w:pStyle w:val="ListParagraph"/>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000000">
            <w:pPr>
              <w:pStyle w:val="ListParagraph"/>
              <w:numPr>
                <w:ilvl w:val="0"/>
                <w:numId w:val="32"/>
              </w:numPr>
              <w:spacing w:afterLines="50"/>
              <w:ind w:left="1080"/>
              <w:rPr>
                <w:b/>
                <w:bCs/>
                <w:sz w:val="20"/>
                <w:szCs w:val="20"/>
              </w:rPr>
            </w:pPr>
            <w:r>
              <w:rPr>
                <w:b/>
                <w:bCs/>
                <w:sz w:val="20"/>
                <w:szCs w:val="20"/>
              </w:rPr>
              <w:t>Forward compatibility</w:t>
            </w:r>
          </w:p>
          <w:p w14:paraId="6A12E159" w14:textId="77777777" w:rsidR="00DB6656" w:rsidRDefault="00000000">
            <w:pPr>
              <w:pStyle w:val="ListParagraph"/>
              <w:numPr>
                <w:ilvl w:val="0"/>
                <w:numId w:val="32"/>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DB6656" w14:paraId="42DD7997" w14:textId="77777777">
        <w:tc>
          <w:tcPr>
            <w:tcW w:w="1171" w:type="pct"/>
          </w:tcPr>
          <w:p w14:paraId="73BF87F0" w14:textId="77777777" w:rsidR="00DB6656"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15CF0AC9" w14:textId="77777777" w:rsidR="00DB6656" w:rsidRDefault="00000000">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000000">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000000">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000000">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000000">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000000">
            <w:pPr>
              <w:widowControl/>
              <w:numPr>
                <w:ilvl w:val="0"/>
                <w:numId w:val="33"/>
              </w:numPr>
              <w:spacing w:afterLines="50"/>
              <w:ind w:left="442" w:hanging="442"/>
              <w:rPr>
                <w:rFonts w:eastAsia="Batang"/>
                <w:iCs/>
                <w:sz w:val="20"/>
                <w:szCs w:val="20"/>
                <w:lang w:val="en-GB"/>
              </w:rPr>
            </w:pPr>
            <w:r>
              <w:rPr>
                <w:rFonts w:eastAsia="Batang"/>
                <w:sz w:val="20"/>
                <w:szCs w:val="20"/>
                <w:lang w:val="en-GB"/>
              </w:rPr>
              <w:lastRenderedPageBreak/>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000000">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000000">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000000">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000000">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000000">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000000">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000000">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000000">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000000">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000000">
            <w:pPr>
              <w:widowControl/>
              <w:numPr>
                <w:ilvl w:val="1"/>
                <w:numId w:val="35"/>
              </w:numPr>
              <w:spacing w:afterLines="50"/>
              <w:ind w:hanging="442"/>
              <w:rPr>
                <w:rFonts w:eastAsia="Batang"/>
                <w:iCs/>
                <w:sz w:val="20"/>
                <w:szCs w:val="20"/>
                <w:lang w:val="en-GB"/>
              </w:rPr>
            </w:pPr>
            <w:r>
              <w:rPr>
                <w:sz w:val="20"/>
                <w:szCs w:val="20"/>
                <w:lang w:val="en-GB"/>
              </w:rPr>
              <w:t xml:space="preserve">The first-stage signal/channel is CFA-specific signal/channel for multi-TRP </w:t>
            </w:r>
            <w:proofErr w:type="gramStart"/>
            <w:r>
              <w:rPr>
                <w:sz w:val="20"/>
                <w:szCs w:val="20"/>
                <w:lang w:val="en-GB"/>
              </w:rPr>
              <w:t>scenario, and</w:t>
            </w:r>
            <w:proofErr w:type="gramEnd"/>
            <w:r>
              <w:rPr>
                <w:sz w:val="20"/>
                <w:szCs w:val="20"/>
                <w:lang w:val="en-GB"/>
              </w:rPr>
              <w:t xml:space="preserve"> is on anchor carrier for multi-carrier scenario.</w:t>
            </w:r>
          </w:p>
          <w:p w14:paraId="43A7094E" w14:textId="77777777" w:rsidR="00DB6656" w:rsidRDefault="00000000">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000000">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on-demand triggered by UE wake up </w:t>
            </w:r>
            <w:proofErr w:type="gramStart"/>
            <w:r>
              <w:rPr>
                <w:sz w:val="20"/>
                <w:szCs w:val="20"/>
                <w:lang w:val="en-GB"/>
              </w:rPr>
              <w:t>signal;</w:t>
            </w:r>
            <w:proofErr w:type="gramEnd"/>
          </w:p>
          <w:p w14:paraId="40D9E546" w14:textId="77777777" w:rsidR="00DB6656" w:rsidRDefault="00000000">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on-demand monitored by UE when </w:t>
            </w:r>
            <w:proofErr w:type="gramStart"/>
            <w:r>
              <w:rPr>
                <w:sz w:val="20"/>
                <w:szCs w:val="20"/>
                <w:lang w:val="en-GB"/>
              </w:rPr>
              <w:t>necessary;</w:t>
            </w:r>
            <w:proofErr w:type="gramEnd"/>
          </w:p>
          <w:p w14:paraId="023D9310" w14:textId="77777777" w:rsidR="00DB6656" w:rsidRDefault="00000000">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sparsely transmitted on non-anchor carriers in multi-carrier </w:t>
            </w:r>
            <w:proofErr w:type="gramStart"/>
            <w:r>
              <w:rPr>
                <w:sz w:val="20"/>
                <w:szCs w:val="20"/>
                <w:lang w:val="en-GB"/>
              </w:rPr>
              <w:t>scenario;</w:t>
            </w:r>
            <w:proofErr w:type="gramEnd"/>
          </w:p>
          <w:p w14:paraId="0F3F7E1E" w14:textId="77777777" w:rsidR="00DB6656" w:rsidRDefault="00000000">
            <w:pPr>
              <w:widowControl/>
              <w:numPr>
                <w:ilvl w:val="1"/>
                <w:numId w:val="35"/>
              </w:numPr>
              <w:spacing w:afterLines="50"/>
              <w:ind w:hanging="442"/>
              <w:rPr>
                <w:rFonts w:eastAsia="Batang"/>
                <w:iCs/>
                <w:sz w:val="20"/>
                <w:szCs w:val="20"/>
                <w:lang w:val="en-GB"/>
              </w:rPr>
            </w:pPr>
            <w:r>
              <w:rPr>
                <w:sz w:val="20"/>
                <w:szCs w:val="20"/>
                <w:lang w:val="en-GB"/>
              </w:rPr>
              <w:t xml:space="preserve">The second stage signal/channel is beam-specific in single TRP scenario, is TRP/beam-specific in multi-TRP scenario, and is carrier-specific in multi-carrier </w:t>
            </w:r>
            <w:proofErr w:type="gramStart"/>
            <w:r>
              <w:rPr>
                <w:sz w:val="20"/>
                <w:szCs w:val="20"/>
                <w:lang w:val="en-GB"/>
              </w:rPr>
              <w:t>scenario;</w:t>
            </w:r>
            <w:proofErr w:type="gramEnd"/>
          </w:p>
          <w:p w14:paraId="11D60C50" w14:textId="77777777" w:rsidR="00DB6656" w:rsidRDefault="00000000">
            <w:pPr>
              <w:widowControl/>
              <w:numPr>
                <w:ilvl w:val="1"/>
                <w:numId w:val="35"/>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000000">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000000">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000000">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DB6656" w14:paraId="1D1A0A43" w14:textId="77777777">
        <w:tc>
          <w:tcPr>
            <w:tcW w:w="1171" w:type="pct"/>
          </w:tcPr>
          <w:p w14:paraId="03982EFD" w14:textId="77777777" w:rsidR="00DB6656" w:rsidRDefault="00000000">
            <w:pPr>
              <w:spacing w:afterLines="50"/>
              <w:rPr>
                <w:rFonts w:eastAsiaTheme="minorEastAsia"/>
                <w:iCs/>
                <w:sz w:val="20"/>
                <w:szCs w:val="20"/>
              </w:rPr>
            </w:pPr>
            <w:r>
              <w:rPr>
                <w:rFonts w:eastAsia="SimSun"/>
                <w:kern w:val="2"/>
                <w:sz w:val="20"/>
                <w:szCs w:val="20"/>
                <w:lang w:val="en-GB"/>
              </w:rPr>
              <w:t>Google</w:t>
            </w:r>
          </w:p>
        </w:tc>
        <w:tc>
          <w:tcPr>
            <w:tcW w:w="3829" w:type="pct"/>
          </w:tcPr>
          <w:p w14:paraId="004F4A40" w14:textId="77777777" w:rsidR="00DB6656" w:rsidRDefault="00000000">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000000">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000000">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000000">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AACCDF8" w14:textId="77777777" w:rsidR="00DB6656" w:rsidRDefault="00000000">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000000">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000000">
            <w:pPr>
              <w:spacing w:afterLines="50"/>
              <w:rPr>
                <w:rFonts w:eastAsiaTheme="minorEastAsia"/>
                <w:iCs/>
                <w:sz w:val="20"/>
                <w:szCs w:val="20"/>
              </w:rPr>
            </w:pPr>
            <w:r>
              <w:rPr>
                <w:rFonts w:eastAsia="SimSun"/>
                <w:kern w:val="2"/>
                <w:sz w:val="20"/>
                <w:szCs w:val="20"/>
                <w:lang w:val="en-GB"/>
              </w:rPr>
              <w:t>Interdigital</w:t>
            </w:r>
          </w:p>
        </w:tc>
        <w:tc>
          <w:tcPr>
            <w:tcW w:w="3829" w:type="pct"/>
          </w:tcPr>
          <w:p w14:paraId="4CC33FD3" w14:textId="77777777" w:rsidR="00DB6656" w:rsidRDefault="00000000">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000000">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000000">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000000">
            <w:pPr>
              <w:pStyle w:val="Caption"/>
              <w:spacing w:afterLines="50"/>
              <w:jc w:val="both"/>
              <w:rPr>
                <w:rFonts w:eastAsiaTheme="minorEastAsia"/>
                <w:bCs w:val="0"/>
              </w:rPr>
            </w:pPr>
            <w:bookmarkStart w:id="17" w:name="_Ref220685374"/>
            <w:r>
              <w:t xml:space="preserve">Proposal </w:t>
            </w:r>
            <w:fldSimple w:instr=" SEQ Proposal \* ARABIC ">
              <w:r w:rsidR="00DB6656">
                <w:t>2</w:t>
              </w:r>
            </w:fldSimple>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000000">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5FDD42BC" w14:textId="77777777" w:rsidR="00DB6656" w:rsidRDefault="00000000">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000000">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000000">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000000">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798D3002" w14:textId="77777777" w:rsidR="00DB6656" w:rsidRDefault="00000000">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w:t>
            </w:r>
            <w:proofErr w:type="gramStart"/>
            <w:r>
              <w:rPr>
                <w:sz w:val="20"/>
                <w:szCs w:val="20"/>
              </w:rPr>
              <w:t>include</w:t>
            </w:r>
            <w:proofErr w:type="gramEnd"/>
            <w:r>
              <w:rPr>
                <w:sz w:val="20"/>
                <w:szCs w:val="20"/>
              </w:rPr>
              <w:t xml:space="preserve"> the following scenarios: multi-TRP, SBFD, and MRSS. </w:t>
            </w:r>
          </w:p>
        </w:tc>
      </w:tr>
      <w:tr w:rsidR="00DB6656" w14:paraId="63D725E3" w14:textId="77777777">
        <w:tc>
          <w:tcPr>
            <w:tcW w:w="1171" w:type="pct"/>
          </w:tcPr>
          <w:p w14:paraId="60B25502" w14:textId="77777777" w:rsidR="00DB6656" w:rsidRDefault="00000000">
            <w:pPr>
              <w:spacing w:afterLines="50"/>
              <w:rPr>
                <w:rFonts w:eastAsiaTheme="minorEastAsia"/>
                <w:iCs/>
                <w:sz w:val="20"/>
                <w:szCs w:val="20"/>
              </w:rPr>
            </w:pPr>
            <w:r>
              <w:rPr>
                <w:rFonts w:eastAsia="SimSun"/>
                <w:kern w:val="2"/>
                <w:sz w:val="20"/>
                <w:szCs w:val="20"/>
                <w:lang w:val="en-GB"/>
              </w:rPr>
              <w:t>Samsung</w:t>
            </w:r>
          </w:p>
        </w:tc>
        <w:tc>
          <w:tcPr>
            <w:tcW w:w="3829" w:type="pct"/>
          </w:tcPr>
          <w:p w14:paraId="347411AF" w14:textId="77777777" w:rsidR="00DB6656" w:rsidRDefault="00000000">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BF4CE" w14:textId="77777777" w:rsidR="00DB6656" w:rsidRDefault="00000000">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000000">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000000">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000000">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000000">
            <w:pPr>
              <w:numPr>
                <w:ilvl w:val="0"/>
                <w:numId w:val="21"/>
              </w:numPr>
              <w:tabs>
                <w:tab w:val="clear" w:pos="840"/>
                <w:tab w:val="left" w:pos="420"/>
              </w:tabs>
              <w:spacing w:afterLines="50"/>
              <w:ind w:left="840"/>
              <w:rPr>
                <w:i/>
                <w:iCs/>
                <w:sz w:val="20"/>
                <w:szCs w:val="20"/>
              </w:rPr>
            </w:pPr>
            <w:r>
              <w:rPr>
                <w:i/>
                <w:iCs/>
                <w:sz w:val="20"/>
                <w:szCs w:val="20"/>
              </w:rPr>
              <w:t>Cross SSBs mapping/processing for PBCH</w:t>
            </w:r>
            <w:proofErr w:type="gramStart"/>
            <w:r>
              <w:rPr>
                <w:i/>
                <w:iCs/>
                <w:sz w:val="20"/>
                <w:szCs w:val="20"/>
              </w:rPr>
              <w:t>.;</w:t>
            </w:r>
            <w:proofErr w:type="gramEnd"/>
          </w:p>
          <w:p w14:paraId="647442DC" w14:textId="77777777" w:rsidR="00DB6656" w:rsidRDefault="00000000">
            <w:pPr>
              <w:numPr>
                <w:ilvl w:val="0"/>
                <w:numId w:val="21"/>
              </w:numPr>
              <w:tabs>
                <w:tab w:val="clear" w:pos="840"/>
                <w:tab w:val="left" w:pos="420"/>
              </w:tabs>
              <w:spacing w:afterLines="50"/>
              <w:ind w:left="840"/>
              <w:rPr>
                <w:i/>
                <w:iCs/>
                <w:sz w:val="20"/>
                <w:szCs w:val="20"/>
              </w:rPr>
            </w:pPr>
            <w:r>
              <w:rPr>
                <w:i/>
                <w:iCs/>
                <w:sz w:val="20"/>
                <w:szCs w:val="20"/>
              </w:rPr>
              <w:t xml:space="preserve">Adaptive transmission of SSB(s), which facilitates efficient NES or AI/ML operations and supports advanced deployment scenarios such as multi-carrier/TRP </w:t>
            </w:r>
            <w:proofErr w:type="gramStart"/>
            <w:r>
              <w:rPr>
                <w:i/>
                <w:iCs/>
                <w:sz w:val="20"/>
                <w:szCs w:val="20"/>
              </w:rPr>
              <w:t>configurations;</w:t>
            </w:r>
            <w:proofErr w:type="gramEnd"/>
          </w:p>
          <w:p w14:paraId="5B35CF82" w14:textId="77777777" w:rsidR="00DB6656" w:rsidRDefault="00000000">
            <w:pPr>
              <w:numPr>
                <w:ilvl w:val="0"/>
                <w:numId w:val="21"/>
              </w:numPr>
              <w:tabs>
                <w:tab w:val="clear" w:pos="840"/>
                <w:tab w:val="left" w:pos="420"/>
              </w:tabs>
              <w:spacing w:afterLines="50"/>
              <w:ind w:left="840"/>
              <w:rPr>
                <w:i/>
                <w:iCs/>
                <w:sz w:val="20"/>
                <w:szCs w:val="20"/>
              </w:rPr>
            </w:pPr>
            <w:r>
              <w:rPr>
                <w:i/>
                <w:iCs/>
                <w:sz w:val="20"/>
                <w:szCs w:val="20"/>
              </w:rPr>
              <w:t xml:space="preserve">Flexible SSB transmission </w:t>
            </w:r>
            <w:proofErr w:type="gramStart"/>
            <w:r>
              <w:rPr>
                <w:i/>
                <w:iCs/>
                <w:sz w:val="20"/>
                <w:szCs w:val="20"/>
              </w:rPr>
              <w:t>periodicity;</w:t>
            </w:r>
            <w:proofErr w:type="gramEnd"/>
          </w:p>
          <w:p w14:paraId="3A66830C" w14:textId="77777777" w:rsidR="00DB6656" w:rsidRDefault="00000000">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000000">
      <w:pPr>
        <w:pStyle w:val="Heading3"/>
        <w:spacing w:after="120"/>
        <w:rPr>
          <w:rFonts w:eastAsia="DengXian"/>
        </w:rPr>
      </w:pPr>
      <w:r>
        <w:rPr>
          <w:rFonts w:eastAsia="DengXian" w:hint="eastAsia"/>
        </w:rPr>
        <w:t>Discussion</w:t>
      </w:r>
    </w:p>
    <w:p w14:paraId="29852E59" w14:textId="77777777" w:rsidR="00DB6656" w:rsidRDefault="00000000">
      <w:pPr>
        <w:pStyle w:val="Heading4"/>
        <w:rPr>
          <w:rFonts w:eastAsia="DengXian"/>
        </w:rPr>
      </w:pPr>
      <w:r>
        <w:rPr>
          <w:rFonts w:eastAsia="DengXian" w:hint="eastAsia"/>
        </w:rPr>
        <w:t>First round discussion</w:t>
      </w:r>
    </w:p>
    <w:p w14:paraId="754FDDDA"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13FEE604" w14:textId="77777777" w:rsidR="00DB6656" w:rsidRDefault="00DB6656">
      <w:pPr>
        <w:jc w:val="both"/>
        <w:rPr>
          <w:rFonts w:eastAsia="DengXian"/>
        </w:rPr>
      </w:pPr>
    </w:p>
    <w:p w14:paraId="34CAD7A2"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SimSun"/>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000000">
      <w:pPr>
        <w:pStyle w:val="Heading4"/>
        <w:rPr>
          <w:rFonts w:eastAsia="DengXian"/>
        </w:rPr>
      </w:pPr>
      <w:r>
        <w:rPr>
          <w:rFonts w:eastAsia="DengXian" w:hint="eastAsia"/>
        </w:rPr>
        <w:t>Second round discussion</w:t>
      </w:r>
    </w:p>
    <w:p w14:paraId="22553414" w14:textId="77777777" w:rsidR="00DB6656" w:rsidRDefault="00DB6656">
      <w:pPr>
        <w:rPr>
          <w:rFonts w:eastAsia="DengXian"/>
        </w:rPr>
      </w:pPr>
    </w:p>
    <w:p w14:paraId="39BBB5C3" w14:textId="77777777" w:rsidR="00DB6656" w:rsidRDefault="00DB6656">
      <w:pPr>
        <w:jc w:val="both"/>
        <w:rPr>
          <w:rFonts w:eastAsia="DengXian"/>
        </w:rPr>
      </w:pPr>
    </w:p>
    <w:p w14:paraId="7138D327" w14:textId="77777777" w:rsidR="00DB6656" w:rsidRDefault="00000000">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000000">
      <w:pPr>
        <w:pStyle w:val="Heading2"/>
        <w:spacing w:before="120" w:after="120"/>
        <w:rPr>
          <w:rFonts w:eastAsia="DengXian"/>
        </w:rPr>
      </w:pPr>
      <w:r>
        <w:rPr>
          <w:rFonts w:eastAsia="DengXian" w:hint="eastAsia"/>
        </w:rPr>
        <w:t xml:space="preserve">SSB design </w:t>
      </w:r>
    </w:p>
    <w:p w14:paraId="009F5156" w14:textId="77777777" w:rsidR="00DB6656" w:rsidRDefault="00000000">
      <w:pPr>
        <w:pStyle w:val="Heading3"/>
        <w:spacing w:after="120"/>
        <w:rPr>
          <w:rFonts w:eastAsia="DengXian"/>
        </w:rPr>
      </w:pPr>
      <w:r>
        <w:rPr>
          <w:rFonts w:eastAsia="DengXian" w:hint="eastAsia"/>
        </w:rPr>
        <w:t>SSB bandwidth (Open)</w:t>
      </w:r>
    </w:p>
    <w:p w14:paraId="7AFFFC72" w14:textId="77777777" w:rsidR="00DB6656"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000000">
            <w:r>
              <w:rPr>
                <w:rFonts w:eastAsiaTheme="minorEastAsia"/>
                <w:b/>
                <w:bCs/>
                <w:lang w:eastAsia="ko-KR"/>
              </w:rPr>
              <w:t>Company</w:t>
            </w:r>
          </w:p>
        </w:tc>
        <w:tc>
          <w:tcPr>
            <w:tcW w:w="3829" w:type="pct"/>
            <w:shd w:val="clear" w:color="auto" w:fill="DBE5F1" w:themeFill="accent1" w:themeFillTint="33"/>
          </w:tcPr>
          <w:p w14:paraId="01303C91" w14:textId="77777777" w:rsidR="00DB6656" w:rsidRDefault="00000000">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000000">
            <w:pPr>
              <w:spacing w:afterLines="50"/>
              <w:rPr>
                <w:iCs/>
                <w:sz w:val="20"/>
                <w:szCs w:val="20"/>
              </w:rPr>
            </w:pPr>
            <w:r>
              <w:rPr>
                <w:rFonts w:eastAsia="SimSun"/>
                <w:sz w:val="20"/>
                <w:szCs w:val="20"/>
                <w:lang w:val="en-GB"/>
              </w:rPr>
              <w:t>Lenovo</w:t>
            </w:r>
          </w:p>
        </w:tc>
        <w:tc>
          <w:tcPr>
            <w:tcW w:w="3829" w:type="pct"/>
          </w:tcPr>
          <w:p w14:paraId="0E9FC75B"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000000">
            <w:pPr>
              <w:spacing w:afterLines="50"/>
              <w:rPr>
                <w:i/>
                <w:sz w:val="20"/>
                <w:szCs w:val="20"/>
              </w:rPr>
            </w:pPr>
            <w:r>
              <w:rPr>
                <w:rFonts w:eastAsiaTheme="minorEastAsia"/>
                <w:iCs/>
                <w:sz w:val="20"/>
                <w:szCs w:val="20"/>
              </w:rPr>
              <w:t>BYD</w:t>
            </w:r>
          </w:p>
        </w:tc>
        <w:tc>
          <w:tcPr>
            <w:tcW w:w="3829" w:type="pct"/>
          </w:tcPr>
          <w:p w14:paraId="2CA482E0" w14:textId="77777777" w:rsidR="00DB6656" w:rsidRDefault="00000000">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000000">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000000">
            <w:pPr>
              <w:spacing w:afterLines="50"/>
              <w:rPr>
                <w:rFonts w:eastAsia="SimSun"/>
                <w:kern w:val="2"/>
                <w:sz w:val="20"/>
                <w:szCs w:val="20"/>
                <w:lang w:val="en-GB"/>
              </w:rPr>
            </w:pPr>
            <w:r>
              <w:rPr>
                <w:rFonts w:eastAsiaTheme="minorEastAsia"/>
                <w:iCs/>
                <w:sz w:val="20"/>
                <w:szCs w:val="20"/>
              </w:rPr>
              <w:t>CATT, CICTCI</w:t>
            </w:r>
          </w:p>
        </w:tc>
        <w:tc>
          <w:tcPr>
            <w:tcW w:w="3829" w:type="pct"/>
          </w:tcPr>
          <w:p w14:paraId="74488E0A" w14:textId="77777777" w:rsidR="00DB6656" w:rsidRDefault="00000000">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1E7E140A" w14:textId="77777777" w:rsidR="00DB6656" w:rsidRDefault="00000000">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w:t>
            </w:r>
            <w:proofErr w:type="gramStart"/>
            <w:r>
              <w:rPr>
                <w:rFonts w:eastAsia="DengXian"/>
                <w:b/>
                <w:iCs/>
                <w:sz w:val="20"/>
                <w:szCs w:val="20"/>
              </w:rPr>
              <w:t>designed assuming</w:t>
            </w:r>
            <w:proofErr w:type="gramEnd"/>
            <w:r>
              <w:rPr>
                <w:rFonts w:eastAsia="DengXian"/>
                <w:b/>
                <w:iCs/>
                <w:sz w:val="20"/>
                <w:szCs w:val="20"/>
              </w:rPr>
              <w:t xml:space="preserve">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5D38797" w14:textId="77777777" w:rsidR="00DB6656" w:rsidRDefault="00000000">
            <w:pPr>
              <w:pStyle w:val="ListParagraph"/>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000000">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DB6656" w14:paraId="70449617" w14:textId="77777777">
        <w:tc>
          <w:tcPr>
            <w:tcW w:w="1171" w:type="pct"/>
          </w:tcPr>
          <w:p w14:paraId="5A055BD4" w14:textId="77777777" w:rsidR="00DB6656" w:rsidRDefault="00000000">
            <w:pPr>
              <w:spacing w:afterLines="50"/>
              <w:rPr>
                <w:rFonts w:eastAsia="SimSun"/>
                <w:kern w:val="2"/>
                <w:sz w:val="20"/>
                <w:szCs w:val="20"/>
                <w:lang w:val="en-GB"/>
              </w:rPr>
            </w:pPr>
            <w:proofErr w:type="spellStart"/>
            <w:r>
              <w:rPr>
                <w:rFonts w:eastAsiaTheme="minorEastAsia"/>
                <w:iCs/>
                <w:sz w:val="20"/>
                <w:szCs w:val="20"/>
              </w:rPr>
              <w:t>CEWiT</w:t>
            </w:r>
            <w:proofErr w:type="spellEnd"/>
          </w:p>
        </w:tc>
        <w:tc>
          <w:tcPr>
            <w:tcW w:w="3829" w:type="pct"/>
          </w:tcPr>
          <w:p w14:paraId="1AA0C59C" w14:textId="77777777" w:rsidR="00DB6656" w:rsidRDefault="00000000">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000000">
            <w:pPr>
              <w:pStyle w:val="ListParagraph"/>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000000">
            <w:pPr>
              <w:pStyle w:val="ListParagraph"/>
              <w:numPr>
                <w:ilvl w:val="0"/>
                <w:numId w:val="37"/>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08240928" w14:textId="77777777" w:rsidR="00DB6656" w:rsidRDefault="00000000">
            <w:pPr>
              <w:pStyle w:val="ListParagraph"/>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000000">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DB6656" w14:paraId="25C75204" w14:textId="77777777">
        <w:tc>
          <w:tcPr>
            <w:tcW w:w="1171" w:type="pct"/>
          </w:tcPr>
          <w:p w14:paraId="123EE399" w14:textId="77777777" w:rsidR="00DB6656" w:rsidRDefault="00000000">
            <w:pPr>
              <w:spacing w:afterLines="50"/>
              <w:rPr>
                <w:rFonts w:eastAsiaTheme="minorEastAsia"/>
                <w:iCs/>
                <w:sz w:val="20"/>
                <w:szCs w:val="20"/>
              </w:rPr>
            </w:pPr>
            <w:r>
              <w:rPr>
                <w:rFonts w:eastAsiaTheme="minorEastAsia"/>
                <w:iCs/>
                <w:sz w:val="20"/>
                <w:szCs w:val="20"/>
              </w:rPr>
              <w:t>CMCC</w:t>
            </w:r>
          </w:p>
        </w:tc>
        <w:tc>
          <w:tcPr>
            <w:tcW w:w="3829" w:type="pct"/>
          </w:tcPr>
          <w:p w14:paraId="11AE2626" w14:textId="77777777" w:rsidR="00DB6656" w:rsidRDefault="00000000">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000000">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000000">
            <w:pPr>
              <w:pStyle w:val="3GPPText"/>
              <w:numPr>
                <w:ilvl w:val="0"/>
                <w:numId w:val="38"/>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DB6656" w14:paraId="3067AEC0" w14:textId="77777777">
        <w:tc>
          <w:tcPr>
            <w:tcW w:w="1171" w:type="pct"/>
          </w:tcPr>
          <w:p w14:paraId="6AA22550" w14:textId="77777777" w:rsidR="00DB6656"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000000">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w:t>
            </w:r>
            <w:r>
              <w:rPr>
                <w:rFonts w:eastAsiaTheme="minorEastAsia"/>
                <w:sz w:val="20"/>
                <w:szCs w:val="20"/>
                <w:lang w:val="en-GB"/>
              </w:rPr>
              <w:lastRenderedPageBreak/>
              <w:t xml:space="preserve">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DB6656" w14:paraId="6EB82560" w14:textId="77777777">
        <w:tc>
          <w:tcPr>
            <w:tcW w:w="1171" w:type="pct"/>
          </w:tcPr>
          <w:p w14:paraId="14A7C52F" w14:textId="77777777" w:rsidR="00DB6656" w:rsidRDefault="00000000">
            <w:pPr>
              <w:spacing w:afterLines="50"/>
              <w:rPr>
                <w:rFonts w:eastAsiaTheme="minorEastAsia"/>
                <w:iCs/>
                <w:sz w:val="20"/>
                <w:szCs w:val="20"/>
              </w:rPr>
            </w:pPr>
            <w:r>
              <w:rPr>
                <w:rFonts w:eastAsiaTheme="minorEastAsia"/>
                <w:iCs/>
                <w:sz w:val="20"/>
                <w:szCs w:val="20"/>
              </w:rPr>
              <w:lastRenderedPageBreak/>
              <w:t>Honor</w:t>
            </w:r>
          </w:p>
        </w:tc>
        <w:tc>
          <w:tcPr>
            <w:tcW w:w="3829" w:type="pct"/>
          </w:tcPr>
          <w:p w14:paraId="03444FDB" w14:textId="77777777" w:rsidR="00DB6656" w:rsidRDefault="00000000">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F11492A" w14:textId="77777777" w:rsidR="00DB6656"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000000">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000000">
            <w:pPr>
              <w:spacing w:afterLines="50"/>
              <w:rPr>
                <w:rFonts w:eastAsiaTheme="minorEastAsia"/>
                <w:b/>
                <w:i/>
                <w:iCs/>
                <w:sz w:val="20"/>
                <w:szCs w:val="20"/>
              </w:rPr>
            </w:pPr>
            <w:r>
              <w:rPr>
                <w:rFonts w:eastAsiaTheme="minorEastAsia"/>
                <w:b/>
                <w:i/>
                <w:iCs/>
                <w:sz w:val="20"/>
                <w:szCs w:val="20"/>
              </w:rPr>
              <w:t>Proposal 1</w:t>
            </w:r>
            <w:proofErr w:type="gramStart"/>
            <w:r>
              <w:rPr>
                <w:rFonts w:eastAsiaTheme="minorEastAsia"/>
                <w:b/>
                <w:i/>
                <w:iCs/>
                <w:sz w:val="20"/>
                <w:szCs w:val="20"/>
              </w:rPr>
              <w:t xml:space="preserve">: </w:t>
            </w:r>
            <w:r>
              <w:rPr>
                <w:rFonts w:eastAsiaTheme="minorEastAsia"/>
                <w:b/>
                <w:i/>
                <w:iCs/>
                <w:sz w:val="20"/>
                <w:szCs w:val="20"/>
              </w:rPr>
              <w:tab/>
              <w:t>Consider</w:t>
            </w:r>
            <w:proofErr w:type="gramEnd"/>
            <w:r>
              <w:rPr>
                <w:rFonts w:eastAsiaTheme="minorEastAsia"/>
                <w:b/>
                <w:i/>
                <w:iCs/>
                <w:sz w:val="20"/>
                <w:szCs w:val="20"/>
              </w:rPr>
              <w:t xml:space="preserve"> carrier bandwidth (CBW) grouping for initial access design:</w:t>
            </w:r>
          </w:p>
          <w:p w14:paraId="0A4504BB" w14:textId="77777777" w:rsidR="00DB6656" w:rsidRDefault="00000000">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000000">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DB6656" w14:paraId="78383F72" w14:textId="77777777">
        <w:tc>
          <w:tcPr>
            <w:tcW w:w="1171" w:type="pct"/>
          </w:tcPr>
          <w:p w14:paraId="43490BE6"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000000">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000000">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000000">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176B6C0D"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000000">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000000">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000000">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000000">
            <w:pPr>
              <w:pStyle w:val="maintext"/>
              <w:numPr>
                <w:ilvl w:val="0"/>
                <w:numId w:val="39"/>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000000">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000000">
            <w:pPr>
              <w:pStyle w:val="Caption"/>
              <w:spacing w:afterLines="50"/>
              <w:jc w:val="left"/>
              <w:rPr>
                <w:bCs w:val="0"/>
              </w:rPr>
            </w:pPr>
            <w:r>
              <w:t xml:space="preserve">Observation </w:t>
            </w:r>
            <w:fldSimple w:instr=" SEQ Observation \* ARABIC ">
              <w:r w:rsidR="00DB6656">
                <w:t>1</w:t>
              </w:r>
            </w:fldSimple>
            <w:r>
              <w:t>:  Puncturing the 20-RB SSB to 12-RB SSB to support 3 MHz deployments results in more than 4 dB PBCH performance degradation.</w:t>
            </w:r>
          </w:p>
          <w:p w14:paraId="2F001AF1" w14:textId="77777777" w:rsidR="00DB6656" w:rsidRDefault="00000000">
            <w:pPr>
              <w:pStyle w:val="Caption"/>
              <w:spacing w:afterLines="50"/>
              <w:jc w:val="both"/>
              <w:rPr>
                <w:b w:val="0"/>
                <w:bCs w:val="0"/>
              </w:rPr>
            </w:pPr>
            <w:r>
              <w:t xml:space="preserve">Observation </w:t>
            </w:r>
            <w:fldSimple w:instr=" SEQ Observation \* ARABIC ">
              <w:r w:rsidR="00DB6656">
                <w:t>2</w:t>
              </w:r>
            </w:fldSimple>
            <w:r>
              <w:t>: Compared with wideband SSB in 5MHz, narrowband SSB can achieve comparable PBCH performance without power pooling and power boosting, while achieve 4.8 dB PBCH performance improvement with power pooling and power boosting.</w:t>
            </w:r>
          </w:p>
          <w:p w14:paraId="32166951" w14:textId="77777777" w:rsidR="00DB6656" w:rsidRDefault="00000000">
            <w:pPr>
              <w:pStyle w:val="Caption"/>
              <w:spacing w:afterLines="50"/>
              <w:jc w:val="both"/>
              <w:rPr>
                <w:b w:val="0"/>
                <w:bCs w:val="0"/>
              </w:rPr>
            </w:pPr>
            <w:r>
              <w:t xml:space="preserve">Observation </w:t>
            </w:r>
            <w:fldSimple w:instr=" SEQ Observation \* ARABIC ">
              <w:r w:rsidR="00DB6656">
                <w:t>3</w:t>
              </w:r>
            </w:fldSimple>
            <w:r>
              <w:t>:  Narrowband SSB can be beneficial for sparse sync raster to reduce total access latency.</w:t>
            </w:r>
          </w:p>
          <w:p w14:paraId="20D31322" w14:textId="77777777" w:rsidR="00DB6656" w:rsidRDefault="00000000">
            <w:pPr>
              <w:pStyle w:val="Caption"/>
              <w:spacing w:afterLines="50"/>
              <w:jc w:val="both"/>
              <w:rPr>
                <w:rFonts w:eastAsiaTheme="minorEastAsia"/>
                <w:b w:val="0"/>
                <w:bCs w:val="0"/>
              </w:rPr>
            </w:pPr>
            <w:bookmarkStart w:id="21" w:name="_Ref220685395"/>
            <w:r>
              <w:t xml:space="preserve">Proposal </w:t>
            </w:r>
            <w:fldSimple w:instr=" SEQ Proposal \* ARABIC ">
              <w:r w:rsidR="00DB6656">
                <w:t>7</w:t>
              </w:r>
            </w:fldSimple>
            <w:r>
              <w:t>: 6G SSB should prioritize narrowband SSB structure as baseline.</w:t>
            </w:r>
            <w:bookmarkEnd w:id="21"/>
          </w:p>
        </w:tc>
      </w:tr>
      <w:tr w:rsidR="00DB6656" w14:paraId="7E768683" w14:textId="77777777">
        <w:tc>
          <w:tcPr>
            <w:tcW w:w="1171" w:type="pct"/>
          </w:tcPr>
          <w:p w14:paraId="5D131A59" w14:textId="77777777" w:rsidR="00DB6656" w:rsidRDefault="00000000">
            <w:pPr>
              <w:spacing w:afterLines="50"/>
              <w:rPr>
                <w:rFonts w:eastAsiaTheme="minorEastAsia"/>
                <w:iCs/>
                <w:sz w:val="20"/>
                <w:szCs w:val="20"/>
              </w:rPr>
            </w:pPr>
            <w:r>
              <w:rPr>
                <w:rFonts w:eastAsiaTheme="minorEastAsia"/>
                <w:iCs/>
                <w:sz w:val="20"/>
                <w:szCs w:val="20"/>
              </w:rPr>
              <w:t>NEC</w:t>
            </w:r>
          </w:p>
        </w:tc>
        <w:tc>
          <w:tcPr>
            <w:tcW w:w="3829" w:type="pct"/>
          </w:tcPr>
          <w:p w14:paraId="40E6BDF8" w14:textId="77777777" w:rsidR="00DB6656" w:rsidRDefault="00000000">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 xml:space="preserve">Option 1: The bandwidth size is same as NR SSB, i.e., 20 </w:t>
            </w:r>
            <w:proofErr w:type="gramStart"/>
            <w:r>
              <w:rPr>
                <w:b/>
                <w:bCs/>
                <w:sz w:val="20"/>
                <w:szCs w:val="20"/>
              </w:rPr>
              <w:t>PRBs;</w:t>
            </w:r>
            <w:proofErr w:type="gramEnd"/>
          </w:p>
          <w:p w14:paraId="3B83D2DB"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 xml:space="preserve">Option 2: The bandwidth size is smaller than NR SSB, i.e., 12 </w:t>
            </w:r>
            <w:proofErr w:type="gramStart"/>
            <w:r>
              <w:rPr>
                <w:b/>
                <w:bCs/>
                <w:sz w:val="20"/>
                <w:szCs w:val="20"/>
              </w:rPr>
              <w:t>PRBs;</w:t>
            </w:r>
            <w:proofErr w:type="gramEnd"/>
          </w:p>
          <w:p w14:paraId="4B3D01AF"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000000">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000000">
            <w:pPr>
              <w:spacing w:afterLines="50"/>
              <w:rPr>
                <w:rFonts w:eastAsiaTheme="minorEastAsia"/>
                <w:b/>
                <w:bCs/>
                <w:sz w:val="20"/>
                <w:szCs w:val="20"/>
              </w:rPr>
            </w:pPr>
            <w:r>
              <w:rPr>
                <w:rFonts w:eastAsiaTheme="minorEastAsia"/>
                <w:b/>
                <w:bCs/>
                <w:sz w:val="20"/>
                <w:szCs w:val="20"/>
              </w:rPr>
              <w:t xml:space="preserve">Observation 3: Puncturing would appear most straight forward solution to enable unified synchronization signal channel design. Need to compensate the loss due to </w:t>
            </w:r>
            <w:r>
              <w:rPr>
                <w:rFonts w:eastAsiaTheme="minorEastAsia"/>
                <w:b/>
                <w:bCs/>
                <w:sz w:val="20"/>
                <w:szCs w:val="20"/>
              </w:rPr>
              <w:lastRenderedPageBreak/>
              <w:t>puncturing would need to be considered, for example enabling UE to have additional PBCH occasions.</w:t>
            </w:r>
          </w:p>
        </w:tc>
      </w:tr>
      <w:tr w:rsidR="00DB6656" w14:paraId="55A62E60" w14:textId="77777777">
        <w:tc>
          <w:tcPr>
            <w:tcW w:w="1171" w:type="pct"/>
          </w:tcPr>
          <w:p w14:paraId="2EBF48BE" w14:textId="77777777" w:rsidR="00DB6656"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7B566787" w14:textId="77777777" w:rsidR="00DB6656" w:rsidRDefault="00000000">
            <w:pPr>
              <w:spacing w:afterLines="50"/>
              <w:rPr>
                <w:b/>
                <w:sz w:val="20"/>
                <w:szCs w:val="20"/>
                <w:u w:val="single"/>
              </w:rPr>
            </w:pPr>
            <w:r>
              <w:rPr>
                <w:b/>
                <w:sz w:val="20"/>
                <w:szCs w:val="20"/>
                <w:u w:val="single"/>
              </w:rPr>
              <w:t>Observation 5</w:t>
            </w:r>
          </w:p>
          <w:p w14:paraId="3CCEA353" w14:textId="77777777" w:rsidR="00DB6656" w:rsidRDefault="00000000">
            <w:pPr>
              <w:pStyle w:val="ListParagraph"/>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000000">
            <w:pPr>
              <w:pStyle w:val="ListParagraph"/>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000000">
            <w:pPr>
              <w:spacing w:afterLines="50"/>
              <w:rPr>
                <w:b/>
                <w:sz w:val="20"/>
                <w:szCs w:val="20"/>
                <w:u w:val="single"/>
              </w:rPr>
            </w:pPr>
            <w:r>
              <w:rPr>
                <w:b/>
                <w:sz w:val="20"/>
                <w:szCs w:val="20"/>
                <w:u w:val="single"/>
              </w:rPr>
              <w:t xml:space="preserve">Proposal 5: </w:t>
            </w:r>
          </w:p>
          <w:p w14:paraId="71647AEC" w14:textId="77777777" w:rsidR="00DB6656" w:rsidRDefault="00000000">
            <w:pPr>
              <w:pStyle w:val="ListParagraph"/>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000000">
            <w:pPr>
              <w:pStyle w:val="ListParagraph"/>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000000">
            <w:pPr>
              <w:pStyle w:val="ListParagraph"/>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000000">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000000">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DB6656" w14:paraId="2278DCCA" w14:textId="77777777">
        <w:tc>
          <w:tcPr>
            <w:tcW w:w="1171" w:type="pct"/>
          </w:tcPr>
          <w:p w14:paraId="5560AD0E"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000000">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000000">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000000">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000000">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000000">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000000">
            <w:pPr>
              <w:autoSpaceDE/>
              <w:autoSpaceDN/>
              <w:spacing w:afterLines="50"/>
              <w:rPr>
                <w:b/>
                <w:bCs/>
                <w:sz w:val="20"/>
                <w:szCs w:val="20"/>
              </w:rPr>
            </w:pPr>
            <w:r>
              <w:rPr>
                <w:b/>
                <w:bCs/>
                <w:sz w:val="20"/>
                <w:szCs w:val="20"/>
              </w:rPr>
              <w:t>Proposal 1: The 6GR SSB is designed according to Opt1:</w:t>
            </w:r>
          </w:p>
          <w:p w14:paraId="45C3E202" w14:textId="77777777" w:rsidR="00DB6656" w:rsidRDefault="00000000">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06C24AFC" w14:textId="77777777" w:rsidR="00DB6656" w:rsidRDefault="00000000">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000000">
            <w:pPr>
              <w:pStyle w:val="ListParagraph"/>
              <w:numPr>
                <w:ilvl w:val="0"/>
                <w:numId w:val="43"/>
              </w:numPr>
              <w:spacing w:afterLines="50"/>
              <w:rPr>
                <w:b/>
                <w:bCs/>
                <w:sz w:val="20"/>
                <w:szCs w:val="20"/>
              </w:rPr>
            </w:pPr>
            <w:r>
              <w:rPr>
                <w:b/>
                <w:bCs/>
                <w:sz w:val="20"/>
                <w:szCs w:val="20"/>
              </w:rPr>
              <w:t>Puncturing the 5MHz SSB design</w:t>
            </w:r>
          </w:p>
          <w:p w14:paraId="6F6ECA85" w14:textId="77777777" w:rsidR="00DB6656" w:rsidRDefault="00000000">
            <w:pPr>
              <w:pStyle w:val="ListParagraph"/>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9B36B1C" w14:textId="77777777" w:rsidR="00DB6656" w:rsidRDefault="00000000">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000000">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000000">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000000">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 xml:space="preserve">Observation 3: In NR, narrowband initial access relies on puncturing and bandwidth-specific exceptions rather than a native design, increasing complexity, </w:t>
            </w:r>
            <w:r>
              <w:rPr>
                <w:rFonts w:eastAsiaTheme="minorEastAsia"/>
                <w:b/>
                <w:bCs/>
                <w:i/>
                <w:iCs/>
                <w:sz w:val="20"/>
                <w:szCs w:val="20"/>
                <w:lang w:val="en-IN"/>
              </w:rPr>
              <w:lastRenderedPageBreak/>
              <w:t xml:space="preserve">degrading coverage </w:t>
            </w:r>
            <w:proofErr w:type="gramStart"/>
            <w:r>
              <w:rPr>
                <w:rFonts w:eastAsiaTheme="minorEastAsia"/>
                <w:b/>
                <w:bCs/>
                <w:i/>
                <w:iCs/>
                <w:sz w:val="20"/>
                <w:szCs w:val="20"/>
                <w:lang w:val="en-IN"/>
              </w:rPr>
              <w:t>robustness, and</w:t>
            </w:r>
            <w:proofErr w:type="gramEnd"/>
            <w:r>
              <w:rPr>
                <w:rFonts w:eastAsiaTheme="minorEastAsia"/>
                <w:b/>
                <w:bCs/>
                <w:i/>
                <w:iCs/>
                <w:sz w:val="20"/>
                <w:szCs w:val="20"/>
                <w:lang w:val="en-IN"/>
              </w:rPr>
              <w:t xml:space="preserve"> limiting scalability to new spectrum bands and deployment scenarios.</w:t>
            </w:r>
          </w:p>
          <w:p w14:paraId="2D425F51"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12E47A49"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000000">
            <w:pPr>
              <w:spacing w:afterLines="50"/>
              <w:rPr>
                <w:rFonts w:eastAsiaTheme="minorEastAsia"/>
                <w:iCs/>
                <w:sz w:val="20"/>
                <w:szCs w:val="20"/>
              </w:rPr>
            </w:pPr>
            <w:proofErr w:type="spellStart"/>
            <w:r>
              <w:rPr>
                <w:rFonts w:eastAsiaTheme="minorEastAsia"/>
                <w:iCs/>
                <w:sz w:val="20"/>
                <w:szCs w:val="20"/>
              </w:rPr>
              <w:lastRenderedPageBreak/>
              <w:t>Transsion</w:t>
            </w:r>
            <w:proofErr w:type="spellEnd"/>
            <w:r>
              <w:rPr>
                <w:rFonts w:eastAsiaTheme="minorEastAsia"/>
                <w:iCs/>
                <w:sz w:val="20"/>
                <w:szCs w:val="20"/>
              </w:rPr>
              <w:t xml:space="preserve"> Holdings</w:t>
            </w:r>
          </w:p>
        </w:tc>
        <w:tc>
          <w:tcPr>
            <w:tcW w:w="3829" w:type="pct"/>
          </w:tcPr>
          <w:p w14:paraId="617615E5" w14:textId="77777777" w:rsidR="00DB6656" w:rsidRDefault="00000000">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000000">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000000">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000000">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w:t>
            </w:r>
            <w:proofErr w:type="gramStart"/>
            <w:r>
              <w:rPr>
                <w:rFonts w:eastAsiaTheme="minorEastAsia"/>
                <w:b/>
                <w:bCs/>
                <w:i/>
                <w:iCs/>
                <w:sz w:val="20"/>
                <w:szCs w:val="20"/>
              </w:rPr>
              <w:t>dB @</w:t>
            </w:r>
            <w:proofErr w:type="gramEnd"/>
            <w:r>
              <w:rPr>
                <w:rFonts w:eastAsiaTheme="minorEastAsia"/>
                <w:b/>
                <w:bCs/>
                <w:i/>
                <w:iCs/>
                <w:sz w:val="20"/>
                <w:szCs w:val="20"/>
              </w:rPr>
              <w:t xml:space="preserve"> 1% BLER compared with Option1a.</w:t>
            </w:r>
          </w:p>
          <w:p w14:paraId="04CA2C70" w14:textId="77777777" w:rsidR="00DB6656" w:rsidRDefault="00000000">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DB6656" w14:paraId="61E01BA3" w14:textId="77777777">
        <w:tc>
          <w:tcPr>
            <w:tcW w:w="1171" w:type="pct"/>
          </w:tcPr>
          <w:p w14:paraId="3ABA06F2"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0DA94DA1"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9: Compared to puncturing-based </w:t>
            </w:r>
            <w:proofErr w:type="gramStart"/>
            <w:r>
              <w:rPr>
                <w:rFonts w:eastAsiaTheme="minorEastAsia"/>
                <w:b/>
                <w:bCs/>
                <w:i/>
                <w:iCs/>
                <w:sz w:val="20"/>
                <w:szCs w:val="20"/>
              </w:rPr>
              <w:t>solution</w:t>
            </w:r>
            <w:proofErr w:type="gramEnd"/>
            <w:r>
              <w:rPr>
                <w:rFonts w:eastAsiaTheme="minorEastAsia"/>
                <w:b/>
                <w:bCs/>
                <w:i/>
                <w:iCs/>
                <w:sz w:val="20"/>
                <w:szCs w:val="20"/>
              </w:rPr>
              <w:t xml:space="preserve"> as adopted in NR, rate-matching based </w:t>
            </w:r>
            <w:proofErr w:type="gramStart"/>
            <w:r>
              <w:rPr>
                <w:rFonts w:eastAsiaTheme="minorEastAsia"/>
                <w:b/>
                <w:bCs/>
                <w:i/>
                <w:iCs/>
                <w:sz w:val="20"/>
                <w:szCs w:val="20"/>
              </w:rPr>
              <w:t>solution</w:t>
            </w:r>
            <w:proofErr w:type="gramEnd"/>
            <w:r>
              <w:rPr>
                <w:rFonts w:eastAsiaTheme="minorEastAsia"/>
                <w:b/>
                <w:bCs/>
                <w:i/>
                <w:iCs/>
                <w:sz w:val="20"/>
                <w:szCs w:val="20"/>
              </w:rPr>
              <w:t xml:space="preserve"> and transmission </w:t>
            </w:r>
            <w:proofErr w:type="gramStart"/>
            <w:r>
              <w:rPr>
                <w:rFonts w:eastAsiaTheme="minorEastAsia"/>
                <w:b/>
                <w:bCs/>
                <w:i/>
                <w:iCs/>
                <w:sz w:val="20"/>
                <w:szCs w:val="20"/>
              </w:rPr>
              <w:t>retuning</w:t>
            </w:r>
            <w:proofErr w:type="gramEnd"/>
            <w:r>
              <w:rPr>
                <w:rFonts w:eastAsiaTheme="minorEastAsia"/>
                <w:b/>
                <w:bCs/>
                <w:i/>
                <w:iCs/>
                <w:sz w:val="20"/>
                <w:szCs w:val="20"/>
              </w:rPr>
              <w:t xml:space="preserve"> based </w:t>
            </w:r>
            <w:proofErr w:type="gramStart"/>
            <w:r>
              <w:rPr>
                <w:rFonts w:eastAsiaTheme="minorEastAsia"/>
                <w:b/>
                <w:bCs/>
                <w:i/>
                <w:iCs/>
                <w:sz w:val="20"/>
                <w:szCs w:val="20"/>
              </w:rPr>
              <w:t>solution</w:t>
            </w:r>
            <w:proofErr w:type="gramEnd"/>
            <w:r>
              <w:rPr>
                <w:rFonts w:eastAsiaTheme="minorEastAsia"/>
                <w:b/>
                <w:bCs/>
                <w:i/>
                <w:iCs/>
                <w:sz w:val="20"/>
                <w:szCs w:val="20"/>
              </w:rPr>
              <w:t xml:space="preserve"> provide about 1.3dB and 2.3dB performance gain, respectively. </w:t>
            </w:r>
          </w:p>
          <w:p w14:paraId="7B5AD67C"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000000">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000000">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000000">
            <w:pPr>
              <w:numPr>
                <w:ilvl w:val="0"/>
                <w:numId w:val="44"/>
              </w:numPr>
              <w:spacing w:afterLines="50"/>
              <w:ind w:leftChars="-9" w:left="420"/>
              <w:rPr>
                <w:i/>
                <w:iCs/>
                <w:sz w:val="20"/>
                <w:szCs w:val="20"/>
              </w:rPr>
            </w:pPr>
            <w:r>
              <w:rPr>
                <w:i/>
                <w:iCs/>
                <w:sz w:val="20"/>
                <w:szCs w:val="20"/>
              </w:rPr>
              <w:lastRenderedPageBreak/>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DengXian"/>
        </w:rPr>
      </w:pPr>
    </w:p>
    <w:p w14:paraId="52F5DE4F" w14:textId="77777777" w:rsidR="00DB6656" w:rsidRDefault="00000000">
      <w:pPr>
        <w:pStyle w:val="Heading4"/>
        <w:rPr>
          <w:rFonts w:eastAsia="DengXian"/>
        </w:rPr>
      </w:pPr>
      <w:r>
        <w:rPr>
          <w:rFonts w:eastAsia="DengXian" w:hint="eastAsia"/>
        </w:rPr>
        <w:t>Discussion</w:t>
      </w:r>
    </w:p>
    <w:p w14:paraId="3D5E708A" w14:textId="77777777" w:rsidR="00DB6656" w:rsidRDefault="00000000">
      <w:pPr>
        <w:pStyle w:val="Heading5"/>
        <w:rPr>
          <w:rFonts w:eastAsia="DengXian"/>
        </w:rPr>
      </w:pPr>
      <w:r>
        <w:rPr>
          <w:rFonts w:eastAsia="DengXian" w:hint="eastAsia"/>
        </w:rPr>
        <w:t>First round discussion</w:t>
      </w:r>
    </w:p>
    <w:p w14:paraId="6B1030ED"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6731E949" w14:textId="77777777" w:rsidR="00DB6656" w:rsidRDefault="00000000">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000000">
      <w:pPr>
        <w:pStyle w:val="ListParagraph"/>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0830B37" w14:textId="77777777" w:rsidTr="00DD173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DD173D">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000000">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DD173D">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000000">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000000">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DB6656" w14:paraId="28B14793" w14:textId="77777777" w:rsidTr="00DD173D">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000000">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000000">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DD173D">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2B178AED" w14:textId="77777777" w:rsidR="00DB6656" w:rsidRDefault="00000000">
            <w:pPr>
              <w:pStyle w:val="ListParagraph"/>
              <w:widowControl w:val="0"/>
              <w:numPr>
                <w:ilvl w:val="0"/>
                <w:numId w:val="41"/>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000000">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SSB design is not optimized for 3 </w:t>
            </w:r>
            <w:proofErr w:type="spellStart"/>
            <w:r>
              <w:rPr>
                <w:rFonts w:eastAsia="SimSun"/>
                <w:szCs w:val="22"/>
                <w:lang w:val="en-GB"/>
              </w:rPr>
              <w:t>MHz.</w:t>
            </w:r>
            <w:proofErr w:type="spellEnd"/>
          </w:p>
        </w:tc>
      </w:tr>
      <w:tr w:rsidR="00DB6656" w14:paraId="573B0D2A" w14:textId="77777777" w:rsidTr="00DD173D">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000000">
            <w:pPr>
              <w:jc w:val="both"/>
              <w:rPr>
                <w:rFonts w:eastAsia="SimSun"/>
                <w:szCs w:val="22"/>
              </w:rPr>
            </w:pPr>
            <w:r w:rsidRPr="00DD173D">
              <w:rPr>
                <w:rFonts w:eastAsia="SimSun"/>
                <w:szCs w:val="22"/>
              </w:rPr>
              <w:t>In RAN1 #123 meeting, we have the following agreement:</w:t>
            </w:r>
          </w:p>
          <w:p w14:paraId="46F707DC" w14:textId="77777777" w:rsidR="00DB6656" w:rsidRDefault="00000000">
            <w:pPr>
              <w:rPr>
                <w:szCs w:val="22"/>
                <w:highlight w:val="green"/>
              </w:rPr>
            </w:pPr>
            <w:r>
              <w:rPr>
                <w:szCs w:val="22"/>
                <w:highlight w:val="green"/>
              </w:rPr>
              <w:t>Agreement</w:t>
            </w:r>
          </w:p>
          <w:p w14:paraId="0DF54F5A" w14:textId="77777777" w:rsidR="00DB6656" w:rsidRDefault="00000000">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F1EDAA" w14:textId="77777777" w:rsidR="00DB6656" w:rsidRDefault="00000000">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5A374E8D" w14:textId="77777777" w:rsidR="00DB6656" w:rsidRDefault="00000000">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16CD4F1E" w14:textId="77777777" w:rsidR="00DB6656" w:rsidRDefault="00DB6656">
            <w:pPr>
              <w:jc w:val="both"/>
              <w:rPr>
                <w:rFonts w:eastAsia="SimSun"/>
                <w:szCs w:val="22"/>
              </w:rPr>
            </w:pPr>
          </w:p>
          <w:p w14:paraId="5D60E7D8" w14:textId="77777777" w:rsidR="00DB6656" w:rsidRDefault="00000000">
            <w:pPr>
              <w:jc w:val="both"/>
              <w:rPr>
                <w:rFonts w:eastAsia="SimSun"/>
                <w:szCs w:val="22"/>
              </w:rPr>
            </w:pPr>
            <w:r w:rsidRPr="00DD173D">
              <w:rPr>
                <w:rFonts w:eastAsia="SimSun" w:hint="eastAsia"/>
                <w:szCs w:val="22"/>
              </w:rPr>
              <w:t>We support Opt1. However, f</w:t>
            </w:r>
            <w:r w:rsidRPr="00DD173D">
              <w:rPr>
                <w:rFonts w:eastAsia="SimSun"/>
                <w:szCs w:val="22"/>
              </w:rPr>
              <w:t xml:space="preserve">rom our understanding, the </w:t>
            </w:r>
            <w:r>
              <w:rPr>
                <w:rFonts w:eastAsia="SimSun"/>
                <w:szCs w:val="22"/>
              </w:rPr>
              <w:t>minimum</w:t>
            </w:r>
            <w:r>
              <w:rPr>
                <w:szCs w:val="22"/>
              </w:rPr>
              <w:t xml:space="preserve"> spectrum allocation</w:t>
            </w:r>
            <w:r>
              <w:rPr>
                <w:rFonts w:eastAsia="SimSun"/>
                <w:szCs w:val="22"/>
              </w:rPr>
              <w:t xml:space="preserve"> is not determined yet, if the determined minimum</w:t>
            </w:r>
            <w:r>
              <w:rPr>
                <w:szCs w:val="22"/>
              </w:rPr>
              <w:t xml:space="preserve"> </w:t>
            </w:r>
            <w:proofErr w:type="gramStart"/>
            <w:r>
              <w:rPr>
                <w:szCs w:val="22"/>
              </w:rPr>
              <w:lastRenderedPageBreak/>
              <w:t>spectrum</w:t>
            </w:r>
            <w:proofErr w:type="gramEnd"/>
            <w:r>
              <w:rPr>
                <w:szCs w:val="22"/>
              </w:rPr>
              <w:t xml:space="preserve"> allocation</w:t>
            </w:r>
            <w:r>
              <w:rPr>
                <w:rFonts w:eastAsia="SimSun"/>
                <w:szCs w:val="22"/>
              </w:rPr>
              <w:t xml:space="preserve"> is not 5MHz, we may waste effort in the discussion here. So, we wonder if it’s better to say:</w:t>
            </w:r>
          </w:p>
          <w:p w14:paraId="69AB4147" w14:textId="77777777" w:rsidR="00DB6656" w:rsidRDefault="00DB6656">
            <w:pPr>
              <w:jc w:val="both"/>
              <w:rPr>
                <w:rFonts w:eastAsia="SimSun"/>
                <w:szCs w:val="22"/>
              </w:rPr>
            </w:pPr>
          </w:p>
          <w:p w14:paraId="69F42BA3" w14:textId="77777777" w:rsidR="00DB6656" w:rsidRDefault="00000000">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 xml:space="preserve">assuming bandwidth larger than </w:t>
            </w:r>
            <w:proofErr w:type="gramStart"/>
            <w:r>
              <w:rPr>
                <w:rFonts w:eastAsia="SimSun"/>
                <w:color w:val="EE0000"/>
                <w:szCs w:val="22"/>
              </w:rPr>
              <w:t>the</w:t>
            </w:r>
            <w:r>
              <w:rPr>
                <w:rFonts w:eastAsia="SimSun"/>
                <w:szCs w:val="22"/>
              </w:rPr>
              <w:t xml:space="preserve"> </w:t>
            </w:r>
            <w:r>
              <w:rPr>
                <w:rFonts w:eastAsia="SimSun"/>
                <w:strike/>
                <w:color w:val="EE0000"/>
                <w:szCs w:val="22"/>
              </w:rPr>
              <w:t>a</w:t>
            </w:r>
            <w:proofErr w:type="gramEnd"/>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DB6656" w14:paraId="0D3433B9" w14:textId="77777777" w:rsidTr="00DD173D">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000000">
            <w:pPr>
              <w:jc w:val="both"/>
              <w:rPr>
                <w:rFonts w:eastAsia="SimSun"/>
                <w:szCs w:val="22"/>
                <w:lang w:val="zh-CN"/>
              </w:rPr>
            </w:pPr>
            <w:r>
              <w:rPr>
                <w:rFonts w:eastAsiaTheme="minorEastAsia"/>
                <w:lang w:val="zh-CN"/>
              </w:rPr>
              <w:t>Support</w:t>
            </w:r>
          </w:p>
        </w:tc>
      </w:tr>
      <w:tr w:rsidR="00DB6656" w14:paraId="01B9F87E" w14:textId="77777777" w:rsidTr="00DD173D">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000000">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000000">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DD173D">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000000">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000000">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t>
            </w:r>
            <w:proofErr w:type="gramStart"/>
            <w:r>
              <w:rPr>
                <w:rFonts w:eastAsia="Malgun Gothic"/>
                <w:szCs w:val="22"/>
                <w:lang w:val="en-GB" w:eastAsia="ko-KR"/>
              </w:rPr>
              <w:t xml:space="preserve">whether </w:t>
            </w:r>
            <w:r>
              <w:rPr>
                <w:rFonts w:eastAsia="Malgun Gothic" w:hint="eastAsia"/>
                <w:szCs w:val="22"/>
                <w:lang w:val="en-GB" w:eastAsia="ko-KR"/>
              </w:rPr>
              <w:t>or not</w:t>
            </w:r>
            <w:proofErr w:type="gramEnd"/>
            <w:r>
              <w:rPr>
                <w:rFonts w:eastAsia="Malgun Gothic" w:hint="eastAsia"/>
                <w:szCs w:val="22"/>
                <w:lang w:val="en-GB" w:eastAsia="ko-KR"/>
              </w:rPr>
              <w:t xml:space="preserve"> to adopt the</w:t>
            </w:r>
            <w:r>
              <w:rPr>
                <w:rFonts w:eastAsia="Malgun Gothic"/>
                <w:szCs w:val="22"/>
                <w:lang w:val="en-GB" w:eastAsia="ko-KR"/>
              </w:rPr>
              <w:t xml:space="preserve"> SCS-agnostic design, </w:t>
            </w:r>
            <w:proofErr w:type="gramStart"/>
            <w:r>
              <w:rPr>
                <w:rFonts w:eastAsia="Malgun Gothic"/>
                <w:szCs w:val="22"/>
                <w:lang w:val="en-GB" w:eastAsia="ko-KR"/>
              </w:rPr>
              <w:t>similar to</w:t>
            </w:r>
            <w:proofErr w:type="gramEnd"/>
            <w:r>
              <w:rPr>
                <w:rFonts w:eastAsia="Malgun Gothic"/>
                <w:szCs w:val="22"/>
                <w:lang w:val="en-GB" w:eastAsia="ko-KR"/>
              </w:rPr>
              <w:t xml:space="preserve">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000000">
            <w:pPr>
              <w:pStyle w:val="ListParagraph"/>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000000">
            <w:pPr>
              <w:pStyle w:val="ListParagraph"/>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DD173D">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000000">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000000">
            <w:pPr>
              <w:rPr>
                <w:highlight w:val="green"/>
              </w:rPr>
            </w:pPr>
            <w:r>
              <w:rPr>
                <w:rFonts w:hint="eastAsia"/>
                <w:highlight w:val="green"/>
              </w:rPr>
              <w:t>Agreement</w:t>
            </w:r>
          </w:p>
          <w:p w14:paraId="52B0F517" w14:textId="77777777" w:rsidR="00DB6656" w:rsidRDefault="00000000">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000000">
            <w:pPr>
              <w:pStyle w:val="ListParagraph"/>
              <w:numPr>
                <w:ilvl w:val="0"/>
                <w:numId w:val="42"/>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000000">
            <w:pPr>
              <w:pStyle w:val="ListParagraph"/>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DD173D">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000000">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000000">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000000">
            <w:pPr>
              <w:pStyle w:val="ListParagraph"/>
              <w:numPr>
                <w:ilvl w:val="0"/>
                <w:numId w:val="46"/>
              </w:numPr>
              <w:jc w:val="both"/>
              <w:rPr>
                <w:rFonts w:eastAsiaTheme="minorEastAsia"/>
                <w:lang w:val="en-GB"/>
              </w:rPr>
            </w:pPr>
            <w:r>
              <w:rPr>
                <w:rFonts w:eastAsiaTheme="minorEastAsia"/>
                <w:lang w:val="en-GB"/>
              </w:rPr>
              <w:t xml:space="preserve">As agreed in RAN1 #123 and RAN #110, 3 MHz </w:t>
            </w:r>
            <w:proofErr w:type="gramStart"/>
            <w:r>
              <w:rPr>
                <w:rFonts w:eastAsiaTheme="minorEastAsia"/>
                <w:lang w:val="en-GB"/>
              </w:rPr>
              <w:t>is considered to be</w:t>
            </w:r>
            <w:proofErr w:type="gramEnd"/>
            <w:r>
              <w:rPr>
                <w:rFonts w:eastAsiaTheme="minorEastAsia"/>
                <w:lang w:val="en-GB"/>
              </w:rPr>
              <w:t xml:space="preserv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5FAC6432" w14:textId="77777777" w:rsidR="00DB6656" w:rsidRDefault="00000000">
            <w:pPr>
              <w:pStyle w:val="ListParagraph"/>
              <w:numPr>
                <w:ilvl w:val="0"/>
                <w:numId w:val="46"/>
              </w:numPr>
              <w:jc w:val="both"/>
              <w:rPr>
                <w:rFonts w:eastAsiaTheme="minorEastAsia"/>
                <w:lang w:val="en-GB"/>
              </w:rPr>
            </w:pPr>
            <w:r>
              <w:rPr>
                <w:rFonts w:eastAsiaTheme="minorEastAsia"/>
                <w:lang w:val="en-GB"/>
              </w:rPr>
              <w:t xml:space="preserve">Compared with wideband SSB in 5MHz, narrowband SSB can achieve comparable PBCH performance without power pooling and power </w:t>
            </w:r>
            <w:r>
              <w:rPr>
                <w:rFonts w:eastAsiaTheme="minorEastAsia"/>
                <w:lang w:val="en-GB"/>
              </w:rPr>
              <w:lastRenderedPageBreak/>
              <w:t>boosting, while achieve 4.8 dB PBCH performance improvement with power pooling and power boosting.</w:t>
            </w:r>
          </w:p>
          <w:p w14:paraId="738CBD15" w14:textId="77777777" w:rsidR="00DB6656" w:rsidRDefault="00000000">
            <w:pPr>
              <w:jc w:val="both"/>
              <w:rPr>
                <w:rFonts w:eastAsiaTheme="minorEastAsia"/>
                <w:sz w:val="20"/>
                <w:szCs w:val="20"/>
              </w:rPr>
            </w:pPr>
            <w:r>
              <w:rPr>
                <w:rFonts w:eastAsiaTheme="minorEastAsia"/>
                <w:lang w:val="en-GB"/>
              </w:rPr>
              <w:t>Narrowband SSB can be beneficial for sparse sync raster to reduce total access latency.</w:t>
            </w:r>
          </w:p>
        </w:tc>
      </w:tr>
      <w:tr w:rsidR="00DB6656" w14:paraId="6BD0A65F" w14:textId="77777777" w:rsidTr="00DD173D">
        <w:tc>
          <w:tcPr>
            <w:tcW w:w="1174" w:type="pct"/>
          </w:tcPr>
          <w:p w14:paraId="7AB9A5E0"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3F1D8DAB"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DB6656" w14:paraId="0A76E154" w14:textId="77777777" w:rsidTr="00DD173D">
        <w:tc>
          <w:tcPr>
            <w:tcW w:w="1174" w:type="pct"/>
          </w:tcPr>
          <w:p w14:paraId="3E8B6EC4" w14:textId="77777777" w:rsidR="00DB6656" w:rsidRDefault="00000000">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Pr>
          <w:p w14:paraId="0625308B" w14:textId="77777777" w:rsidR="00DB6656" w:rsidRDefault="00000000">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000000">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DD173D">
        <w:tc>
          <w:tcPr>
            <w:tcW w:w="1174" w:type="pct"/>
          </w:tcPr>
          <w:p w14:paraId="24B403C3" w14:textId="4D7B05EC" w:rsidR="00DD173D" w:rsidRDefault="00DD173D" w:rsidP="00DD173D">
            <w:pPr>
              <w:widowControl w:val="0"/>
              <w:suppressAutoHyphens/>
              <w:spacing w:line="256" w:lineRule="auto"/>
              <w:jc w:val="both"/>
              <w:rPr>
                <w:rFonts w:eastAsia="SimSun"/>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DD173D">
        <w:tc>
          <w:tcPr>
            <w:tcW w:w="1174" w:type="pct"/>
          </w:tcPr>
          <w:p w14:paraId="3CF1D2A1" w14:textId="2389BF72" w:rsidR="0054726C" w:rsidRPr="00D7180E" w:rsidRDefault="0054726C" w:rsidP="0054726C">
            <w:pPr>
              <w:widowControl w:val="0"/>
              <w:suppressAutoHyphens/>
              <w:spacing w:line="256" w:lineRule="auto"/>
              <w:jc w:val="both"/>
              <w:rPr>
                <w:rFonts w:eastAsia="Yu Mincho" w:hint="eastAsia"/>
                <w:szCs w:val="22"/>
                <w:lang w:eastAsia="ja-JP"/>
              </w:rPr>
            </w:pPr>
            <w:proofErr w:type="spellStart"/>
            <w:r>
              <w:rPr>
                <w:rFonts w:eastAsia="SimSun"/>
                <w:szCs w:val="22"/>
                <w:lang w:val="en-GB"/>
              </w:rPr>
              <w:t>CEWiT</w:t>
            </w:r>
            <w:proofErr w:type="spellEnd"/>
          </w:p>
        </w:tc>
        <w:tc>
          <w:tcPr>
            <w:tcW w:w="3826" w:type="pct"/>
          </w:tcPr>
          <w:p w14:paraId="242A46E0" w14:textId="76824609" w:rsidR="0054726C" w:rsidRPr="00D7180E" w:rsidRDefault="0054726C" w:rsidP="0054726C">
            <w:pPr>
              <w:jc w:val="both"/>
              <w:rPr>
                <w:rFonts w:eastAsia="Yu Mincho" w:hint="eastAsia"/>
                <w:szCs w:val="22"/>
                <w:lang w:eastAsia="ja-JP"/>
              </w:rPr>
            </w:pPr>
            <w:r>
              <w:rPr>
                <w:rFonts w:eastAsia="SimSun"/>
                <w:szCs w:val="22"/>
                <w:lang w:val="en-GB"/>
              </w:rPr>
              <w:t>We are fine with the proposal</w:t>
            </w:r>
          </w:p>
        </w:tc>
      </w:tr>
    </w:tbl>
    <w:p w14:paraId="0DAF02E0" w14:textId="77777777" w:rsidR="00DB6656" w:rsidRDefault="00DB6656">
      <w:pPr>
        <w:jc w:val="both"/>
        <w:rPr>
          <w:rFonts w:eastAsia="DengXian"/>
          <w:b/>
          <w:bCs/>
          <w:highlight w:val="yellow"/>
        </w:rPr>
      </w:pPr>
    </w:p>
    <w:p w14:paraId="0E0DF710" w14:textId="77777777" w:rsidR="00DB6656" w:rsidRDefault="00000000">
      <w:pPr>
        <w:pStyle w:val="Heading5"/>
        <w:rPr>
          <w:rFonts w:eastAsia="DengXian"/>
        </w:rPr>
      </w:pPr>
      <w:r>
        <w:rPr>
          <w:rFonts w:eastAsia="DengXian" w:hint="eastAsia"/>
        </w:rPr>
        <w:t>Second round discussion</w:t>
      </w:r>
    </w:p>
    <w:p w14:paraId="48CBD051" w14:textId="77777777" w:rsidR="00DB6656" w:rsidRDefault="00DB6656">
      <w:pPr>
        <w:rPr>
          <w:rFonts w:eastAsia="DengXian"/>
        </w:rPr>
      </w:pPr>
    </w:p>
    <w:p w14:paraId="4E039369" w14:textId="77777777" w:rsidR="00DB6656" w:rsidRDefault="00000000">
      <w:pPr>
        <w:pStyle w:val="Heading3"/>
        <w:spacing w:after="120"/>
        <w:rPr>
          <w:rFonts w:eastAsia="DengXian"/>
        </w:rPr>
      </w:pPr>
      <w:r>
        <w:rPr>
          <w:rFonts w:eastAsia="DengXian" w:hint="eastAsia"/>
        </w:rPr>
        <w:t>SSB basic structure (Open)</w:t>
      </w:r>
    </w:p>
    <w:p w14:paraId="7A3AF0C4" w14:textId="77777777" w:rsidR="00DB6656"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000000">
            <w:r>
              <w:rPr>
                <w:rFonts w:eastAsiaTheme="minorEastAsia"/>
                <w:b/>
                <w:bCs/>
                <w:lang w:eastAsia="ko-KR"/>
              </w:rPr>
              <w:t>Company</w:t>
            </w:r>
          </w:p>
        </w:tc>
        <w:tc>
          <w:tcPr>
            <w:tcW w:w="3829" w:type="pct"/>
            <w:shd w:val="clear" w:color="auto" w:fill="DBE5F1" w:themeFill="accent1" w:themeFillTint="33"/>
          </w:tcPr>
          <w:p w14:paraId="5019CEA1" w14:textId="77777777" w:rsidR="00DB6656" w:rsidRDefault="00000000">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000000">
            <w:pPr>
              <w:spacing w:afterLines="50"/>
              <w:rPr>
                <w:iCs/>
                <w:sz w:val="20"/>
                <w:szCs w:val="20"/>
              </w:rPr>
            </w:pPr>
            <w:r>
              <w:rPr>
                <w:rFonts w:eastAsia="SimSun"/>
                <w:sz w:val="20"/>
                <w:szCs w:val="20"/>
                <w:lang w:val="en-GB"/>
              </w:rPr>
              <w:t>Apple</w:t>
            </w:r>
          </w:p>
        </w:tc>
        <w:tc>
          <w:tcPr>
            <w:tcW w:w="3829" w:type="pct"/>
          </w:tcPr>
          <w:p w14:paraId="3138F0C1" w14:textId="77777777" w:rsidR="00DB6656" w:rsidRDefault="00000000">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000000">
            <w:pPr>
              <w:pStyle w:val="Caption"/>
              <w:spacing w:afterLines="50"/>
              <w:jc w:val="left"/>
              <w:rPr>
                <w:rFonts w:eastAsia="SimSun"/>
                <w:b w:val="0"/>
              </w:rPr>
            </w:pPr>
            <w:r>
              <w:rPr>
                <w:rFonts w:eastAsia="SimSun"/>
              </w:rPr>
              <w:t>Proposal</w:t>
            </w:r>
            <w:r>
              <w:t xml:space="preserve"> </w:t>
            </w:r>
            <w:fldSimple w:instr=" SEQ Proposal \* ARABIC ">
              <w:r w:rsidR="00DB6656">
                <w:t>9</w:t>
              </w:r>
            </w:fldSimple>
            <w:r>
              <w:rPr>
                <w:rFonts w:eastAsia="SimSun"/>
              </w:rPr>
              <w:t>: The design targets of 6GR SSB should at least include the following considerations:</w:t>
            </w:r>
          </w:p>
          <w:p w14:paraId="55D32FA5" w14:textId="77777777" w:rsidR="00DB6656" w:rsidRDefault="00000000">
            <w:pPr>
              <w:pStyle w:val="ListParagraph"/>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000000">
            <w:pPr>
              <w:pStyle w:val="ListParagraph"/>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000000">
            <w:pPr>
              <w:pStyle w:val="ListParagraph"/>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000000">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000000">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000000">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000000">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021017FD" w14:textId="77777777" w:rsidR="00DB6656" w:rsidRDefault="00000000">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000000">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000000">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000000">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 xml:space="preserve">In 6GR, the basic synchronization signal is an SSB, with PSS, SSS, </w:t>
            </w:r>
            <w:r>
              <w:rPr>
                <w:sz w:val="20"/>
                <w:szCs w:val="20"/>
                <w:lang w:val="en-GB"/>
              </w:rPr>
              <w:lastRenderedPageBreak/>
              <w:t>and PBCH.</w:t>
            </w:r>
          </w:p>
          <w:p w14:paraId="141A4312" w14:textId="77777777" w:rsidR="00DB6656" w:rsidRDefault="00000000">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000000">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000000">
            <w:pPr>
              <w:spacing w:afterLines="50"/>
              <w:rPr>
                <w:rFonts w:eastAsiaTheme="minorEastAsia"/>
                <w:iCs/>
                <w:sz w:val="20"/>
                <w:szCs w:val="20"/>
              </w:rPr>
            </w:pPr>
            <w:r>
              <w:rPr>
                <w:rFonts w:eastAsiaTheme="minorEastAsia"/>
                <w:iCs/>
                <w:sz w:val="20"/>
                <w:szCs w:val="20"/>
              </w:rPr>
              <w:lastRenderedPageBreak/>
              <w:t>ETRI</w:t>
            </w:r>
          </w:p>
        </w:tc>
        <w:tc>
          <w:tcPr>
            <w:tcW w:w="3829" w:type="pct"/>
          </w:tcPr>
          <w:p w14:paraId="5547015C" w14:textId="77777777" w:rsidR="00DB6656" w:rsidRDefault="00000000">
            <w:pPr>
              <w:spacing w:afterLines="50"/>
              <w:rPr>
                <w:b/>
                <w:sz w:val="20"/>
                <w:szCs w:val="20"/>
              </w:rPr>
            </w:pPr>
            <w:r>
              <w:rPr>
                <w:b/>
                <w:sz w:val="20"/>
                <w:szCs w:val="20"/>
              </w:rPr>
              <w:t>Proposal 3: During 6GR initial access, UE assumes that SSB consists of PSS, SSS, and PBCH.</w:t>
            </w:r>
          </w:p>
          <w:p w14:paraId="200C0A9A" w14:textId="77777777" w:rsidR="00DB6656" w:rsidRDefault="00000000">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000000">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000000">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000000">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000000">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000000">
            <w:pPr>
              <w:numPr>
                <w:ilvl w:val="0"/>
                <w:numId w:val="47"/>
              </w:numPr>
              <w:spacing w:afterLines="50"/>
              <w:rPr>
                <w:b/>
                <w:sz w:val="20"/>
                <w:szCs w:val="20"/>
              </w:rPr>
            </w:pPr>
            <w:r>
              <w:rPr>
                <w:b/>
                <w:sz w:val="20"/>
                <w:szCs w:val="20"/>
              </w:rPr>
              <w:t>FFS: location of PSS and SSS symbols</w:t>
            </w:r>
          </w:p>
          <w:p w14:paraId="6D36F3F9" w14:textId="77777777" w:rsidR="00DB6656" w:rsidRDefault="00000000">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000000">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000000">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000000">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000000">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000000">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5CC0C3E1" w14:textId="77777777" w:rsidR="00DB6656" w:rsidRDefault="00000000">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000000">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000000">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DB6656" w14:paraId="6C7349F9" w14:textId="77777777">
        <w:tc>
          <w:tcPr>
            <w:tcW w:w="1171" w:type="pct"/>
          </w:tcPr>
          <w:p w14:paraId="45F1A576" w14:textId="77777777" w:rsidR="00DB6656" w:rsidRDefault="00000000">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000000">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000000">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000000">
            <w:pPr>
              <w:spacing w:afterLines="50"/>
              <w:rPr>
                <w:rFonts w:eastAsiaTheme="minorEastAsia"/>
                <w:iCs/>
                <w:sz w:val="20"/>
                <w:szCs w:val="20"/>
              </w:rPr>
            </w:pPr>
            <w:r>
              <w:rPr>
                <w:rFonts w:eastAsiaTheme="minorEastAsia"/>
                <w:iCs/>
                <w:sz w:val="20"/>
                <w:szCs w:val="20"/>
              </w:rPr>
              <w:lastRenderedPageBreak/>
              <w:t>ITL</w:t>
            </w:r>
          </w:p>
        </w:tc>
        <w:tc>
          <w:tcPr>
            <w:tcW w:w="3829" w:type="pct"/>
          </w:tcPr>
          <w:p w14:paraId="61B5C5C2"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000000">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000000">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 xml:space="preserve">Proposal 1: For 6G, the Primary Synchronization Signal (PSS) shall be designed to exhibit lower UE-side detection complexity compared to NR, </w:t>
            </w:r>
            <w:proofErr w:type="gramStart"/>
            <w:r>
              <w:rPr>
                <w:rFonts w:ascii="Times New Roman" w:eastAsiaTheme="minorEastAsia" w:hAnsi="Times New Roman" w:cs="Times New Roman"/>
                <w:b/>
                <w:bCs/>
                <w:szCs w:val="20"/>
              </w:rPr>
              <w:t>in order to</w:t>
            </w:r>
            <w:proofErr w:type="gramEnd"/>
            <w:r>
              <w:rPr>
                <w:rFonts w:ascii="Times New Roman" w:eastAsiaTheme="minorEastAsia" w:hAnsi="Times New Roman" w:cs="Times New Roman"/>
                <w:b/>
                <w:bCs/>
                <w:szCs w:val="20"/>
              </w:rPr>
              <w:t xml:space="preserve"> suppress the increase in initial cell search complexity resulting from extended synchronization signal periodicities and wider frequency search ranges.</w:t>
            </w:r>
          </w:p>
          <w:p w14:paraId="64FF3FF8" w14:textId="77777777" w:rsidR="00DB6656" w:rsidRDefault="00000000">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000000">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000000">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000000">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000000">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000000">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 xml:space="preserve">Proposal 3: For 6G, the study shall evaluate mechanisms whereby the synchronization signal framework supports reduced UE access </w:t>
            </w:r>
            <w:proofErr w:type="gramStart"/>
            <w:r>
              <w:rPr>
                <w:rFonts w:ascii="Times New Roman" w:hAnsi="Times New Roman" w:cs="Times New Roman"/>
                <w:b/>
                <w:bCs/>
                <w:szCs w:val="20"/>
              </w:rPr>
              <w:t>delay</w:t>
            </w:r>
            <w:proofErr w:type="gramEnd"/>
            <w:r>
              <w:rPr>
                <w:rFonts w:ascii="Times New Roman" w:hAnsi="Times New Roman" w:cs="Times New Roman"/>
                <w:b/>
                <w:bCs/>
                <w:szCs w:val="20"/>
              </w:rPr>
              <w:t xml:space="preserve"> by providing early indications of key operational configurations required for initial access.</w:t>
            </w:r>
          </w:p>
          <w:p w14:paraId="446140B8" w14:textId="77777777" w:rsidR="00DB6656" w:rsidRDefault="00000000">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000000">
            <w:pPr>
              <w:spacing w:afterLines="50"/>
              <w:rPr>
                <w:rFonts w:eastAsiaTheme="minorEastAsia"/>
                <w:iCs/>
                <w:sz w:val="20"/>
                <w:szCs w:val="20"/>
              </w:rPr>
            </w:pPr>
            <w:r>
              <w:rPr>
                <w:rFonts w:eastAsiaTheme="minorEastAsia"/>
                <w:iCs/>
                <w:sz w:val="20"/>
                <w:szCs w:val="20"/>
              </w:rPr>
              <w:t>LGE</w:t>
            </w:r>
          </w:p>
        </w:tc>
        <w:tc>
          <w:tcPr>
            <w:tcW w:w="3829" w:type="pct"/>
          </w:tcPr>
          <w:p w14:paraId="4D65FE02" w14:textId="77777777" w:rsidR="00DB6656" w:rsidRDefault="00000000">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5CCE7DF3" w14:textId="77777777" w:rsidR="00DB6656" w:rsidRDefault="00000000">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000000">
            <w:pPr>
              <w:pStyle w:val="NoSpacing"/>
              <w:snapToGrid w:val="0"/>
              <w:spacing w:beforeLines="0" w:afterLines="50"/>
              <w:rPr>
                <w:b/>
                <w:bCs/>
                <w:i/>
                <w:iCs/>
                <w:sz w:val="20"/>
                <w:szCs w:val="20"/>
              </w:rPr>
            </w:pPr>
            <w:r>
              <w:rPr>
                <w:b/>
                <w:bCs/>
                <w:i/>
                <w:iCs/>
                <w:sz w:val="20"/>
                <w:szCs w:val="20"/>
              </w:rPr>
              <w:t xml:space="preserve">Proposal #4: Study a common design for PSS/SSS/PBCH applicable across frequency bands, with the possibility of frequency-band-dependent modification to address different requirements, including energy efficiency, normal device type/low-tier device type </w:t>
            </w:r>
            <w:proofErr w:type="gramStart"/>
            <w:r>
              <w:rPr>
                <w:b/>
                <w:bCs/>
                <w:i/>
                <w:iCs/>
                <w:sz w:val="20"/>
                <w:szCs w:val="20"/>
              </w:rPr>
              <w:t>support</w:t>
            </w:r>
            <w:proofErr w:type="gramEnd"/>
            <w:r>
              <w:rPr>
                <w:b/>
                <w:bCs/>
                <w:i/>
                <w:iCs/>
                <w:sz w:val="20"/>
                <w:szCs w:val="20"/>
              </w:rPr>
              <w:t>, TN/NTN operation, and available bandwidth.</w:t>
            </w:r>
          </w:p>
          <w:p w14:paraId="06B1FF6F" w14:textId="77777777" w:rsidR="00DB6656" w:rsidRDefault="00000000">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000000">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000000">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000000">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000000">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000000">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lastRenderedPageBreak/>
              <w:t>Enable energy‑efficient transmission by separating PBCH data from essential synchronization and SSB index information, and</w:t>
            </w:r>
          </w:p>
          <w:p w14:paraId="5BDD1EEA" w14:textId="77777777" w:rsidR="00DB6656" w:rsidRDefault="00000000">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000000">
            <w:pPr>
              <w:spacing w:afterLines="50"/>
              <w:rPr>
                <w:rFonts w:eastAsiaTheme="minorEastAsia"/>
                <w:iCs/>
                <w:sz w:val="20"/>
                <w:szCs w:val="20"/>
              </w:rPr>
            </w:pPr>
            <w:r>
              <w:rPr>
                <w:rFonts w:eastAsiaTheme="minorEastAsia"/>
                <w:iCs/>
                <w:sz w:val="20"/>
                <w:szCs w:val="20"/>
              </w:rPr>
              <w:lastRenderedPageBreak/>
              <w:t>MTK</w:t>
            </w:r>
          </w:p>
        </w:tc>
        <w:tc>
          <w:tcPr>
            <w:tcW w:w="3829" w:type="pct"/>
          </w:tcPr>
          <w:p w14:paraId="36A6090A" w14:textId="77777777" w:rsidR="00DB6656" w:rsidRDefault="00000000">
            <w:pPr>
              <w:pStyle w:val="Caption"/>
              <w:spacing w:afterLines="50"/>
              <w:jc w:val="both"/>
              <w:rPr>
                <w:rFonts w:eastAsiaTheme="minorEastAsia"/>
              </w:rPr>
            </w:pPr>
            <w:r>
              <w:t xml:space="preserve">Observation </w:t>
            </w:r>
            <w:fldSimple w:instr=" SEQ Observation \* ARABIC ">
              <w:r w:rsidR="00DB6656">
                <w:t>4</w:t>
              </w:r>
            </w:fldSimple>
            <w:r>
              <w:t>:  Coverage enhancement on SSB for the 6G system is necessary.</w:t>
            </w:r>
          </w:p>
        </w:tc>
      </w:tr>
      <w:tr w:rsidR="00DB6656" w14:paraId="4E2A2314" w14:textId="77777777">
        <w:tc>
          <w:tcPr>
            <w:tcW w:w="1171" w:type="pct"/>
          </w:tcPr>
          <w:p w14:paraId="40C4A536" w14:textId="77777777" w:rsidR="00DB6656" w:rsidRDefault="00000000">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000000">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 xml:space="preserve">Option 1: The number of symbols occupied by one SSB is same as NR, i.e., 4 </w:t>
            </w:r>
            <w:proofErr w:type="gramStart"/>
            <w:r>
              <w:rPr>
                <w:b/>
                <w:bCs/>
                <w:sz w:val="20"/>
                <w:szCs w:val="20"/>
              </w:rPr>
              <w:t>symbols;</w:t>
            </w:r>
            <w:proofErr w:type="gramEnd"/>
          </w:p>
          <w:p w14:paraId="2B41DB22"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 xml:space="preserve">Option 2: The number of symbols occupied by one SSB is larger </w:t>
            </w:r>
            <w:proofErr w:type="gramStart"/>
            <w:r>
              <w:rPr>
                <w:b/>
                <w:bCs/>
                <w:sz w:val="20"/>
                <w:szCs w:val="20"/>
              </w:rPr>
              <w:t>as</w:t>
            </w:r>
            <w:proofErr w:type="gramEnd"/>
            <w:r>
              <w:rPr>
                <w:b/>
                <w:bCs/>
                <w:sz w:val="20"/>
                <w:szCs w:val="20"/>
              </w:rPr>
              <w:t xml:space="preserve"> NR, e.g., a whole slot with 14 </w:t>
            </w:r>
            <w:proofErr w:type="gramStart"/>
            <w:r>
              <w:rPr>
                <w:b/>
                <w:bCs/>
                <w:sz w:val="20"/>
                <w:szCs w:val="20"/>
              </w:rPr>
              <w:t>symbols;</w:t>
            </w:r>
            <w:proofErr w:type="gramEnd"/>
          </w:p>
          <w:p w14:paraId="1880738E"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 xml:space="preserve">Note: the study may need to consider detection/tracking performance, coverage target, and </w:t>
            </w:r>
            <w:proofErr w:type="gramStart"/>
            <w:r>
              <w:rPr>
                <w:b/>
                <w:bCs/>
                <w:sz w:val="20"/>
                <w:szCs w:val="20"/>
              </w:rPr>
              <w:t>the coexistence</w:t>
            </w:r>
            <w:proofErr w:type="gramEnd"/>
            <w:r>
              <w:rPr>
                <w:b/>
                <w:bCs/>
                <w:sz w:val="20"/>
                <w:szCs w:val="20"/>
              </w:rPr>
              <w:t xml:space="preserve"> with other transmission, etc.</w:t>
            </w:r>
          </w:p>
          <w:p w14:paraId="649AE13E" w14:textId="77777777" w:rsidR="00DB6656" w:rsidRDefault="00000000">
            <w:pPr>
              <w:spacing w:afterLines="50"/>
              <w:rPr>
                <w:b/>
                <w:bCs/>
                <w:sz w:val="20"/>
                <w:szCs w:val="20"/>
              </w:rPr>
            </w:pPr>
            <w:r>
              <w:rPr>
                <w:b/>
                <w:bCs/>
                <w:sz w:val="20"/>
                <w:szCs w:val="20"/>
              </w:rPr>
              <w:t xml:space="preserve">Proposal 8: For 6GR initial access design targets for diverse device types, which channels or signals and whether their related configurations can be common or dedicated for each type of </w:t>
            </w:r>
            <w:proofErr w:type="gramStart"/>
            <w:r>
              <w:rPr>
                <w:b/>
                <w:bCs/>
                <w:sz w:val="20"/>
                <w:szCs w:val="20"/>
              </w:rPr>
              <w:t>devices</w:t>
            </w:r>
            <w:proofErr w:type="gramEnd"/>
            <w:r>
              <w:rPr>
                <w:b/>
                <w:bCs/>
                <w:sz w:val="20"/>
                <w:szCs w:val="20"/>
              </w:rPr>
              <w:t xml:space="preserve"> needs to be further studied.</w:t>
            </w:r>
          </w:p>
          <w:p w14:paraId="24C004A8"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000000">
            <w:pPr>
              <w:spacing w:afterLines="50"/>
              <w:rPr>
                <w:b/>
                <w:bCs/>
                <w:sz w:val="20"/>
                <w:szCs w:val="20"/>
              </w:rPr>
            </w:pPr>
            <w:r>
              <w:rPr>
                <w:b/>
                <w:bCs/>
                <w:sz w:val="20"/>
                <w:szCs w:val="20"/>
              </w:rPr>
              <w:t>Proposal 9: The following two options can be considered for 6GR SIB1:</w:t>
            </w:r>
          </w:p>
          <w:p w14:paraId="32CDFA66"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 xml:space="preserve">Option 1: Designing two separate SIB1 for two types of UEs, i.e., EMBB and IOT UE/device, and each of them applied to a single type of UEs, </w:t>
            </w:r>
            <w:proofErr w:type="gramStart"/>
            <w:r>
              <w:rPr>
                <w:b/>
                <w:bCs/>
                <w:sz w:val="20"/>
                <w:szCs w:val="20"/>
              </w:rPr>
              <w:t>respectively;</w:t>
            </w:r>
            <w:proofErr w:type="gramEnd"/>
          </w:p>
          <w:p w14:paraId="230BD9EC"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 xml:space="preserve">Option 2: One common SIB1 for </w:t>
            </w:r>
            <w:proofErr w:type="gramStart"/>
            <w:r>
              <w:rPr>
                <w:b/>
                <w:bCs/>
                <w:sz w:val="20"/>
                <w:szCs w:val="20"/>
              </w:rPr>
              <w:t>both two</w:t>
            </w:r>
            <w:proofErr w:type="gramEnd"/>
            <w:r>
              <w:rPr>
                <w:b/>
                <w:bCs/>
                <w:sz w:val="20"/>
                <w:szCs w:val="20"/>
              </w:rPr>
              <w:t xml:space="preserve"> types plus an additional dedicated SIB1 for only one of the two types (e.g., for EMBB specific configuration).</w:t>
            </w:r>
          </w:p>
          <w:p w14:paraId="18B3F56C"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000000">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601DC2B0" w14:textId="77777777" w:rsidR="00DB6656" w:rsidRDefault="00000000">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000000">
            <w:pPr>
              <w:spacing w:afterLines="50"/>
              <w:rPr>
                <w:b/>
                <w:bCs/>
                <w:sz w:val="20"/>
                <w:szCs w:val="20"/>
                <w:u w:val="single"/>
              </w:rPr>
            </w:pPr>
            <w:r>
              <w:rPr>
                <w:b/>
                <w:bCs/>
                <w:sz w:val="20"/>
                <w:szCs w:val="20"/>
                <w:u w:val="single"/>
              </w:rPr>
              <w:t xml:space="preserve">Proposal 3: </w:t>
            </w:r>
          </w:p>
          <w:p w14:paraId="25DC556C" w14:textId="77777777" w:rsidR="00DB6656" w:rsidRDefault="00000000">
            <w:pPr>
              <w:pStyle w:val="ListParagraph"/>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000000">
            <w:pPr>
              <w:pStyle w:val="ListParagraph"/>
              <w:numPr>
                <w:ilvl w:val="1"/>
                <w:numId w:val="52"/>
              </w:numPr>
              <w:spacing w:afterLines="50"/>
              <w:rPr>
                <w:sz w:val="20"/>
                <w:szCs w:val="20"/>
              </w:rPr>
            </w:pPr>
            <w:r>
              <w:rPr>
                <w:sz w:val="20"/>
                <w:szCs w:val="20"/>
              </w:rPr>
              <w:t xml:space="preserve">E.g., UE always assumes SSB related information can be obtained via USIM (i.e., UE always does cell selection procedure </w:t>
            </w:r>
            <w:proofErr w:type="gramStart"/>
            <w:r>
              <w:rPr>
                <w:sz w:val="20"/>
                <w:szCs w:val="20"/>
              </w:rPr>
              <w:t>even just</w:t>
            </w:r>
            <w:proofErr w:type="gramEnd"/>
            <w:r>
              <w:rPr>
                <w:sz w:val="20"/>
                <w:szCs w:val="20"/>
              </w:rPr>
              <w:t xml:space="preserve"> after powered on)</w:t>
            </w:r>
          </w:p>
          <w:p w14:paraId="0FFFF720" w14:textId="77777777" w:rsidR="00DB6656" w:rsidRDefault="00000000">
            <w:pPr>
              <w:pStyle w:val="ListParagraph"/>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000000">
            <w:pPr>
              <w:pStyle w:val="ListParagraph"/>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000000">
            <w:pPr>
              <w:pStyle w:val="ListParagraph"/>
              <w:numPr>
                <w:ilvl w:val="1"/>
                <w:numId w:val="41"/>
              </w:numPr>
              <w:spacing w:afterLines="50"/>
              <w:rPr>
                <w:sz w:val="20"/>
                <w:szCs w:val="20"/>
              </w:rPr>
            </w:pPr>
            <w:proofErr w:type="gramStart"/>
            <w:r>
              <w:rPr>
                <w:sz w:val="20"/>
                <w:szCs w:val="20"/>
              </w:rPr>
              <w:t>a single</w:t>
            </w:r>
            <w:proofErr w:type="gramEnd"/>
            <w:r>
              <w:rPr>
                <w:sz w:val="20"/>
                <w:szCs w:val="20"/>
              </w:rPr>
              <w:t xml:space="preserve"> SSB unit with the minimum set of PSS/SSS/PBCH offers flexibility to adjust resources as needed. </w:t>
            </w:r>
          </w:p>
          <w:p w14:paraId="1CF9A061" w14:textId="77777777" w:rsidR="00DB6656" w:rsidRDefault="00000000">
            <w:pPr>
              <w:pStyle w:val="ListParagraph"/>
              <w:numPr>
                <w:ilvl w:val="1"/>
                <w:numId w:val="41"/>
              </w:numPr>
              <w:spacing w:afterLines="50"/>
              <w:rPr>
                <w:sz w:val="20"/>
                <w:szCs w:val="20"/>
              </w:rPr>
            </w:pPr>
            <w:r>
              <w:rPr>
                <w:sz w:val="20"/>
                <w:szCs w:val="20"/>
              </w:rPr>
              <w:t xml:space="preserve">However, supporting symbol‑level repetition within the SSB structure is </w:t>
            </w:r>
            <w:r>
              <w:rPr>
                <w:sz w:val="20"/>
                <w:szCs w:val="20"/>
              </w:rPr>
              <w:lastRenderedPageBreak/>
              <w:t>less suitable as repeated symbols may introduce unnecessary resource overhead.</w:t>
            </w:r>
          </w:p>
        </w:tc>
      </w:tr>
      <w:tr w:rsidR="00DB6656" w14:paraId="4DCCE9CE" w14:textId="77777777">
        <w:tc>
          <w:tcPr>
            <w:tcW w:w="1171" w:type="pct"/>
          </w:tcPr>
          <w:p w14:paraId="6AC31944" w14:textId="77777777" w:rsidR="00DB6656"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59AD272F" w14:textId="77777777" w:rsidR="00DB6656" w:rsidRDefault="00000000">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000000">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000000">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xml:space="preserve">: For evaluation of candidate 6GR SSB structure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28"/>
          </w:p>
          <w:p w14:paraId="2B2C6600"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 xml:space="preserve">Baseline: 5G SSB </w:t>
            </w:r>
            <w:proofErr w:type="gramStart"/>
            <w:r>
              <w:rPr>
                <w:rFonts w:eastAsiaTheme="minorEastAsia"/>
                <w:b/>
                <w:i/>
                <w:sz w:val="20"/>
                <w:szCs w:val="20"/>
              </w:rPr>
              <w:t>structure;</w:t>
            </w:r>
            <w:proofErr w:type="gramEnd"/>
          </w:p>
          <w:p w14:paraId="1A04E526"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w:t>
            </w:r>
            <w:proofErr w:type="gramStart"/>
            <w:r>
              <w:rPr>
                <w:rFonts w:eastAsiaTheme="minorEastAsia"/>
                <w:b/>
                <w:i/>
                <w:sz w:val="20"/>
                <w:szCs w:val="20"/>
              </w:rPr>
              <w:t>127;</w:t>
            </w:r>
            <w:proofErr w:type="gramEnd"/>
          </w:p>
          <w:p w14:paraId="48D79C93"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w:t>
            </w:r>
            <w:proofErr w:type="gramStart"/>
            <w:r>
              <w:rPr>
                <w:rFonts w:eastAsiaTheme="minorEastAsia"/>
                <w:b/>
                <w:i/>
                <w:sz w:val="20"/>
                <w:szCs w:val="20"/>
              </w:rPr>
              <w:t>2;</w:t>
            </w:r>
            <w:proofErr w:type="gramEnd"/>
          </w:p>
          <w:p w14:paraId="129E8EF8"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roofErr w:type="gramStart"/>
            <w:r>
              <w:rPr>
                <w:rFonts w:eastAsiaTheme="minorEastAsia"/>
                <w:b/>
                <w:i/>
                <w:sz w:val="20"/>
                <w:szCs w:val="20"/>
              </w:rPr>
              <w:t>];</w:t>
            </w:r>
            <w:proofErr w:type="gramEnd"/>
          </w:p>
          <w:p w14:paraId="67DF7238" w14:textId="77777777" w:rsidR="00DB6656" w:rsidRDefault="00000000">
            <w:pPr>
              <w:pStyle w:val="ListParagraph"/>
              <w:numPr>
                <w:ilvl w:val="0"/>
                <w:numId w:val="53"/>
              </w:numPr>
              <w:spacing w:afterLines="50"/>
              <w:rPr>
                <w:rFonts w:eastAsiaTheme="minorEastAsia"/>
                <w:b/>
                <w:i/>
                <w:sz w:val="20"/>
                <w:szCs w:val="20"/>
              </w:rPr>
            </w:pPr>
            <w:r>
              <w:rPr>
                <w:rFonts w:eastAsiaTheme="minorEastAsia"/>
                <w:b/>
                <w:i/>
                <w:sz w:val="20"/>
                <w:szCs w:val="20"/>
              </w:rPr>
              <w:t xml:space="preserve">PBCH payload size: &lt;=56 bits including </w:t>
            </w:r>
            <w:proofErr w:type="gramStart"/>
            <w:r>
              <w:rPr>
                <w:rFonts w:eastAsiaTheme="minorEastAsia"/>
                <w:b/>
                <w:i/>
                <w:sz w:val="20"/>
                <w:szCs w:val="20"/>
              </w:rPr>
              <w:t>CRC;</w:t>
            </w:r>
            <w:proofErr w:type="gramEnd"/>
          </w:p>
          <w:p w14:paraId="022DBC0B"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w:t>
            </w:r>
            <w:proofErr w:type="gramStart"/>
            <w:r>
              <w:rPr>
                <w:rFonts w:eastAsiaTheme="minorEastAsia"/>
                <w:b/>
                <w:i/>
                <w:sz w:val="20"/>
                <w:szCs w:val="20"/>
              </w:rPr>
              <w:t>6;</w:t>
            </w:r>
            <w:proofErr w:type="gramEnd"/>
          </w:p>
          <w:p w14:paraId="2F93A27A"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2B96EF27" w14:textId="77777777" w:rsidR="00DB6656" w:rsidRDefault="00000000">
            <w:pPr>
              <w:pStyle w:val="Caption"/>
              <w:spacing w:afterLines="50"/>
              <w:jc w:val="left"/>
            </w:pPr>
            <w:r>
              <w:t xml:space="preserve">Proposal </w:t>
            </w:r>
            <w:fldSimple w:instr=" SEQ Proposal \* ARABIC ">
              <w:r w:rsidR="00DB6656">
                <w:t>12</w:t>
              </w:r>
            </w:fldSimple>
            <w:r>
              <w:t>: 6GR should study to exploit the energy saving benefits from transmitting synchronization signals, channels and performing related procedures in a non-uniform way.</w:t>
            </w:r>
          </w:p>
          <w:p w14:paraId="58616B28" w14:textId="77777777" w:rsidR="00DB6656" w:rsidRDefault="00000000">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2C58BC04" w14:textId="77777777" w:rsidR="00DB6656" w:rsidRDefault="00000000">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000000">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72196A6E" w14:textId="77777777" w:rsidR="00DB6656" w:rsidRDefault="00000000">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000000">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000000">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000000">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330E0A2" w14:textId="77777777" w:rsidR="00DB6656" w:rsidRDefault="00000000">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5268CC1" w14:textId="77777777" w:rsidR="00DB6656" w:rsidRDefault="00000000">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000000">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DB6656" w14:paraId="76ADFC95" w14:textId="77777777">
        <w:tc>
          <w:tcPr>
            <w:tcW w:w="1171" w:type="pct"/>
          </w:tcPr>
          <w:p w14:paraId="355977DA" w14:textId="77777777" w:rsidR="00DB6656" w:rsidRDefault="00000000">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000000">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w:t>
            </w:r>
            <w:r>
              <w:rPr>
                <w:sz w:val="20"/>
                <w:szCs w:val="20"/>
              </w:rPr>
              <w:lastRenderedPageBreak/>
              <w:t xml:space="preserve">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DB6656" w14:paraId="47145BF4" w14:textId="77777777">
        <w:tc>
          <w:tcPr>
            <w:tcW w:w="1171" w:type="pct"/>
          </w:tcPr>
          <w:p w14:paraId="0BBFE2CF" w14:textId="77777777" w:rsidR="00DB6656" w:rsidRDefault="00000000">
            <w:pPr>
              <w:spacing w:afterLines="50"/>
              <w:rPr>
                <w:rFonts w:eastAsiaTheme="minorEastAsia"/>
                <w:iCs/>
                <w:sz w:val="20"/>
                <w:szCs w:val="20"/>
              </w:rPr>
            </w:pPr>
            <w:r>
              <w:rPr>
                <w:rFonts w:eastAsiaTheme="minorEastAsia"/>
                <w:iCs/>
                <w:sz w:val="20"/>
                <w:szCs w:val="20"/>
              </w:rPr>
              <w:lastRenderedPageBreak/>
              <w:t>Sony</w:t>
            </w:r>
          </w:p>
        </w:tc>
        <w:tc>
          <w:tcPr>
            <w:tcW w:w="3829" w:type="pct"/>
          </w:tcPr>
          <w:p w14:paraId="5B6CCA48" w14:textId="77777777" w:rsidR="00DB6656" w:rsidRDefault="00000000">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000000">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B48F7C" w14:textId="77777777" w:rsidR="00DB6656" w:rsidRDefault="00000000">
            <w:pPr>
              <w:spacing w:afterLines="50"/>
              <w:rPr>
                <w:b/>
                <w:i/>
                <w:sz w:val="20"/>
                <w:szCs w:val="20"/>
              </w:rPr>
            </w:pPr>
            <w:r>
              <w:rPr>
                <w:b/>
                <w:i/>
                <w:sz w:val="20"/>
                <w:szCs w:val="20"/>
              </w:rPr>
              <w:t xml:space="preserve">Proposal 2: </w:t>
            </w:r>
            <w:proofErr w:type="gramStart"/>
            <w:r>
              <w:rPr>
                <w:b/>
                <w:i/>
                <w:sz w:val="20"/>
                <w:szCs w:val="20"/>
              </w:rPr>
              <w:t>In order to</w:t>
            </w:r>
            <w:proofErr w:type="gramEnd"/>
            <w:r>
              <w:rPr>
                <w:b/>
                <w:i/>
                <w:sz w:val="20"/>
                <w:szCs w:val="20"/>
              </w:rPr>
              <w:t xml:space="preserve"> meet the coverage target, the following aspects can be studied and evaluated.</w:t>
            </w:r>
          </w:p>
          <w:p w14:paraId="4BF12F89" w14:textId="77777777" w:rsidR="00DB6656" w:rsidRDefault="00000000">
            <w:pPr>
              <w:pStyle w:val="ListParagraph"/>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000000">
            <w:pPr>
              <w:pStyle w:val="ListParagraph"/>
              <w:numPr>
                <w:ilvl w:val="0"/>
                <w:numId w:val="55"/>
              </w:numPr>
              <w:spacing w:afterLines="50"/>
              <w:rPr>
                <w:b/>
                <w:i/>
                <w:sz w:val="20"/>
                <w:szCs w:val="20"/>
              </w:rPr>
            </w:pPr>
            <w:r>
              <w:rPr>
                <w:b/>
                <w:i/>
                <w:sz w:val="20"/>
                <w:szCs w:val="20"/>
              </w:rPr>
              <w:t>SSB repetition in time domain</w:t>
            </w:r>
          </w:p>
          <w:p w14:paraId="2A260895" w14:textId="77777777" w:rsidR="00DB6656" w:rsidRDefault="00000000">
            <w:pPr>
              <w:pStyle w:val="ListParagraph"/>
              <w:numPr>
                <w:ilvl w:val="0"/>
                <w:numId w:val="55"/>
              </w:numPr>
              <w:spacing w:afterLines="50"/>
              <w:rPr>
                <w:b/>
                <w:i/>
                <w:sz w:val="20"/>
                <w:szCs w:val="20"/>
              </w:rPr>
            </w:pPr>
            <w:r>
              <w:rPr>
                <w:b/>
                <w:i/>
                <w:sz w:val="20"/>
                <w:szCs w:val="20"/>
              </w:rPr>
              <w:t xml:space="preserve">Reduced PBCH payload </w:t>
            </w:r>
          </w:p>
          <w:p w14:paraId="1023F4DA" w14:textId="77777777" w:rsidR="00DB6656" w:rsidRDefault="00000000">
            <w:pPr>
              <w:pStyle w:val="ListParagraph"/>
              <w:numPr>
                <w:ilvl w:val="0"/>
                <w:numId w:val="55"/>
              </w:numPr>
              <w:spacing w:afterLines="50"/>
              <w:rPr>
                <w:b/>
                <w:i/>
                <w:sz w:val="20"/>
                <w:szCs w:val="20"/>
              </w:rPr>
            </w:pPr>
            <w:r>
              <w:rPr>
                <w:b/>
                <w:i/>
                <w:sz w:val="20"/>
                <w:szCs w:val="20"/>
              </w:rPr>
              <w:t>New SSB structure compared with NR</w:t>
            </w:r>
          </w:p>
          <w:p w14:paraId="4E7515ED" w14:textId="77777777" w:rsidR="00DB6656" w:rsidRDefault="00000000">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000000">
            <w:pPr>
              <w:pStyle w:val="ListParagraph"/>
              <w:numPr>
                <w:ilvl w:val="0"/>
                <w:numId w:val="56"/>
              </w:numPr>
              <w:spacing w:afterLines="50"/>
              <w:rPr>
                <w:b/>
                <w:i/>
                <w:sz w:val="20"/>
                <w:szCs w:val="20"/>
              </w:rPr>
            </w:pPr>
            <w:r>
              <w:rPr>
                <w:b/>
                <w:i/>
                <w:sz w:val="20"/>
                <w:szCs w:val="20"/>
              </w:rPr>
              <w:t>Single and multiple cells/carriers/TRPs/beam(s)</w:t>
            </w:r>
          </w:p>
          <w:p w14:paraId="61B0EFD2" w14:textId="77777777" w:rsidR="00DB6656" w:rsidRDefault="00000000">
            <w:pPr>
              <w:pStyle w:val="ListParagraph"/>
              <w:numPr>
                <w:ilvl w:val="0"/>
                <w:numId w:val="56"/>
              </w:numPr>
              <w:spacing w:afterLines="50"/>
              <w:rPr>
                <w:b/>
                <w:i/>
                <w:sz w:val="20"/>
                <w:szCs w:val="20"/>
              </w:rPr>
            </w:pPr>
            <w:r>
              <w:rPr>
                <w:b/>
                <w:i/>
                <w:sz w:val="20"/>
                <w:szCs w:val="20"/>
              </w:rPr>
              <w:t>Frequency ranges</w:t>
            </w:r>
          </w:p>
          <w:p w14:paraId="5BED2D38" w14:textId="77777777" w:rsidR="00DB6656" w:rsidRDefault="00000000">
            <w:pPr>
              <w:pStyle w:val="ListParagraph"/>
              <w:numPr>
                <w:ilvl w:val="0"/>
                <w:numId w:val="56"/>
              </w:numPr>
              <w:spacing w:afterLines="50"/>
              <w:rPr>
                <w:b/>
                <w:i/>
                <w:sz w:val="20"/>
                <w:szCs w:val="20"/>
              </w:rPr>
            </w:pPr>
            <w:r>
              <w:rPr>
                <w:b/>
                <w:i/>
                <w:sz w:val="20"/>
                <w:szCs w:val="20"/>
              </w:rPr>
              <w:t>TN and NTN</w:t>
            </w:r>
          </w:p>
          <w:p w14:paraId="34ECA6B2" w14:textId="77777777" w:rsidR="00DB6656" w:rsidRDefault="00000000">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000000">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000000">
            <w:pPr>
              <w:pStyle w:val="ListParagraph"/>
              <w:numPr>
                <w:ilvl w:val="0"/>
                <w:numId w:val="57"/>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2F5AC17E" w14:textId="77777777" w:rsidR="00DB6656" w:rsidRDefault="00000000">
            <w:pPr>
              <w:pStyle w:val="ListParagraph"/>
              <w:numPr>
                <w:ilvl w:val="0"/>
                <w:numId w:val="57"/>
              </w:numPr>
              <w:spacing w:afterLines="50"/>
              <w:rPr>
                <w:b/>
                <w:i/>
                <w:sz w:val="20"/>
                <w:szCs w:val="20"/>
              </w:rPr>
            </w:pPr>
            <w:r>
              <w:rPr>
                <w:b/>
                <w:i/>
                <w:sz w:val="20"/>
                <w:szCs w:val="20"/>
              </w:rPr>
              <w:t>Coverage target</w:t>
            </w:r>
          </w:p>
          <w:p w14:paraId="47BDCA87" w14:textId="77777777" w:rsidR="00DB6656" w:rsidRDefault="00000000">
            <w:pPr>
              <w:pStyle w:val="ListParagraph"/>
              <w:numPr>
                <w:ilvl w:val="0"/>
                <w:numId w:val="57"/>
              </w:numPr>
              <w:spacing w:afterLines="50"/>
              <w:rPr>
                <w:b/>
                <w:i/>
                <w:sz w:val="20"/>
                <w:szCs w:val="20"/>
              </w:rPr>
            </w:pPr>
            <w:r>
              <w:rPr>
                <w:b/>
                <w:i/>
                <w:sz w:val="20"/>
                <w:szCs w:val="20"/>
              </w:rPr>
              <w:t>Target Detection/tracking performance</w:t>
            </w:r>
          </w:p>
          <w:p w14:paraId="570F6905" w14:textId="77777777" w:rsidR="00DB6656" w:rsidRDefault="00000000">
            <w:pPr>
              <w:pStyle w:val="ListParagraph"/>
              <w:numPr>
                <w:ilvl w:val="0"/>
                <w:numId w:val="57"/>
              </w:numPr>
              <w:spacing w:afterLines="50"/>
              <w:rPr>
                <w:b/>
                <w:i/>
                <w:sz w:val="20"/>
                <w:szCs w:val="20"/>
              </w:rPr>
            </w:pPr>
            <w:r>
              <w:rPr>
                <w:b/>
                <w:i/>
                <w:sz w:val="20"/>
                <w:szCs w:val="20"/>
              </w:rPr>
              <w:t>Latency</w:t>
            </w:r>
          </w:p>
          <w:p w14:paraId="053CC5B4" w14:textId="77777777" w:rsidR="00DB6656" w:rsidRDefault="00000000">
            <w:pPr>
              <w:pStyle w:val="ListParagraph"/>
              <w:numPr>
                <w:ilvl w:val="0"/>
                <w:numId w:val="57"/>
              </w:numPr>
              <w:spacing w:afterLines="50"/>
              <w:rPr>
                <w:b/>
                <w:i/>
                <w:sz w:val="20"/>
                <w:szCs w:val="20"/>
              </w:rPr>
            </w:pPr>
            <w:r>
              <w:rPr>
                <w:b/>
                <w:i/>
                <w:sz w:val="20"/>
                <w:szCs w:val="20"/>
              </w:rPr>
              <w:t>Complexity</w:t>
            </w:r>
          </w:p>
          <w:p w14:paraId="0779388D" w14:textId="77777777" w:rsidR="00DB6656" w:rsidRDefault="00000000">
            <w:pPr>
              <w:pStyle w:val="ListParagraph"/>
              <w:numPr>
                <w:ilvl w:val="0"/>
                <w:numId w:val="57"/>
              </w:numPr>
              <w:spacing w:afterLines="50"/>
              <w:rPr>
                <w:b/>
                <w:i/>
                <w:sz w:val="20"/>
                <w:szCs w:val="20"/>
              </w:rPr>
            </w:pPr>
            <w:r>
              <w:rPr>
                <w:b/>
                <w:i/>
                <w:sz w:val="20"/>
                <w:szCs w:val="20"/>
              </w:rPr>
              <w:t>PBCH payload size</w:t>
            </w:r>
          </w:p>
          <w:p w14:paraId="507B2880" w14:textId="77777777" w:rsidR="00DB6656" w:rsidRDefault="00000000">
            <w:pPr>
              <w:pStyle w:val="ListParagraph"/>
              <w:numPr>
                <w:ilvl w:val="0"/>
                <w:numId w:val="57"/>
              </w:numPr>
              <w:spacing w:afterLines="50"/>
              <w:rPr>
                <w:b/>
                <w:i/>
                <w:sz w:val="20"/>
                <w:szCs w:val="20"/>
              </w:rPr>
            </w:pPr>
            <w:r>
              <w:rPr>
                <w:b/>
                <w:i/>
                <w:sz w:val="20"/>
                <w:szCs w:val="20"/>
              </w:rPr>
              <w:t>Energy saving</w:t>
            </w:r>
          </w:p>
          <w:p w14:paraId="1FCDA7F2" w14:textId="77777777" w:rsidR="00DB6656" w:rsidRDefault="00000000">
            <w:pPr>
              <w:pStyle w:val="ListParagraph"/>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2890B52C" w14:textId="77777777" w:rsidR="00DB6656" w:rsidRDefault="00000000">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000000">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000000">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000000">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lastRenderedPageBreak/>
              <w:t>Option 2a: 12RB design w/ legacy 4 symbols.</w:t>
            </w:r>
          </w:p>
          <w:p w14:paraId="572D9CC4"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000000">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C15BCB4"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000000">
      <w:pPr>
        <w:pStyle w:val="Heading4"/>
        <w:rPr>
          <w:rFonts w:eastAsia="DengXian"/>
        </w:rPr>
      </w:pPr>
      <w:r>
        <w:rPr>
          <w:rFonts w:eastAsia="DengXian" w:hint="eastAsia"/>
        </w:rPr>
        <w:t>Discussion</w:t>
      </w:r>
    </w:p>
    <w:p w14:paraId="16063DBB" w14:textId="77777777" w:rsidR="00DB6656" w:rsidRDefault="00000000">
      <w:pPr>
        <w:pStyle w:val="Heading5"/>
        <w:rPr>
          <w:rFonts w:eastAsia="DengXian"/>
        </w:rPr>
      </w:pPr>
      <w:r>
        <w:rPr>
          <w:rFonts w:eastAsia="DengXian" w:hint="eastAsia"/>
        </w:rPr>
        <w:t>First round discussion</w:t>
      </w:r>
    </w:p>
    <w:p w14:paraId="087AECAE" w14:textId="77777777" w:rsidR="00DB6656" w:rsidRDefault="00000000">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6ED67619" w14:textId="77777777" w:rsidR="00DB6656" w:rsidRDefault="00000000">
      <w:pPr>
        <w:pStyle w:val="ListParagraph"/>
        <w:numPr>
          <w:ilvl w:val="0"/>
          <w:numId w:val="58"/>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347D8156"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D094E2E" w14:textId="77777777" w:rsidTr="00DD173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DD173D">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000000">
            <w:pPr>
              <w:widowControl w:val="0"/>
              <w:suppressAutoHyphens/>
              <w:spacing w:line="256" w:lineRule="auto"/>
              <w:jc w:val="both"/>
              <w:rPr>
                <w:rFonts w:eastAsia="SimSun"/>
                <w:kern w:val="2"/>
                <w:szCs w:val="22"/>
                <w:lang w:val="en-GB"/>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DB6656" w14:paraId="041AB0C8" w14:textId="77777777" w:rsidTr="00DD173D">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000000">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000000">
            <w:pPr>
              <w:widowControl w:val="0"/>
              <w:suppressAutoHyphens/>
              <w:spacing w:line="256" w:lineRule="auto"/>
              <w:jc w:val="both"/>
              <w:rPr>
                <w:rFonts w:eastAsia="SimSun"/>
                <w:kern w:val="2"/>
                <w:szCs w:val="22"/>
                <w:lang w:val="en-GB" w:eastAsia="en-US"/>
              </w:rPr>
            </w:pPr>
            <w:proofErr w:type="gramStart"/>
            <w:r>
              <w:rPr>
                <w:rFonts w:eastAsia="SimSun"/>
                <w:kern w:val="2"/>
                <w:szCs w:val="22"/>
                <w:lang w:val="en-GB" w:eastAsia="en-US"/>
              </w:rPr>
              <w:t>In order to</w:t>
            </w:r>
            <w:proofErr w:type="gramEnd"/>
            <w:r>
              <w:rPr>
                <w:rFonts w:eastAsia="SimSun"/>
                <w:kern w:val="2"/>
                <w:szCs w:val="22"/>
                <w:lang w:val="en-GB" w:eastAsia="en-US"/>
              </w:rPr>
              <w:t xml:space="preserve"> express more clearly and concisely, 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50363775" w14:textId="77777777" w:rsidR="00DB6656" w:rsidRDefault="00000000">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AFA6C54" w14:textId="77777777" w:rsidR="00DB6656" w:rsidRDefault="00000000">
            <w:pPr>
              <w:pStyle w:val="ListParagraph"/>
              <w:numPr>
                <w:ilvl w:val="0"/>
                <w:numId w:val="58"/>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DB6656" w14:paraId="310BC4BB" w14:textId="77777777" w:rsidTr="00DD173D">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56F12D57"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7D6544C2" w14:textId="77777777" w:rsidR="00DB6656" w:rsidRDefault="00000000">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w:t>
            </w:r>
            <w:proofErr w:type="gramStart"/>
            <w:r>
              <w:rPr>
                <w:rFonts w:eastAsia="SimSun" w:hint="eastAsia"/>
                <w:szCs w:val="22"/>
                <w:lang w:val="en-GB"/>
              </w:rPr>
              <w:t>So</w:t>
            </w:r>
            <w:proofErr w:type="gramEnd"/>
            <w:r>
              <w:rPr>
                <w:rFonts w:eastAsia="SimSun" w:hint="eastAsia"/>
                <w:szCs w:val="22"/>
                <w:lang w:val="en-GB"/>
              </w:rPr>
              <w:t xml:space="preserve"> prefer to decouple it on the basic </w:t>
            </w:r>
            <w:r>
              <w:rPr>
                <w:rFonts w:eastAsia="SimSun"/>
                <w:szCs w:val="22"/>
                <w:lang w:val="en-GB"/>
              </w:rPr>
              <w:t>structure</w:t>
            </w:r>
            <w:r>
              <w:rPr>
                <w:rFonts w:eastAsia="SimSun" w:hint="eastAsia"/>
                <w:szCs w:val="22"/>
                <w:lang w:val="en-GB"/>
              </w:rPr>
              <w:t xml:space="preserve"> discussion.</w:t>
            </w:r>
          </w:p>
        </w:tc>
      </w:tr>
      <w:tr w:rsidR="00DB6656" w14:paraId="0090519F" w14:textId="77777777" w:rsidTr="00DD173D">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000000">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DB6656" w14:paraId="1E5E037C" w14:textId="77777777" w:rsidTr="00DD173D">
        <w:tc>
          <w:tcPr>
            <w:tcW w:w="1174" w:type="pct"/>
          </w:tcPr>
          <w:p w14:paraId="3B97F570"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Pr>
          <w:p w14:paraId="4FAF97C3"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DB6656" w14:paraId="1DDBFB02" w14:textId="77777777" w:rsidTr="00DD173D">
        <w:tc>
          <w:tcPr>
            <w:tcW w:w="1174" w:type="pct"/>
          </w:tcPr>
          <w:p w14:paraId="17B87840"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Pr>
          <w:p w14:paraId="1AE9FEAD" w14:textId="77777777" w:rsidR="00DB6656" w:rsidRDefault="00000000">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DD173D">
        <w:tc>
          <w:tcPr>
            <w:tcW w:w="1174" w:type="pct"/>
          </w:tcPr>
          <w:p w14:paraId="1B392C22"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MediaTek</w:t>
            </w:r>
          </w:p>
        </w:tc>
        <w:tc>
          <w:tcPr>
            <w:tcW w:w="3826" w:type="pct"/>
          </w:tcPr>
          <w:p w14:paraId="7B5ED4DD" w14:textId="77777777" w:rsidR="00DB6656" w:rsidRDefault="00000000">
            <w:pPr>
              <w:widowControl w:val="0"/>
              <w:suppressAutoHyphens/>
              <w:spacing w:line="256" w:lineRule="auto"/>
              <w:jc w:val="both"/>
              <w:rPr>
                <w:rFonts w:eastAsiaTheme="minorEastAsia"/>
                <w:sz w:val="20"/>
                <w:szCs w:val="20"/>
                <w:lang w:val="en-GB"/>
              </w:rPr>
            </w:pPr>
            <w:r>
              <w:rPr>
                <w:rFonts w:eastAsiaTheme="minorEastAsia"/>
                <w:szCs w:val="22"/>
                <w:lang w:val="en-GB"/>
              </w:rPr>
              <w:t xml:space="preserve">We are generally fine with the proposal, but we suggest clarifying that the </w:t>
            </w:r>
            <w:r>
              <w:rPr>
                <w:rFonts w:eastAsiaTheme="minorEastAsia"/>
                <w:szCs w:val="22"/>
                <w:lang w:val="en-GB"/>
              </w:rPr>
              <w:lastRenderedPageBreak/>
              <w:t>PBCH can be standalone without DMRS by adding "FFS: whether DMRS is needed for PBCH."</w:t>
            </w:r>
          </w:p>
        </w:tc>
      </w:tr>
      <w:tr w:rsidR="00DB6656" w14:paraId="40EE2E9E" w14:textId="77777777" w:rsidTr="00DD173D">
        <w:tc>
          <w:tcPr>
            <w:tcW w:w="1174" w:type="pct"/>
          </w:tcPr>
          <w:p w14:paraId="5BCEEF4D"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2CBF4606"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proofErr w:type="gramStart"/>
            <w:r>
              <w:rPr>
                <w:rFonts w:eastAsia="SimSun"/>
                <w:szCs w:val="22"/>
                <w:lang w:val="en-GB"/>
              </w:rPr>
              <w:t>”</w:t>
            </w:r>
            <w:r>
              <w:rPr>
                <w:rFonts w:eastAsia="SimSun" w:hint="eastAsia"/>
                <w:szCs w:val="22"/>
                <w:lang w:val="en-GB"/>
              </w:rPr>
              <w:t xml:space="preserve"> .</w:t>
            </w:r>
            <w:proofErr w:type="gramEnd"/>
          </w:p>
        </w:tc>
      </w:tr>
      <w:tr w:rsidR="00DB6656" w14:paraId="73498B51" w14:textId="77777777" w:rsidTr="00DD173D">
        <w:tc>
          <w:tcPr>
            <w:tcW w:w="1174" w:type="pct"/>
          </w:tcPr>
          <w:p w14:paraId="0C7F4675" w14:textId="77777777" w:rsidR="00DB6656"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09BEAEEE" w14:textId="77777777" w:rsidR="00DB6656" w:rsidRDefault="00000000">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DD173D">
        <w:tc>
          <w:tcPr>
            <w:tcW w:w="1174" w:type="pct"/>
          </w:tcPr>
          <w:p w14:paraId="7846F0F2" w14:textId="5991E107" w:rsidR="00DD173D" w:rsidRDefault="00DD173D" w:rsidP="00DD173D">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54726C" w14:paraId="36387183" w14:textId="77777777" w:rsidTr="00DD173D">
        <w:tc>
          <w:tcPr>
            <w:tcW w:w="1174" w:type="pct"/>
          </w:tcPr>
          <w:p w14:paraId="677DA137" w14:textId="61502742" w:rsidR="0054726C" w:rsidRPr="00D7180E" w:rsidRDefault="0054726C" w:rsidP="0054726C">
            <w:pPr>
              <w:widowControl w:val="0"/>
              <w:suppressAutoHyphens/>
              <w:spacing w:line="256" w:lineRule="auto"/>
              <w:jc w:val="both"/>
              <w:rPr>
                <w:rFonts w:eastAsia="SimSun" w:hint="eastAsia"/>
                <w:szCs w:val="22"/>
                <w:lang w:val="en-GB"/>
              </w:rPr>
            </w:pPr>
            <w:proofErr w:type="spellStart"/>
            <w:r>
              <w:rPr>
                <w:rFonts w:eastAsia="SimSun"/>
                <w:szCs w:val="22"/>
                <w:lang w:val="en-GB"/>
              </w:rPr>
              <w:t>CEWiT</w:t>
            </w:r>
            <w:proofErr w:type="spellEnd"/>
          </w:p>
        </w:tc>
        <w:tc>
          <w:tcPr>
            <w:tcW w:w="3826" w:type="pct"/>
          </w:tcPr>
          <w:p w14:paraId="5AFF0AAF" w14:textId="7AD6F2CF" w:rsidR="0054726C" w:rsidRDefault="0054726C" w:rsidP="0054726C">
            <w:pPr>
              <w:widowControl w:val="0"/>
              <w:suppressAutoHyphens/>
              <w:spacing w:line="256" w:lineRule="auto"/>
              <w:jc w:val="both"/>
              <w:rPr>
                <w:rFonts w:eastAsia="SimSun"/>
                <w:szCs w:val="22"/>
                <w:lang w:val="en-GB"/>
              </w:rPr>
            </w:pPr>
            <w:r>
              <w:rPr>
                <w:rFonts w:eastAsia="SimSun"/>
                <w:szCs w:val="22"/>
                <w:lang w:val="en-GB"/>
              </w:rPr>
              <w:t xml:space="preserve">In </w:t>
            </w:r>
            <w:r>
              <w:rPr>
                <w:rFonts w:eastAsia="SimSun"/>
                <w:szCs w:val="22"/>
                <w:lang w:val="en-GB"/>
              </w:rPr>
              <w:t>general,</w:t>
            </w:r>
            <w:r>
              <w:rPr>
                <w:rFonts w:eastAsia="SimSun"/>
                <w:szCs w:val="22"/>
                <w:lang w:val="en-GB"/>
              </w:rPr>
              <w:t xml:space="preserve"> fine with the direction of the proposal. For more clarity following is suggested</w:t>
            </w:r>
          </w:p>
          <w:p w14:paraId="0549B125" w14:textId="77777777" w:rsidR="0054726C" w:rsidRDefault="0054726C" w:rsidP="0054726C">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w:t>
            </w:r>
            <w:r w:rsidRPr="007C11D2">
              <w:rPr>
                <w:rFonts w:eastAsia="DengXian" w:hint="eastAsia"/>
                <w:strike/>
                <w:color w:val="EE0000"/>
              </w:rPr>
              <w:t xml:space="preserve">and broadcast channels </w:t>
            </w:r>
            <w:r w:rsidRPr="00E60198">
              <w:rPr>
                <w:rFonts w:eastAsia="DengXian" w:hint="eastAsia"/>
              </w:rPr>
              <w:t>are</w:t>
            </w:r>
            <w:r>
              <w:rPr>
                <w:rFonts w:eastAsia="DengXian" w:hint="eastAsia"/>
              </w:rPr>
              <w:t xml:space="preserve"> supported for 6GR initial access.</w:t>
            </w:r>
          </w:p>
          <w:p w14:paraId="771D9C8C" w14:textId="77777777" w:rsidR="0054726C" w:rsidRDefault="0054726C" w:rsidP="0054726C">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w:t>
            </w:r>
            <w:r w:rsidRPr="007C11D2">
              <w:rPr>
                <w:rFonts w:eastAsia="DengXian" w:hint="eastAsia"/>
                <w:strike/>
                <w:color w:val="EE0000"/>
              </w:rPr>
              <w:t>and broadcast channel</w:t>
            </w:r>
            <w:r w:rsidRPr="007C11D2">
              <w:rPr>
                <w:rFonts w:eastAsia="DengXian" w:hint="eastAsia"/>
                <w:color w:val="EE0000"/>
              </w:rPr>
              <w:t xml:space="preserve">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599EA54D" w14:textId="77777777" w:rsidR="0054726C" w:rsidRDefault="0054726C" w:rsidP="0054726C">
            <w:pPr>
              <w:rPr>
                <w:rFonts w:eastAsia="DengXian" w:hint="eastAsia"/>
              </w:rPr>
            </w:pPr>
          </w:p>
        </w:tc>
      </w:tr>
    </w:tbl>
    <w:p w14:paraId="67729EBB" w14:textId="77777777" w:rsidR="00DB6656" w:rsidRDefault="00DB6656">
      <w:pPr>
        <w:jc w:val="both"/>
        <w:rPr>
          <w:rFonts w:eastAsia="DengXian"/>
        </w:rPr>
      </w:pPr>
    </w:p>
    <w:p w14:paraId="334052F6" w14:textId="77777777" w:rsidR="00DB6656" w:rsidRDefault="00000000">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5BB77D7" w14:textId="77777777" w:rsidR="00DB6656" w:rsidRDefault="00000000">
      <w:pPr>
        <w:pStyle w:val="ListParagraph"/>
        <w:numPr>
          <w:ilvl w:val="0"/>
          <w:numId w:val="59"/>
        </w:numPr>
        <w:jc w:val="both"/>
        <w:rPr>
          <w:rFonts w:eastAsia="DengXian"/>
        </w:rPr>
      </w:pPr>
      <w:r>
        <w:rPr>
          <w:rFonts w:eastAsia="DengXian" w:hint="eastAsia"/>
        </w:rPr>
        <w:t>Basic SSB structure with increased T/F resources comparable to NR</w:t>
      </w:r>
    </w:p>
    <w:p w14:paraId="43F15017" w14:textId="77777777" w:rsidR="00DB6656" w:rsidRDefault="00000000">
      <w:pPr>
        <w:pStyle w:val="ListParagraph"/>
        <w:numPr>
          <w:ilvl w:val="0"/>
          <w:numId w:val="59"/>
        </w:numPr>
        <w:jc w:val="both"/>
        <w:rPr>
          <w:rFonts w:eastAsia="DengXian"/>
        </w:rPr>
      </w:pPr>
      <w:r>
        <w:rPr>
          <w:rFonts w:eastAsia="DengXian" w:hint="eastAsia"/>
        </w:rPr>
        <w:t>SSB repetition within one SSB period</w:t>
      </w:r>
    </w:p>
    <w:p w14:paraId="1B9A6C28" w14:textId="77777777" w:rsidR="00DB6656" w:rsidRDefault="00000000">
      <w:pPr>
        <w:pStyle w:val="ListParagraph"/>
        <w:numPr>
          <w:ilvl w:val="0"/>
          <w:numId w:val="59"/>
        </w:numPr>
        <w:jc w:val="both"/>
        <w:rPr>
          <w:rFonts w:eastAsia="DengXian"/>
        </w:rPr>
      </w:pPr>
      <w:r>
        <w:rPr>
          <w:rFonts w:eastAsia="DengXian" w:hint="eastAsia"/>
        </w:rPr>
        <w:t>Extending the number of SSB beams</w:t>
      </w:r>
    </w:p>
    <w:p w14:paraId="0E34004B" w14:textId="77777777" w:rsidR="00DB6656" w:rsidRDefault="00000000">
      <w:pPr>
        <w:pStyle w:val="ListParagraph"/>
        <w:numPr>
          <w:ilvl w:val="0"/>
          <w:numId w:val="59"/>
        </w:numPr>
        <w:jc w:val="both"/>
        <w:rPr>
          <w:rFonts w:eastAsia="DengXian"/>
        </w:rPr>
      </w:pPr>
      <w:r>
        <w:rPr>
          <w:rFonts w:eastAsia="DengXian" w:hint="eastAsia"/>
        </w:rPr>
        <w:t>Potential combining within one SSB period and across SSB period(s)</w:t>
      </w:r>
    </w:p>
    <w:p w14:paraId="7BFBF4D7" w14:textId="77777777" w:rsidR="00DB6656" w:rsidRDefault="00000000">
      <w:pPr>
        <w:jc w:val="both"/>
        <w:rPr>
          <w:rFonts w:eastAsia="DengXian"/>
        </w:rPr>
      </w:pPr>
      <w:r>
        <w:rPr>
          <w:rFonts w:eastAsia="DengXian" w:hint="eastAsia"/>
        </w:rPr>
        <w:t xml:space="preserve">Note: In the study, the impact on UE/BS complexity, BS/UE power consumption and system overhead should also be considered. </w:t>
      </w:r>
    </w:p>
    <w:p w14:paraId="0BECD3C5" w14:textId="77777777" w:rsidR="00DB6656" w:rsidRDefault="00000000">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1784E331"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000000">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000000">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000000">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000000">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74C23A9A" w14:textId="77777777" w:rsidR="00DB6656" w:rsidRDefault="00000000">
            <w:pPr>
              <w:jc w:val="both"/>
              <w:rPr>
                <w:rFonts w:eastAsia="DengXian"/>
              </w:rPr>
            </w:pPr>
            <w:r>
              <w:rPr>
                <w:rFonts w:eastAsia="DengXian"/>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000000">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000000">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000000">
            <w:pPr>
              <w:widowControl w:val="0"/>
              <w:suppressAutoHyphens/>
              <w:spacing w:line="256" w:lineRule="auto"/>
              <w:jc w:val="both"/>
              <w:rPr>
                <w:sz w:val="20"/>
                <w:szCs w:val="20"/>
                <w:lang w:val="en-GB" w:eastAsia="en-US"/>
              </w:rPr>
            </w:pPr>
            <w:r>
              <w:rPr>
                <w:rFonts w:eastAsiaTheme="minorEastAsia"/>
                <w:sz w:val="20"/>
                <w:szCs w:val="20"/>
                <w:lang w:val="en-GB"/>
              </w:rPr>
              <w:t xml:space="preserve">We suggest </w:t>
            </w:r>
            <w:proofErr w:type="gramStart"/>
            <w:r>
              <w:rPr>
                <w:rFonts w:eastAsiaTheme="minorEastAsia"/>
                <w:sz w:val="20"/>
                <w:szCs w:val="20"/>
                <w:lang w:val="en-GB"/>
              </w:rPr>
              <w:t>to discuss</w:t>
            </w:r>
            <w:proofErr w:type="gramEnd"/>
            <w:r>
              <w:rPr>
                <w:rFonts w:eastAsiaTheme="minorEastAsia"/>
                <w:sz w:val="20"/>
                <w:szCs w:val="20"/>
                <w:lang w:val="en-GB"/>
              </w:rPr>
              <w:t xml:space="preserve">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7AD731FD" w14:textId="77777777" w:rsidR="00DB6656" w:rsidRDefault="00000000">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proofErr w:type="gramStart"/>
            <w:r>
              <w:rPr>
                <w:rFonts w:eastAsia="SimSun"/>
                <w:kern w:val="2"/>
                <w:szCs w:val="22"/>
                <w:lang w:val="en-GB"/>
              </w:rPr>
              <w:t>comments</w:t>
            </w:r>
            <w:proofErr w:type="gramEnd"/>
            <w:r>
              <w:rPr>
                <w:rFonts w:eastAsia="SimSun"/>
                <w:kern w:val="2"/>
                <w:szCs w:val="22"/>
                <w:lang w:val="en-GB"/>
              </w:rPr>
              <w:t xml:space="preserve"> in FL proposal 1, we support to </w:t>
            </w:r>
            <w:r>
              <w:rPr>
                <w:rFonts w:eastAsia="SimSun"/>
                <w:szCs w:val="22"/>
                <w:lang w:val="en-GB"/>
              </w:rPr>
              <w:t xml:space="preserve">decouple the discussion of “periodic” and the basic unit of the SSB structure. </w:t>
            </w:r>
            <w:proofErr w:type="gramStart"/>
            <w:r>
              <w:rPr>
                <w:rFonts w:eastAsia="SimSun"/>
                <w:szCs w:val="22"/>
                <w:lang w:val="en-GB"/>
              </w:rPr>
              <w:t>So</w:t>
            </w:r>
            <w:proofErr w:type="gramEnd"/>
            <w:r>
              <w:rPr>
                <w:rFonts w:eastAsia="SimSun"/>
                <w:szCs w:val="22"/>
                <w:lang w:val="en-GB"/>
              </w:rPr>
              <w:t xml:space="preserve"> we suggest </w:t>
            </w:r>
            <w:proofErr w:type="gramStart"/>
            <w:r>
              <w:rPr>
                <w:rFonts w:eastAsia="SimSun"/>
                <w:szCs w:val="22"/>
                <w:lang w:val="en-GB"/>
              </w:rPr>
              <w:t>to add</w:t>
            </w:r>
            <w:proofErr w:type="gramEnd"/>
            <w:r>
              <w:rPr>
                <w:rFonts w:eastAsia="SimSun"/>
                <w:szCs w:val="22"/>
                <w:lang w:val="en-GB"/>
              </w:rPr>
              <w:t xml:space="preserve">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2CA5A308" w14:textId="77777777" w:rsidR="00DB6656"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 xml:space="preserve">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696C47F0" w14:textId="77777777" w:rsidR="00DB6656" w:rsidRDefault="00000000">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7A10C0D0" w14:textId="77777777" w:rsidR="00DB6656" w:rsidRDefault="00000000">
            <w:pPr>
              <w:pStyle w:val="ListParagraph"/>
              <w:numPr>
                <w:ilvl w:val="0"/>
                <w:numId w:val="59"/>
              </w:numPr>
              <w:jc w:val="both"/>
              <w:rPr>
                <w:rFonts w:eastAsia="DengXian"/>
              </w:rPr>
            </w:pPr>
            <w:r>
              <w:rPr>
                <w:rFonts w:eastAsia="DengXian"/>
              </w:rPr>
              <w:t xml:space="preserve">Basic SSB structure </w:t>
            </w:r>
            <w:r>
              <w:rPr>
                <w:rFonts w:eastAsia="DengXian"/>
                <w:strike/>
                <w:color w:val="EE0000"/>
              </w:rPr>
              <w:t>with increased T/F resources comparable to NR</w:t>
            </w:r>
          </w:p>
          <w:p w14:paraId="6FC1EAB7" w14:textId="77777777" w:rsidR="00DB6656" w:rsidRDefault="00000000">
            <w:pPr>
              <w:pStyle w:val="ListParagraph"/>
              <w:numPr>
                <w:ilvl w:val="0"/>
                <w:numId w:val="59"/>
              </w:numPr>
              <w:jc w:val="both"/>
              <w:rPr>
                <w:rFonts w:eastAsia="DengXian"/>
              </w:rPr>
            </w:pPr>
            <w:r>
              <w:rPr>
                <w:rFonts w:eastAsia="DengXian"/>
              </w:rPr>
              <w:t>SSB repetition within one SSB period</w:t>
            </w:r>
          </w:p>
          <w:p w14:paraId="7D5651C2" w14:textId="77777777" w:rsidR="00DB6656" w:rsidRDefault="00000000">
            <w:pPr>
              <w:pStyle w:val="ListParagraph"/>
              <w:numPr>
                <w:ilvl w:val="0"/>
                <w:numId w:val="59"/>
              </w:numPr>
              <w:jc w:val="both"/>
              <w:rPr>
                <w:rFonts w:eastAsia="DengXian"/>
              </w:rPr>
            </w:pPr>
            <w:r>
              <w:rPr>
                <w:rFonts w:eastAsia="DengXian"/>
              </w:rPr>
              <w:t>Extending the number of SSB beams</w:t>
            </w:r>
          </w:p>
          <w:p w14:paraId="738B733D" w14:textId="77777777" w:rsidR="00DB6656" w:rsidRDefault="00000000">
            <w:pPr>
              <w:pStyle w:val="ListParagraph"/>
              <w:numPr>
                <w:ilvl w:val="0"/>
                <w:numId w:val="59"/>
              </w:numPr>
              <w:jc w:val="both"/>
              <w:rPr>
                <w:rFonts w:eastAsia="DengXian"/>
              </w:rPr>
            </w:pPr>
            <w:r>
              <w:rPr>
                <w:rFonts w:eastAsia="DengXian"/>
              </w:rPr>
              <w:t>Potential combining within one SSB period and across SSB period(s)</w:t>
            </w:r>
          </w:p>
          <w:p w14:paraId="47D0DD6D" w14:textId="77777777" w:rsidR="00DB6656" w:rsidRDefault="00000000">
            <w:pPr>
              <w:pStyle w:val="ListParagraph"/>
              <w:numPr>
                <w:ilvl w:val="0"/>
                <w:numId w:val="59"/>
              </w:numPr>
              <w:jc w:val="both"/>
              <w:rPr>
                <w:rFonts w:eastAsia="DengXian"/>
                <w:color w:val="EE0000"/>
              </w:rPr>
            </w:pPr>
            <w:r>
              <w:rPr>
                <w:rFonts w:eastAsia="DengXian"/>
                <w:color w:val="EE0000"/>
              </w:rPr>
              <w:t>Triggering method</w:t>
            </w:r>
          </w:p>
          <w:p w14:paraId="32CB7896" w14:textId="77777777" w:rsidR="00DB6656" w:rsidRDefault="00000000">
            <w:pPr>
              <w:jc w:val="both"/>
              <w:rPr>
                <w:rFonts w:eastAsia="DengXian"/>
              </w:rPr>
            </w:pPr>
            <w:r>
              <w:rPr>
                <w:rFonts w:eastAsia="DengXian"/>
              </w:rPr>
              <w:t xml:space="preserve">Note: In the study, the impact on UE/BS complexity, BS/UE power consumption and system overhead should also be considered. </w:t>
            </w:r>
          </w:p>
          <w:p w14:paraId="42DDF21A" w14:textId="77777777" w:rsidR="00DB6656" w:rsidRDefault="00000000">
            <w:pPr>
              <w:jc w:val="both"/>
              <w:rPr>
                <w:rFonts w:eastAsia="DengXian"/>
              </w:rPr>
            </w:pPr>
            <w:r>
              <w:rPr>
                <w:rFonts w:eastAsia="DengXian"/>
                <w:highlight w:val="cyan"/>
              </w:rPr>
              <w:t>Note: The coverage of 6GR synchronization signals and broadcast channels at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SimSun"/>
                <w:sz w:val="20"/>
                <w:szCs w:val="20"/>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bl>
    <w:p w14:paraId="3BE64B7E" w14:textId="77777777" w:rsidR="00DB6656" w:rsidRDefault="00DB6656">
      <w:pPr>
        <w:jc w:val="both"/>
        <w:rPr>
          <w:rFonts w:eastAsia="DengXian"/>
          <w:b/>
          <w:bCs/>
          <w:highlight w:val="yellow"/>
        </w:rPr>
      </w:pPr>
    </w:p>
    <w:p w14:paraId="0CEAF871" w14:textId="77777777" w:rsidR="00DB6656" w:rsidRDefault="00000000">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2D49CE75"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000000">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000000">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000000">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000000">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000000">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000000">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lastRenderedPageBreak/>
              <w:t>TCL</w:t>
            </w:r>
          </w:p>
        </w:tc>
        <w:tc>
          <w:tcPr>
            <w:tcW w:w="3825" w:type="pct"/>
          </w:tcPr>
          <w:p w14:paraId="760290D6" w14:textId="77777777" w:rsidR="00DB6656" w:rsidRDefault="00000000">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SimSun" w:hint="eastAsia"/>
                <w:kern w:val="2"/>
                <w:szCs w:val="22"/>
                <w:lang w:val="en-GB"/>
              </w:rPr>
            </w:pPr>
            <w:proofErr w:type="spellStart"/>
            <w:r>
              <w:rPr>
                <w:rFonts w:eastAsia="SimSun"/>
                <w:sz w:val="20"/>
                <w:szCs w:val="20"/>
                <w:lang w:val="en-GB"/>
              </w:rPr>
              <w:t>CEWiT</w:t>
            </w:r>
            <w:proofErr w:type="spellEnd"/>
          </w:p>
        </w:tc>
        <w:tc>
          <w:tcPr>
            <w:tcW w:w="3825" w:type="pct"/>
          </w:tcPr>
          <w:p w14:paraId="6453C48B" w14:textId="7C8C52F8" w:rsidR="0054726C" w:rsidRDefault="0054726C" w:rsidP="0054726C">
            <w:pPr>
              <w:widowControl w:val="0"/>
              <w:suppressAutoHyphens/>
              <w:spacing w:line="256" w:lineRule="auto"/>
              <w:jc w:val="both"/>
              <w:rPr>
                <w:rFonts w:eastAsia="SimSun"/>
                <w:kern w:val="2"/>
                <w:szCs w:val="22"/>
                <w:lang w:val="en-GB"/>
              </w:rPr>
            </w:pPr>
            <w:r>
              <w:rPr>
                <w:sz w:val="20"/>
                <w:szCs w:val="20"/>
                <w:lang w:val="en-GB" w:eastAsia="en-US"/>
              </w:rPr>
              <w:t>Support</w:t>
            </w:r>
          </w:p>
        </w:tc>
      </w:tr>
    </w:tbl>
    <w:p w14:paraId="25D6E4C5" w14:textId="77777777" w:rsidR="00DB6656" w:rsidRDefault="00000000">
      <w:pPr>
        <w:pStyle w:val="Heading5"/>
        <w:rPr>
          <w:rFonts w:eastAsia="DengXian"/>
        </w:rPr>
      </w:pPr>
      <w:r>
        <w:rPr>
          <w:rFonts w:eastAsia="DengXian" w:hint="eastAsia"/>
        </w:rPr>
        <w:t>Second round discussion</w:t>
      </w:r>
    </w:p>
    <w:p w14:paraId="4013150F" w14:textId="77777777" w:rsidR="00DB6656" w:rsidRDefault="00DB6656">
      <w:pPr>
        <w:rPr>
          <w:rFonts w:eastAsia="DengXian"/>
        </w:rPr>
      </w:pPr>
    </w:p>
    <w:p w14:paraId="371BC2D5" w14:textId="77777777" w:rsidR="00DB6656" w:rsidRDefault="00DB6656">
      <w:pPr>
        <w:spacing w:before="120"/>
        <w:rPr>
          <w:rFonts w:eastAsiaTheme="minorEastAsia"/>
        </w:rPr>
      </w:pPr>
    </w:p>
    <w:p w14:paraId="3F0E2BD0" w14:textId="77777777" w:rsidR="00DB6656" w:rsidRDefault="00000000">
      <w:pPr>
        <w:pStyle w:val="Heading3"/>
        <w:spacing w:after="120"/>
        <w:rPr>
          <w:rFonts w:eastAsia="DengXian"/>
        </w:rPr>
      </w:pPr>
      <w:r>
        <w:rPr>
          <w:rFonts w:eastAsia="DengXian" w:hint="eastAsia"/>
        </w:rPr>
        <w:t>SSB periodicity (Hold on)</w:t>
      </w:r>
    </w:p>
    <w:p w14:paraId="1DB39A83" w14:textId="77777777" w:rsidR="00DB6656"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000000">
            <w:r>
              <w:rPr>
                <w:rFonts w:eastAsiaTheme="minorEastAsia"/>
                <w:b/>
                <w:bCs/>
                <w:lang w:eastAsia="ko-KR"/>
              </w:rPr>
              <w:t>Company</w:t>
            </w:r>
          </w:p>
        </w:tc>
        <w:tc>
          <w:tcPr>
            <w:tcW w:w="3829" w:type="pct"/>
            <w:shd w:val="clear" w:color="auto" w:fill="DBE5F1" w:themeFill="accent1" w:themeFillTint="33"/>
          </w:tcPr>
          <w:p w14:paraId="17CB132E" w14:textId="77777777" w:rsidR="00DB6656" w:rsidRDefault="00000000">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000000">
            <w:pPr>
              <w:spacing w:afterLines="50"/>
              <w:rPr>
                <w:iCs/>
                <w:sz w:val="20"/>
                <w:szCs w:val="20"/>
              </w:rPr>
            </w:pPr>
            <w:r>
              <w:rPr>
                <w:rFonts w:eastAsia="SimSun"/>
                <w:sz w:val="20"/>
                <w:szCs w:val="20"/>
                <w:lang w:val="en-GB"/>
              </w:rPr>
              <w:t>Apple</w:t>
            </w:r>
          </w:p>
        </w:tc>
        <w:tc>
          <w:tcPr>
            <w:tcW w:w="3829" w:type="pct"/>
          </w:tcPr>
          <w:p w14:paraId="59AE4CB5" w14:textId="77777777" w:rsidR="00DB6656" w:rsidRDefault="00000000">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1: The NES gain increases with larger SSB </w:t>
            </w:r>
            <w:proofErr w:type="gramStart"/>
            <w:r>
              <w:rPr>
                <w:b/>
                <w:bCs/>
                <w:sz w:val="20"/>
                <w:szCs w:val="20"/>
              </w:rPr>
              <w:t>periodicity</w:t>
            </w:r>
            <w:proofErr w:type="gramEnd"/>
            <w:r>
              <w:rPr>
                <w:b/>
                <w:bCs/>
                <w:sz w:val="20"/>
                <w:szCs w:val="20"/>
              </w:rPr>
              <w:t xml:space="preserve"> but the gain diminishes as traffic load continues to rise.</w:t>
            </w:r>
          </w:p>
          <w:p w14:paraId="0EC1B1EB" w14:textId="77777777" w:rsidR="00DB6656" w:rsidRDefault="00000000">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000000">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000000">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5CBDDD5B" w14:textId="77777777" w:rsidR="00DB6656" w:rsidRDefault="00000000">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000000">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620AFCF" w14:textId="77777777" w:rsidR="00DB6656" w:rsidRDefault="00000000">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000000">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000000">
            <w:pPr>
              <w:numPr>
                <w:ilvl w:val="0"/>
                <w:numId w:val="60"/>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DB6656" w14:paraId="1669E6CF" w14:textId="77777777">
        <w:tc>
          <w:tcPr>
            <w:tcW w:w="1171" w:type="pct"/>
          </w:tcPr>
          <w:p w14:paraId="1FAD2C65" w14:textId="77777777" w:rsidR="00DB6656" w:rsidRDefault="00000000">
            <w:pPr>
              <w:spacing w:afterLines="50"/>
              <w:rPr>
                <w:rFonts w:eastAsia="SimSun"/>
                <w:kern w:val="2"/>
                <w:sz w:val="20"/>
                <w:szCs w:val="20"/>
                <w:lang w:val="en-GB"/>
              </w:rPr>
            </w:pPr>
            <w:r>
              <w:rPr>
                <w:rFonts w:eastAsia="SimSun"/>
                <w:kern w:val="2"/>
                <w:sz w:val="20"/>
                <w:szCs w:val="20"/>
                <w:lang w:val="en-GB"/>
              </w:rPr>
              <w:t>AT&amp;T</w:t>
            </w:r>
          </w:p>
        </w:tc>
        <w:tc>
          <w:tcPr>
            <w:tcW w:w="3829" w:type="pct"/>
          </w:tcPr>
          <w:p w14:paraId="518CF0E3" w14:textId="77777777" w:rsidR="00DB6656" w:rsidRDefault="00000000">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000000">
            <w:pPr>
              <w:pStyle w:val="ListParagraph"/>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000000">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5D541E17" w14:textId="77777777" w:rsidR="00DB6656" w:rsidRDefault="00000000">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000000">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000000">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xml:space="preserve">: </w:t>
            </w:r>
            <w:proofErr w:type="gramStart"/>
            <w:r>
              <w:rPr>
                <w:rFonts w:eastAsia="SimSun"/>
                <w:b/>
                <w:sz w:val="20"/>
                <w:szCs w:val="20"/>
              </w:rPr>
              <w:t>For the purpose of</w:t>
            </w:r>
            <w:proofErr w:type="gramEnd"/>
            <w:r>
              <w:rPr>
                <w:rFonts w:eastAsia="SimSun"/>
                <w:b/>
                <w:sz w:val="20"/>
                <w:szCs w:val="20"/>
              </w:rPr>
              <w:t xml:space="preserve"> energy saving, the periodicity of the SSB for initial cell selection for 6GR should be extended, such as from 20ms to 80ms or 160ms.</w:t>
            </w:r>
            <w:r>
              <w:rPr>
                <w:rFonts w:eastAsia="SimSun"/>
                <w:sz w:val="20"/>
                <w:szCs w:val="20"/>
              </w:rPr>
              <w:t xml:space="preserve"> </w:t>
            </w:r>
          </w:p>
          <w:p w14:paraId="1D3A0C4C" w14:textId="77777777" w:rsidR="00DB6656"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56F692C7" w14:textId="77777777" w:rsidR="00DB6656"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xml:space="preserve">: In order to reduce the cell search complexity and latency due to sparse SSB, the solution of increasing the detection probability of SSB in one </w:t>
            </w:r>
            <w:r>
              <w:rPr>
                <w:rFonts w:eastAsia="SimSun"/>
                <w:b/>
                <w:sz w:val="20"/>
                <w:szCs w:val="20"/>
              </w:rPr>
              <w:lastRenderedPageBreak/>
              <w:t>period of SSB burst set for initial cell selection should be studied, i.e., the UE can detect the PSS/SSS and decode the PBCH successfully within only one period of SSB burst set.</w:t>
            </w:r>
          </w:p>
          <w:p w14:paraId="4C69CDF5" w14:textId="77777777" w:rsidR="00DB6656"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000000">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000000">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BF535CC" w14:textId="77777777" w:rsidR="00DB6656"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191DA6BB" w14:textId="77777777" w:rsidR="00DB6656" w:rsidRDefault="00000000">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000000">
            <w:pPr>
              <w:spacing w:afterLines="50"/>
              <w:rPr>
                <w:rFonts w:eastAsia="SimSun"/>
                <w:kern w:val="2"/>
                <w:sz w:val="20"/>
                <w:szCs w:val="20"/>
                <w:lang w:val="en-GB"/>
              </w:rPr>
            </w:pPr>
            <w:proofErr w:type="spellStart"/>
            <w:r>
              <w:rPr>
                <w:rFonts w:eastAsia="SimSun"/>
                <w:kern w:val="2"/>
                <w:sz w:val="20"/>
                <w:szCs w:val="20"/>
                <w:lang w:val="en-GB"/>
              </w:rPr>
              <w:lastRenderedPageBreak/>
              <w:t>CEWiT</w:t>
            </w:r>
            <w:proofErr w:type="spellEnd"/>
          </w:p>
        </w:tc>
        <w:tc>
          <w:tcPr>
            <w:tcW w:w="3829" w:type="pct"/>
          </w:tcPr>
          <w:p w14:paraId="616A7384" w14:textId="77777777" w:rsidR="00DB6656" w:rsidRDefault="00000000">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000000">
            <w:pPr>
              <w:pStyle w:val="ListParagraph"/>
              <w:numPr>
                <w:ilvl w:val="0"/>
                <w:numId w:val="63"/>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2FDCB49B" w14:textId="77777777" w:rsidR="00DB6656" w:rsidRDefault="00000000">
            <w:pPr>
              <w:pStyle w:val="ListParagraph"/>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000000">
            <w:pPr>
              <w:pStyle w:val="ListParagraph"/>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000000">
            <w:pPr>
              <w:pStyle w:val="ListParagraph"/>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000000">
            <w:pPr>
              <w:pStyle w:val="ListParagraph"/>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000000">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000000">
            <w:pPr>
              <w:pStyle w:val="ListParagraph"/>
              <w:numPr>
                <w:ilvl w:val="0"/>
                <w:numId w:val="64"/>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3BFB3B23" w14:textId="77777777" w:rsidR="00DB6656" w:rsidRDefault="00000000">
            <w:pPr>
              <w:pStyle w:val="ListParagraph"/>
              <w:numPr>
                <w:ilvl w:val="0"/>
                <w:numId w:val="64"/>
              </w:numPr>
              <w:spacing w:afterLines="50"/>
              <w:rPr>
                <w:b/>
                <w:bCs/>
                <w:sz w:val="20"/>
                <w:szCs w:val="20"/>
              </w:rPr>
            </w:pPr>
            <w:r>
              <w:rPr>
                <w:b/>
                <w:bCs/>
                <w:sz w:val="20"/>
                <w:szCs w:val="20"/>
              </w:rPr>
              <w:t>OD-synchronization signals</w:t>
            </w:r>
          </w:p>
          <w:p w14:paraId="301885C2" w14:textId="77777777" w:rsidR="00DB6656" w:rsidRDefault="00000000">
            <w:pPr>
              <w:pStyle w:val="ListParagraph"/>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000000">
            <w:pPr>
              <w:pStyle w:val="ListParagraph"/>
              <w:numPr>
                <w:ilvl w:val="1"/>
                <w:numId w:val="64"/>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782E3FD" w14:textId="77777777" w:rsidR="00DB6656" w:rsidRDefault="00000000">
            <w:pPr>
              <w:pStyle w:val="ListParagraph"/>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000000">
            <w:pPr>
              <w:pStyle w:val="ListParagraph"/>
              <w:numPr>
                <w:ilvl w:val="1"/>
                <w:numId w:val="64"/>
              </w:numPr>
              <w:spacing w:afterLines="50"/>
              <w:rPr>
                <w:b/>
                <w:bCs/>
                <w:sz w:val="20"/>
                <w:szCs w:val="20"/>
              </w:rPr>
            </w:pPr>
            <w:r>
              <w:rPr>
                <w:b/>
                <w:bCs/>
                <w:sz w:val="20"/>
                <w:szCs w:val="20"/>
              </w:rPr>
              <w:t>For activating OD-SS occasions</w:t>
            </w:r>
          </w:p>
          <w:p w14:paraId="2C90EAC6" w14:textId="77777777" w:rsidR="00DB6656" w:rsidRDefault="00000000">
            <w:pPr>
              <w:pStyle w:val="ListParagraph"/>
              <w:numPr>
                <w:ilvl w:val="1"/>
                <w:numId w:val="64"/>
              </w:numPr>
              <w:spacing w:afterLines="50"/>
              <w:rPr>
                <w:b/>
                <w:bCs/>
                <w:sz w:val="20"/>
                <w:szCs w:val="20"/>
              </w:rPr>
            </w:pPr>
            <w:r>
              <w:rPr>
                <w:b/>
                <w:bCs/>
                <w:sz w:val="20"/>
                <w:szCs w:val="20"/>
              </w:rPr>
              <w:t>To indicate presence of cell in the raster</w:t>
            </w:r>
          </w:p>
          <w:p w14:paraId="4E8B75B6" w14:textId="77777777" w:rsidR="00DB6656" w:rsidRDefault="00000000">
            <w:pPr>
              <w:pStyle w:val="ListParagraph"/>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000000">
            <w:pPr>
              <w:pStyle w:val="ListParagraph"/>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000000">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993A999" w14:textId="77777777" w:rsidR="00DB6656" w:rsidRDefault="00000000">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000000">
            <w:pPr>
              <w:spacing w:afterLines="50"/>
              <w:rPr>
                <w:rFonts w:eastAsia="SimSun"/>
                <w:kern w:val="2"/>
                <w:sz w:val="20"/>
                <w:szCs w:val="20"/>
                <w:lang w:val="en-GB"/>
              </w:rPr>
            </w:pPr>
            <w:r>
              <w:rPr>
                <w:rFonts w:eastAsia="SimSun"/>
                <w:kern w:val="2"/>
                <w:sz w:val="20"/>
                <w:szCs w:val="20"/>
                <w:lang w:val="en-GB"/>
              </w:rPr>
              <w:t>CMCC</w:t>
            </w:r>
          </w:p>
        </w:tc>
        <w:tc>
          <w:tcPr>
            <w:tcW w:w="3829" w:type="pct"/>
          </w:tcPr>
          <w:p w14:paraId="1BA873EF" w14:textId="77777777" w:rsidR="00DB6656" w:rsidRDefault="00000000">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15000687" w14:textId="77777777" w:rsidR="00DB6656"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3D073745" w14:textId="77777777" w:rsidR="00DB6656" w:rsidRDefault="00000000">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DB6656" w14:paraId="59B9D860" w14:textId="77777777">
        <w:tc>
          <w:tcPr>
            <w:tcW w:w="1171" w:type="pct"/>
          </w:tcPr>
          <w:p w14:paraId="28E4CD45" w14:textId="77777777" w:rsidR="00DB6656" w:rsidRDefault="00000000">
            <w:pPr>
              <w:spacing w:afterLines="50"/>
              <w:rPr>
                <w:rFonts w:eastAsia="SimSun"/>
                <w:kern w:val="2"/>
                <w:sz w:val="20"/>
                <w:szCs w:val="20"/>
                <w:lang w:val="en-GB"/>
              </w:rPr>
            </w:pPr>
            <w:r>
              <w:rPr>
                <w:rFonts w:eastAsia="SimSun"/>
                <w:kern w:val="2"/>
                <w:sz w:val="20"/>
                <w:szCs w:val="20"/>
                <w:lang w:val="en-GB"/>
              </w:rPr>
              <w:t>CSCN</w:t>
            </w:r>
          </w:p>
        </w:tc>
        <w:tc>
          <w:tcPr>
            <w:tcW w:w="3829" w:type="pct"/>
          </w:tcPr>
          <w:p w14:paraId="6CA38A95" w14:textId="77777777" w:rsidR="00DB6656" w:rsidRDefault="00000000">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59087103" w14:textId="77777777" w:rsidR="00DB6656" w:rsidRDefault="00000000">
            <w:pPr>
              <w:pStyle w:val="ListParagraph"/>
              <w:numPr>
                <w:ilvl w:val="0"/>
                <w:numId w:val="65"/>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000000">
            <w:pPr>
              <w:pStyle w:val="ListParagraph"/>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000000">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E5D61E5" w14:textId="77777777" w:rsidR="00DB6656" w:rsidRDefault="00000000">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6F815F56" w14:textId="77777777" w:rsidR="00DB6656" w:rsidRDefault="00000000">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 xml:space="preserve">6GR is designed assuming a CD-SSB periodicity of 160 </w:t>
            </w:r>
            <w:proofErr w:type="spellStart"/>
            <w:r>
              <w:rPr>
                <w:rFonts w:eastAsia="DengXian"/>
                <w:b/>
                <w:i/>
                <w:sz w:val="20"/>
                <w:szCs w:val="20"/>
                <w:lang w:val="en-GB"/>
              </w:rPr>
              <w:t>ms</w:t>
            </w:r>
            <w:proofErr w:type="spellEnd"/>
            <w:r>
              <w:rPr>
                <w:rFonts w:eastAsia="DengXian"/>
                <w:b/>
                <w:i/>
                <w:sz w:val="20"/>
                <w:szCs w:val="20"/>
                <w:lang w:val="en-GB"/>
              </w:rPr>
              <w:t>.</w:t>
            </w:r>
          </w:p>
          <w:p w14:paraId="51335B94" w14:textId="77777777" w:rsidR="00DB6656" w:rsidRDefault="00000000">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w:t>
            </w:r>
            <w:proofErr w:type="spellStart"/>
            <w:r>
              <w:rPr>
                <w:rFonts w:eastAsia="DengXian"/>
                <w:b/>
                <w:i/>
                <w:sz w:val="20"/>
                <w:szCs w:val="20"/>
                <w:lang w:val="en-GB"/>
              </w:rPr>
              <w:t>ms</w:t>
            </w:r>
            <w:proofErr w:type="spellEnd"/>
            <w:r>
              <w:rPr>
                <w:rFonts w:eastAsia="DengXian"/>
                <w:b/>
                <w:i/>
                <w:sz w:val="20"/>
                <w:szCs w:val="20"/>
                <w:lang w:val="en-GB"/>
              </w:rPr>
              <w:t xml:space="preserve"> CD-SSB periodicity, since cell reselection works with a I-DRX cycle of 1.28 s.</w:t>
            </w:r>
          </w:p>
          <w:p w14:paraId="3A4D27FD" w14:textId="77777777" w:rsidR="00DB6656" w:rsidRDefault="00000000">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DB6656" w14:paraId="485A58CB" w14:textId="77777777">
        <w:tc>
          <w:tcPr>
            <w:tcW w:w="1171" w:type="pct"/>
          </w:tcPr>
          <w:p w14:paraId="5A80B235" w14:textId="77777777" w:rsidR="00DB6656" w:rsidRDefault="00000000">
            <w:pPr>
              <w:spacing w:afterLines="50"/>
              <w:rPr>
                <w:rFonts w:eastAsia="SimSun"/>
                <w:kern w:val="2"/>
                <w:sz w:val="20"/>
                <w:szCs w:val="20"/>
                <w:lang w:val="en-GB"/>
              </w:rPr>
            </w:pPr>
            <w:r>
              <w:rPr>
                <w:rFonts w:eastAsia="SimSun"/>
                <w:kern w:val="2"/>
                <w:sz w:val="20"/>
                <w:szCs w:val="20"/>
                <w:lang w:val="en-GB"/>
              </w:rPr>
              <w:t>ETRI</w:t>
            </w:r>
          </w:p>
        </w:tc>
        <w:tc>
          <w:tcPr>
            <w:tcW w:w="3829" w:type="pct"/>
          </w:tcPr>
          <w:p w14:paraId="164173AC" w14:textId="77777777" w:rsidR="00DB6656" w:rsidRDefault="00000000">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67FF4DD8" w14:textId="77777777" w:rsidR="00DB6656" w:rsidRDefault="00000000">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000000">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12F19349" w14:textId="77777777" w:rsidR="00DB6656" w:rsidRDefault="00000000">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000000">
            <w:pPr>
              <w:spacing w:afterLines="50"/>
              <w:rPr>
                <w:rFonts w:eastAsia="SimSun"/>
                <w:kern w:val="2"/>
                <w:sz w:val="20"/>
                <w:szCs w:val="20"/>
                <w:lang w:val="en-GB"/>
              </w:rPr>
            </w:pPr>
            <w:r>
              <w:rPr>
                <w:rFonts w:eastAsiaTheme="minorEastAsia"/>
                <w:iCs/>
                <w:sz w:val="20"/>
                <w:szCs w:val="20"/>
              </w:rPr>
              <w:t>Fujitsu</w:t>
            </w:r>
          </w:p>
        </w:tc>
        <w:tc>
          <w:tcPr>
            <w:tcW w:w="3829" w:type="pct"/>
          </w:tcPr>
          <w:p w14:paraId="32475AD6" w14:textId="77777777" w:rsidR="00DB6656" w:rsidRDefault="00000000">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76749A5B" w14:textId="77777777" w:rsidR="00DB6656" w:rsidRDefault="00000000">
            <w:pPr>
              <w:pStyle w:val="ListParagraph"/>
              <w:numPr>
                <w:ilvl w:val="0"/>
                <w:numId w:val="66"/>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000000">
            <w:pPr>
              <w:pStyle w:val="ListParagraph"/>
              <w:numPr>
                <w:ilvl w:val="0"/>
                <w:numId w:val="66"/>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0755053E" w14:textId="77777777" w:rsidR="00DB6656" w:rsidRDefault="00000000">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xml:space="preserve">: Unlike 5G NR, 6GR has no backward compatibility constraint on the support of replacing frequent SSB/SIB1 transmissions with infrequent periodic transmissions for any SSB type (CD-SSB and NCD-SSB) which can improve network energy saving by up to </w:t>
            </w:r>
            <w:r>
              <w:rPr>
                <w:i/>
                <w:iCs/>
              </w:rPr>
              <w:lastRenderedPageBreak/>
              <w:t>84.8%.</w:t>
            </w:r>
            <w:bookmarkEnd w:id="33"/>
          </w:p>
          <w:p w14:paraId="63B6C110" w14:textId="77777777" w:rsidR="00DB6656" w:rsidRDefault="00000000">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00000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520500F6" w14:textId="77777777" w:rsidR="00DB6656" w:rsidRDefault="00000000">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000000">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000000">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000000">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000000">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744C2DC" w14:textId="77777777" w:rsidR="00DB6656" w:rsidRDefault="00000000">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000000">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000000">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000000">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000000">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000000">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000000">
            <w:pPr>
              <w:pStyle w:val="ListParagraph"/>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000000">
            <w:pPr>
              <w:pStyle w:val="ListParagraph"/>
              <w:numPr>
                <w:ilvl w:val="0"/>
                <w:numId w:val="67"/>
              </w:numPr>
              <w:spacing w:afterLines="50"/>
              <w:ind w:left="442" w:hanging="442"/>
              <w:rPr>
                <w:rFonts w:eastAsia="DengXian"/>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38B7C3DC" w14:textId="77777777" w:rsidR="00DB6656" w:rsidRDefault="00000000">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000000">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000000">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000000">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000000">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C9FBD0E"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w:t>
            </w:r>
            <w:r>
              <w:rPr>
                <w:sz w:val="20"/>
                <w:szCs w:val="20"/>
                <w:lang w:eastAsia="ko-KR"/>
              </w:rPr>
              <w:lastRenderedPageBreak/>
              <w:t>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000000">
            <w:pPr>
              <w:spacing w:afterLines="50"/>
              <w:rPr>
                <w:rFonts w:eastAsiaTheme="minorEastAsia"/>
                <w:iCs/>
                <w:sz w:val="20"/>
                <w:szCs w:val="20"/>
              </w:rPr>
            </w:pPr>
            <w:r>
              <w:rPr>
                <w:rFonts w:eastAsiaTheme="minorEastAsia"/>
                <w:iCs/>
                <w:sz w:val="20"/>
                <w:szCs w:val="20"/>
              </w:rPr>
              <w:lastRenderedPageBreak/>
              <w:t>KDDI</w:t>
            </w:r>
          </w:p>
        </w:tc>
        <w:tc>
          <w:tcPr>
            <w:tcW w:w="3829" w:type="pct"/>
          </w:tcPr>
          <w:p w14:paraId="19066747" w14:textId="77777777" w:rsidR="00DB6656" w:rsidRDefault="00000000">
            <w:pPr>
              <w:pStyle w:val="ListParagraph"/>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000000">
            <w:pPr>
              <w:pStyle w:val="ListParagraph"/>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000000">
            <w:pPr>
              <w:pStyle w:val="ListParagraph"/>
              <w:numPr>
                <w:ilvl w:val="0"/>
                <w:numId w:val="69"/>
              </w:numPr>
              <w:spacing w:afterLines="50"/>
              <w:rPr>
                <w:sz w:val="20"/>
                <w:szCs w:val="20"/>
              </w:rPr>
            </w:pPr>
            <w:r>
              <w:rPr>
                <w:sz w:val="20"/>
                <w:szCs w:val="20"/>
              </w:rPr>
              <w:t>Granularity in the time domain.</w:t>
            </w:r>
          </w:p>
          <w:p w14:paraId="0CBF6694" w14:textId="77777777" w:rsidR="00DB6656" w:rsidRDefault="00000000">
            <w:pPr>
              <w:pStyle w:val="ListParagraph"/>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000000">
            <w:pPr>
              <w:pStyle w:val="ListParagraph"/>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000000">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000000">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000000">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000000">
            <w:pPr>
              <w:spacing w:afterLines="50"/>
              <w:rPr>
                <w:rFonts w:eastAsiaTheme="minorEastAsia"/>
                <w:b/>
                <w:bCs/>
                <w:sz w:val="20"/>
                <w:szCs w:val="20"/>
              </w:rPr>
            </w:pPr>
            <w:r>
              <w:rPr>
                <w:rFonts w:eastAsiaTheme="minorEastAsia"/>
                <w:b/>
                <w:bCs/>
                <w:sz w:val="20"/>
                <w:szCs w:val="20"/>
              </w:rPr>
              <w:t>Proposal 12</w:t>
            </w:r>
            <w:proofErr w:type="gramStart"/>
            <w:r>
              <w:rPr>
                <w:rFonts w:eastAsiaTheme="minorEastAsia"/>
                <w:b/>
                <w:bCs/>
                <w:sz w:val="20"/>
                <w:szCs w:val="20"/>
              </w:rPr>
              <w:t xml:space="preserve">: </w:t>
            </w:r>
            <w:r>
              <w:rPr>
                <w:rFonts w:eastAsiaTheme="minorEastAsia"/>
                <w:b/>
                <w:bCs/>
                <w:sz w:val="20"/>
                <w:szCs w:val="20"/>
              </w:rPr>
              <w:tab/>
              <w:t>Evaluate</w:t>
            </w:r>
            <w:proofErr w:type="gramEnd"/>
            <w:r>
              <w:rPr>
                <w:rFonts w:eastAsiaTheme="minorEastAsia"/>
                <w:b/>
                <w:bCs/>
                <w:sz w:val="20"/>
                <w:szCs w:val="20"/>
              </w:rPr>
              <w:t xml:space="preserv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000000">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49DFBA4F" w14:textId="77777777" w:rsidR="00DB6656"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000000">
            <w:pPr>
              <w:pStyle w:val="ListParagraph"/>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000000">
            <w:pPr>
              <w:spacing w:afterLines="50"/>
              <w:rPr>
                <w:b/>
                <w:sz w:val="20"/>
                <w:szCs w:val="20"/>
                <w:u w:val="single"/>
              </w:rPr>
            </w:pPr>
            <w:r>
              <w:rPr>
                <w:b/>
                <w:sz w:val="20"/>
                <w:szCs w:val="20"/>
                <w:u w:val="single"/>
              </w:rPr>
              <w:t xml:space="preserve">Proposal 1: </w:t>
            </w:r>
          </w:p>
          <w:p w14:paraId="0B4A3D8A" w14:textId="77777777" w:rsidR="00DB6656" w:rsidRDefault="00000000">
            <w:pPr>
              <w:pStyle w:val="ListParagraph"/>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000000">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000000">
            <w:pPr>
              <w:pStyle w:val="ListParagraph"/>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000000">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000000">
            <w:pPr>
              <w:pStyle w:val="ListParagraph"/>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000000">
            <w:pPr>
              <w:pStyle w:val="ListParagraph"/>
              <w:numPr>
                <w:ilvl w:val="0"/>
                <w:numId w:val="52"/>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3E7D0DEE" w14:textId="77777777" w:rsidR="00DB6656" w:rsidRDefault="00000000">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000000">
            <w:pPr>
              <w:pStyle w:val="ListParagraph"/>
              <w:numPr>
                <w:ilvl w:val="0"/>
                <w:numId w:val="52"/>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1BFEB2F" w14:textId="77777777" w:rsidR="00DB6656" w:rsidRDefault="00000000">
            <w:pPr>
              <w:pStyle w:val="ListParagraph"/>
              <w:numPr>
                <w:ilvl w:val="1"/>
                <w:numId w:val="52"/>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DB6656" w14:paraId="24B9BA85" w14:textId="77777777">
        <w:tc>
          <w:tcPr>
            <w:tcW w:w="1171" w:type="pct"/>
          </w:tcPr>
          <w:p w14:paraId="0A7039AF" w14:textId="77777777" w:rsidR="00DB6656" w:rsidRDefault="00000000">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0E61A1C1" w14:textId="77777777" w:rsidR="00DB6656" w:rsidRDefault="00000000">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000000">
            <w:pPr>
              <w:spacing w:afterLines="50"/>
              <w:rPr>
                <w:rFonts w:eastAsiaTheme="minorEastAsia"/>
                <w:b/>
                <w:bCs/>
                <w:sz w:val="20"/>
                <w:szCs w:val="20"/>
                <w:u w:val="single"/>
              </w:rPr>
            </w:pPr>
            <w:r>
              <w:rPr>
                <w:b/>
                <w:bCs/>
                <w:sz w:val="20"/>
                <w:szCs w:val="20"/>
              </w:rPr>
              <w:lastRenderedPageBreak/>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DB6656" w14:paraId="623E0F68" w14:textId="77777777">
        <w:tc>
          <w:tcPr>
            <w:tcW w:w="1171" w:type="pct"/>
          </w:tcPr>
          <w:p w14:paraId="04354D0C" w14:textId="77777777" w:rsidR="00DB6656"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0BD978D7" w14:textId="77777777" w:rsidR="00DB6656" w:rsidRDefault="00000000">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000000">
            <w:pPr>
              <w:spacing w:afterLines="50"/>
              <w:rPr>
                <w:rFonts w:eastAsiaTheme="minorEastAsia"/>
                <w:b/>
                <w:bCs/>
                <w:sz w:val="20"/>
                <w:szCs w:val="20"/>
              </w:rPr>
            </w:pPr>
            <w:r>
              <w:rPr>
                <w:rFonts w:eastAsiaTheme="minorEastAsia"/>
                <w:b/>
                <w:bCs/>
                <w:sz w:val="20"/>
                <w:szCs w:val="20"/>
              </w:rPr>
              <w:t xml:space="preserve">Observation 5: It is observed that the NES gain from expanding the SSB periodicity decreases rapidly with traffic load for both BS power model Cat.1 and Cat.2, which means larger SSB periodicity may not bring considerable NES gain all the time </w:t>
            </w:r>
            <w:proofErr w:type="gramStart"/>
            <w:r>
              <w:rPr>
                <w:rFonts w:eastAsiaTheme="minorEastAsia"/>
                <w:b/>
                <w:bCs/>
                <w:sz w:val="20"/>
                <w:szCs w:val="20"/>
              </w:rPr>
              <w:t>in particular for</w:t>
            </w:r>
            <w:proofErr w:type="gramEnd"/>
            <w:r>
              <w:rPr>
                <w:rFonts w:eastAsiaTheme="minorEastAsia"/>
                <w:b/>
                <w:bCs/>
                <w:sz w:val="20"/>
                <w:szCs w:val="20"/>
              </w:rPr>
              <w:t xml:space="preserve"> a cell with large number of UEs.</w:t>
            </w:r>
          </w:p>
          <w:p w14:paraId="07746AE7" w14:textId="77777777" w:rsidR="00DB6656" w:rsidRDefault="00000000">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000000">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000000">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000000">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000000">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1231DD78" w14:textId="77777777" w:rsidR="00DB6656" w:rsidRDefault="00000000">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50CEFD96"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1"/>
          </w:p>
        </w:tc>
      </w:tr>
      <w:tr w:rsidR="00DB6656" w14:paraId="6B2CD95C" w14:textId="77777777">
        <w:tc>
          <w:tcPr>
            <w:tcW w:w="1171" w:type="pct"/>
          </w:tcPr>
          <w:p w14:paraId="36BE0F3C"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000000">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2C5C8B9F" w14:textId="77777777" w:rsidR="00DB6656" w:rsidRDefault="00000000">
            <w:pPr>
              <w:pStyle w:val="ListParagraph"/>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w:t>
            </w:r>
            <w:proofErr w:type="gramStart"/>
            <w:r>
              <w:rPr>
                <w:b/>
                <w:bCs/>
                <w:i/>
                <w:iCs/>
                <w:sz w:val="20"/>
                <w:szCs w:val="20"/>
              </w:rPr>
              <w:t>channels;</w:t>
            </w:r>
            <w:proofErr w:type="gramEnd"/>
          </w:p>
          <w:p w14:paraId="756528ED" w14:textId="77777777" w:rsidR="00DB6656" w:rsidRDefault="00000000">
            <w:pPr>
              <w:pStyle w:val="ListParagraph"/>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000000">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000000">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000000">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269CDF3C" w14:textId="77777777" w:rsidR="00DB6656" w:rsidRDefault="00000000">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w:t>
            </w:r>
            <w:r>
              <w:rPr>
                <w:b/>
                <w:bCs/>
                <w:sz w:val="20"/>
                <w:szCs w:val="20"/>
              </w:rPr>
              <w:lastRenderedPageBreak/>
              <w:t xml:space="preserve">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DB6656" w14:paraId="38BDF0B3" w14:textId="77777777">
        <w:tc>
          <w:tcPr>
            <w:tcW w:w="1171" w:type="pct"/>
          </w:tcPr>
          <w:p w14:paraId="329B9316" w14:textId="77777777" w:rsidR="00DB6656" w:rsidRDefault="00000000">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156685CA" w14:textId="77777777" w:rsidR="00DB6656" w:rsidRDefault="00000000">
            <w:pPr>
              <w:spacing w:afterLines="50"/>
              <w:rPr>
                <w:b/>
                <w:i/>
                <w:sz w:val="20"/>
                <w:szCs w:val="20"/>
              </w:rPr>
            </w:pPr>
            <w:r>
              <w:rPr>
                <w:b/>
                <w:i/>
                <w:sz w:val="20"/>
                <w:szCs w:val="20"/>
              </w:rPr>
              <w:t xml:space="preserve">Proposal 3: For 6GR, determination of the SSB periodicity for initial access should be </w:t>
            </w:r>
            <w:proofErr w:type="gramStart"/>
            <w:r>
              <w:rPr>
                <w:b/>
                <w:i/>
                <w:sz w:val="20"/>
                <w:szCs w:val="20"/>
              </w:rPr>
              <w:t>taken into account</w:t>
            </w:r>
            <w:proofErr w:type="gramEnd"/>
            <w:r>
              <w:rPr>
                <w:b/>
                <w:i/>
                <w:sz w:val="20"/>
                <w:szCs w:val="20"/>
              </w:rPr>
              <w:t xml:space="preserve"> both UE experience and network energy saving.</w:t>
            </w:r>
          </w:p>
          <w:p w14:paraId="19276536" w14:textId="77777777" w:rsidR="00DB6656" w:rsidRDefault="00000000">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000000">
            <w:pPr>
              <w:spacing w:afterLines="50"/>
              <w:rPr>
                <w:rFonts w:eastAsiaTheme="minorEastAsia"/>
                <w:b/>
                <w:i/>
                <w:sz w:val="20"/>
                <w:szCs w:val="20"/>
              </w:rPr>
            </w:pPr>
            <w:r>
              <w:rPr>
                <w:b/>
                <w:i/>
                <w:sz w:val="20"/>
                <w:szCs w:val="20"/>
              </w:rPr>
              <w:t xml:space="preserve">Proposal 9: </w:t>
            </w:r>
            <w:proofErr w:type="gramStart"/>
            <w:r>
              <w:rPr>
                <w:b/>
                <w:i/>
                <w:sz w:val="20"/>
                <w:szCs w:val="20"/>
              </w:rPr>
              <w:t>In order to</w:t>
            </w:r>
            <w:proofErr w:type="gramEnd"/>
            <w:r>
              <w:rPr>
                <w:b/>
                <w:i/>
                <w:sz w:val="20"/>
                <w:szCs w:val="20"/>
              </w:rPr>
              <w:t xml:space="preserve">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000000">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DB6656" w14:paraId="3B7E126B" w14:textId="77777777">
        <w:tc>
          <w:tcPr>
            <w:tcW w:w="1171" w:type="pct"/>
          </w:tcPr>
          <w:p w14:paraId="388DF71C"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000000">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000000">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000000">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000000">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000000">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289CCAE"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DB6656" w14:paraId="633A2120" w14:textId="77777777">
        <w:tc>
          <w:tcPr>
            <w:tcW w:w="1171" w:type="pct"/>
          </w:tcPr>
          <w:p w14:paraId="6E95593A"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728CF569" w14:textId="77777777" w:rsidR="00DB6656" w:rsidRDefault="00000000">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000000">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000000">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000000">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000000">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000000">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000000">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 xml:space="preserve">arger SSB periodicity for both initial access and following measurement is beneficial for </w:t>
            </w:r>
            <w:proofErr w:type="gramStart"/>
            <w:r>
              <w:rPr>
                <w:i/>
                <w:iCs/>
                <w:sz w:val="20"/>
                <w:szCs w:val="20"/>
              </w:rPr>
              <w:t>NES, and</w:t>
            </w:r>
            <w:proofErr w:type="gramEnd"/>
            <w:r>
              <w:rPr>
                <w:i/>
                <w:iCs/>
                <w:sz w:val="20"/>
                <w:szCs w:val="20"/>
              </w:rPr>
              <w:t xml:space="preserve"> provides higher coverage ratio for beam hopping under NTN.</w:t>
            </w:r>
          </w:p>
          <w:p w14:paraId="617B0B0C" w14:textId="77777777" w:rsidR="00DB6656" w:rsidRDefault="00000000">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000000">
            <w:pPr>
              <w:spacing w:afterLines="50"/>
              <w:rPr>
                <w:rFonts w:eastAsiaTheme="minorEastAsia"/>
                <w:bCs/>
                <w:i/>
                <w:sz w:val="20"/>
                <w:szCs w:val="20"/>
              </w:rPr>
            </w:pPr>
            <w:r>
              <w:rPr>
                <w:b/>
                <w:bCs/>
                <w:i/>
                <w:sz w:val="20"/>
                <w:szCs w:val="20"/>
              </w:rPr>
              <w:lastRenderedPageBreak/>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33A8687A" w14:textId="77777777" w:rsidR="00DB6656" w:rsidRDefault="00000000">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w:t>
            </w:r>
            <w:proofErr w:type="gramStart"/>
            <w:r>
              <w:rPr>
                <w:i/>
                <w:iCs/>
                <w:sz w:val="20"/>
                <w:szCs w:val="20"/>
              </w:rPr>
              <w:t>similar to</w:t>
            </w:r>
            <w:proofErr w:type="gramEnd"/>
            <w:r>
              <w:rPr>
                <w:i/>
                <w:iCs/>
                <w:sz w:val="20"/>
                <w:szCs w:val="20"/>
              </w:rPr>
              <w:t xml:space="preserve"> that of 5G SSB can be expected if the number of 6GR SSB increases to 64 while extending to 160 </w:t>
            </w:r>
            <w:proofErr w:type="spellStart"/>
            <w:r>
              <w:rPr>
                <w:i/>
                <w:iCs/>
                <w:sz w:val="20"/>
                <w:szCs w:val="20"/>
              </w:rPr>
              <w:t>ms.</w:t>
            </w:r>
            <w:proofErr w:type="spellEnd"/>
          </w:p>
          <w:p w14:paraId="5EBCDED8" w14:textId="77777777" w:rsidR="00DB6656" w:rsidRDefault="00000000">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DengXian"/>
        </w:rPr>
      </w:pPr>
    </w:p>
    <w:p w14:paraId="409587C9" w14:textId="77777777" w:rsidR="00DB6656" w:rsidRDefault="00000000">
      <w:pPr>
        <w:pStyle w:val="Heading4"/>
        <w:rPr>
          <w:rFonts w:eastAsia="DengXian"/>
        </w:rPr>
      </w:pPr>
      <w:r>
        <w:rPr>
          <w:rFonts w:eastAsia="DengXian" w:hint="eastAsia"/>
        </w:rPr>
        <w:t>Discussion</w:t>
      </w:r>
    </w:p>
    <w:p w14:paraId="4386F074" w14:textId="77777777" w:rsidR="00DB6656" w:rsidRDefault="00000000">
      <w:pPr>
        <w:pStyle w:val="Heading5"/>
        <w:rPr>
          <w:rFonts w:eastAsia="DengXian"/>
        </w:rPr>
      </w:pPr>
      <w:r>
        <w:rPr>
          <w:rFonts w:eastAsia="DengXian" w:hint="eastAsia"/>
        </w:rPr>
        <w:t>First round discussion</w:t>
      </w:r>
    </w:p>
    <w:p w14:paraId="2AC36217"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DengXian"/>
        </w:rPr>
      </w:pPr>
    </w:p>
    <w:p w14:paraId="1F006E8E" w14:textId="77777777" w:rsidR="00DB6656" w:rsidRDefault="00000000">
      <w:pPr>
        <w:pStyle w:val="Heading5"/>
        <w:rPr>
          <w:rFonts w:eastAsia="DengXian"/>
        </w:rPr>
      </w:pPr>
      <w:r>
        <w:rPr>
          <w:rFonts w:eastAsia="DengXian" w:hint="eastAsia"/>
        </w:rPr>
        <w:t>Second round discussion</w:t>
      </w:r>
    </w:p>
    <w:p w14:paraId="6E9DED3D" w14:textId="77777777" w:rsidR="00DB6656" w:rsidRDefault="00000000">
      <w:pPr>
        <w:pStyle w:val="Heading3"/>
        <w:spacing w:after="120"/>
        <w:rPr>
          <w:rFonts w:eastAsia="DengXian"/>
        </w:rPr>
      </w:pPr>
      <w:r>
        <w:rPr>
          <w:rFonts w:eastAsia="DengXian" w:hint="eastAsia"/>
        </w:rPr>
        <w:t>SSB burst set (Hold on)</w:t>
      </w:r>
    </w:p>
    <w:p w14:paraId="3BA32B15" w14:textId="77777777" w:rsidR="00DB6656" w:rsidRDefault="00DB6656">
      <w:pPr>
        <w:spacing w:before="120"/>
        <w:rPr>
          <w:rFonts w:eastAsia="DengXian"/>
        </w:rPr>
      </w:pPr>
    </w:p>
    <w:p w14:paraId="7DB88A16" w14:textId="77777777" w:rsidR="00DB6656"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000000">
            <w:r>
              <w:rPr>
                <w:rFonts w:eastAsiaTheme="minorEastAsia"/>
                <w:b/>
                <w:bCs/>
                <w:lang w:eastAsia="ko-KR"/>
              </w:rPr>
              <w:t>Company</w:t>
            </w:r>
          </w:p>
        </w:tc>
        <w:tc>
          <w:tcPr>
            <w:tcW w:w="3829" w:type="pct"/>
            <w:shd w:val="clear" w:color="auto" w:fill="DBE5F1" w:themeFill="accent1" w:themeFillTint="33"/>
          </w:tcPr>
          <w:p w14:paraId="417F0EFB" w14:textId="77777777" w:rsidR="00DB6656" w:rsidRDefault="00000000">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000000">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xml:space="preserve">: For 6GR SSB design, Multi-TRP and NTN requirements should be </w:t>
            </w:r>
            <w:proofErr w:type="gramStart"/>
            <w:r>
              <w:rPr>
                <w:rFonts w:eastAsia="SimSun"/>
                <w:b/>
                <w:sz w:val="20"/>
                <w:szCs w:val="20"/>
              </w:rPr>
              <w:t>taken into account</w:t>
            </w:r>
            <w:proofErr w:type="gramEnd"/>
            <w:r>
              <w:rPr>
                <w:rFonts w:eastAsia="SimSun"/>
                <w:b/>
                <w:sz w:val="20"/>
                <w:szCs w:val="20"/>
              </w:rPr>
              <w:t xml:space="preserve"> when determining the maximum number of SSBs within a single SSB burst set.</w:t>
            </w:r>
          </w:p>
        </w:tc>
      </w:tr>
      <w:tr w:rsidR="00DB6656" w14:paraId="15336BFC" w14:textId="77777777">
        <w:tc>
          <w:tcPr>
            <w:tcW w:w="1171" w:type="pct"/>
          </w:tcPr>
          <w:p w14:paraId="6720FFFA" w14:textId="77777777" w:rsidR="00DB6656"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000000">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000000">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3ECCCA5" w14:textId="77777777" w:rsidR="00DB6656" w:rsidRDefault="00000000">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6E73A7C3" w14:textId="77777777" w:rsidR="00DB6656"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65F7CB2A" w14:textId="77777777" w:rsidR="00DB6656" w:rsidRDefault="00000000">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6E39F6AD" w14:textId="77777777" w:rsidR="00DB6656" w:rsidRDefault="00000000">
            <w:pPr>
              <w:pStyle w:val="3GPPText"/>
              <w:snapToGrid w:val="0"/>
              <w:spacing w:before="0" w:afterLines="50" w:after="120" w:line="240" w:lineRule="auto"/>
              <w:rPr>
                <w:b w:val="0"/>
                <w:bCs w:val="0"/>
                <w:sz w:val="20"/>
                <w:szCs w:val="20"/>
              </w:rPr>
            </w:pPr>
            <w:r>
              <w:rPr>
                <w:sz w:val="20"/>
                <w:szCs w:val="20"/>
              </w:rPr>
              <w:lastRenderedPageBreak/>
              <w:t>Proposal 6: For the synchronization signal/channel design, study the necessity to define SSB index in the SSB transmission pattern in the time domain, considering at least the following,</w:t>
            </w:r>
          </w:p>
          <w:p w14:paraId="40B944AE"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1E8CAE8A"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1610AA1E"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F2773BB" w14:textId="77777777" w:rsidR="00DB6656" w:rsidRDefault="00000000">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000000">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181E97E" w14:textId="77777777" w:rsidR="00DB6656"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000000">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000000">
            <w:pPr>
              <w:pStyle w:val="ListParagraph"/>
              <w:numPr>
                <w:ilvl w:val="0"/>
                <w:numId w:val="72"/>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000000">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000000">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000000">
            <w:pPr>
              <w:pStyle w:val="Caption"/>
              <w:spacing w:afterLines="50"/>
              <w:jc w:val="both"/>
              <w:rPr>
                <w:b w:val="0"/>
                <w:bCs w:val="0"/>
              </w:rPr>
            </w:pPr>
            <w:r>
              <w:t xml:space="preserve">Observation </w:t>
            </w:r>
            <w:fldSimple w:instr=" SEQ Observation \* ARABIC ">
              <w:r w:rsidR="00DB6656">
                <w:t>19</w:t>
              </w:r>
            </w:fldSimple>
            <w:r>
              <w:t>:  The SSB overhead of 6GR with repetition can be reduced compared with NR SSB with beam sweeping.</w:t>
            </w:r>
          </w:p>
          <w:p w14:paraId="58FC3F0D" w14:textId="77777777" w:rsidR="00DB6656" w:rsidRDefault="00000000">
            <w:pPr>
              <w:pStyle w:val="Caption"/>
              <w:spacing w:afterLines="50"/>
              <w:jc w:val="both"/>
              <w:rPr>
                <w:b w:val="0"/>
                <w:bCs w:val="0"/>
              </w:rPr>
            </w:pPr>
            <w:r>
              <w:t xml:space="preserve">Observation </w:t>
            </w:r>
            <w:fldSimple w:instr=" SEQ Observation \* ARABIC ">
              <w:r w:rsidR="00DB6656">
                <w:t>20</w:t>
              </w:r>
            </w:fldSimple>
            <w:r>
              <w:t>:  For PSS, the repetition scheme employed for coverage enhancement should be confined within the SSB periodicity.</w:t>
            </w:r>
          </w:p>
          <w:p w14:paraId="600BC630" w14:textId="77777777" w:rsidR="00DB6656" w:rsidRDefault="00000000">
            <w:pPr>
              <w:pStyle w:val="Caption"/>
              <w:spacing w:afterLines="50"/>
              <w:jc w:val="both"/>
              <w:rPr>
                <w:rFonts w:eastAsiaTheme="minorEastAsia"/>
              </w:rPr>
            </w:pPr>
            <w:bookmarkStart w:id="44" w:name="_Ref220686789"/>
            <w:r>
              <w:t xml:space="preserve">Proposal </w:t>
            </w:r>
            <w:fldSimple w:instr=" SEQ Proposal \* ARABIC ">
              <w:r w:rsidR="00DB6656">
                <w:t>23</w:t>
              </w:r>
            </w:fldSimple>
            <w:r>
              <w:t>: Support for SSB repetitions within a single periodicity</w:t>
            </w:r>
            <w:bookmarkEnd w:id="44"/>
            <w:r>
              <w:t>.</w:t>
            </w:r>
          </w:p>
          <w:p w14:paraId="3EBF11EE" w14:textId="77777777" w:rsidR="00DB6656" w:rsidRDefault="00000000">
            <w:pPr>
              <w:pStyle w:val="Caption"/>
              <w:spacing w:afterLines="50"/>
              <w:jc w:val="both"/>
              <w:rPr>
                <w:b w:val="0"/>
                <w:bCs w:val="0"/>
              </w:rPr>
            </w:pPr>
            <w:r>
              <w:t xml:space="preserve">Proposal </w:t>
            </w:r>
            <w:fldSimple w:instr=" SEQ Proposal \* ARABIC ">
              <w:r w:rsidR="00DB6656">
                <w:t>24</w:t>
              </w:r>
            </w:fldSimple>
            <w:r>
              <w:t>: To have a scalable SSB design, the following should be prioritized:</w:t>
            </w:r>
          </w:p>
          <w:p w14:paraId="431F9FEB" w14:textId="77777777" w:rsidR="00DB6656" w:rsidRDefault="00000000">
            <w:pPr>
              <w:pStyle w:val="ListParagraph"/>
              <w:numPr>
                <w:ilvl w:val="0"/>
                <w:numId w:val="73"/>
              </w:numPr>
              <w:spacing w:afterLines="50"/>
              <w:rPr>
                <w:b/>
                <w:bCs/>
                <w:sz w:val="20"/>
                <w:szCs w:val="20"/>
              </w:rPr>
            </w:pPr>
            <w:r>
              <w:rPr>
                <w:b/>
                <w:bCs/>
                <w:sz w:val="20"/>
                <w:szCs w:val="20"/>
              </w:rPr>
              <w:t>SSB repetitions within a single periodicity</w:t>
            </w:r>
          </w:p>
          <w:p w14:paraId="2F46C6A6" w14:textId="77777777" w:rsidR="00DB6656" w:rsidRDefault="00000000">
            <w:pPr>
              <w:pStyle w:val="ListParagraph"/>
              <w:numPr>
                <w:ilvl w:val="0"/>
                <w:numId w:val="73"/>
              </w:numPr>
              <w:spacing w:afterLines="50"/>
              <w:rPr>
                <w:b/>
                <w:bCs/>
                <w:sz w:val="20"/>
                <w:szCs w:val="20"/>
              </w:rPr>
            </w:pPr>
            <w:r>
              <w:rPr>
                <w:b/>
                <w:bCs/>
                <w:sz w:val="20"/>
                <w:szCs w:val="20"/>
              </w:rPr>
              <w:t>A narrowband (e.g., 3 MHz) SSB structure</w:t>
            </w:r>
          </w:p>
          <w:p w14:paraId="493FA4B2" w14:textId="77777777" w:rsidR="00DB6656" w:rsidRDefault="00000000">
            <w:pPr>
              <w:spacing w:afterLines="50"/>
              <w:rPr>
                <w:rFonts w:eastAsiaTheme="minorEastAsia"/>
                <w:b/>
                <w:bCs/>
                <w:sz w:val="20"/>
                <w:szCs w:val="20"/>
              </w:rPr>
            </w:pPr>
            <w:r>
              <w:rPr>
                <w:rFonts w:eastAsiaTheme="minorEastAsia"/>
                <w:b/>
                <w:bCs/>
                <w:sz w:val="20"/>
                <w:szCs w:val="20"/>
              </w:rPr>
              <w:t>Observation 18</w:t>
            </w:r>
            <w:proofErr w:type="gramStart"/>
            <w:r>
              <w:rPr>
                <w:rFonts w:eastAsiaTheme="minorEastAsia"/>
                <w:b/>
                <w:bCs/>
                <w:sz w:val="20"/>
                <w:szCs w:val="20"/>
              </w:rPr>
              <w:t>:  The</w:t>
            </w:r>
            <w:proofErr w:type="gramEnd"/>
            <w:r>
              <w:rPr>
                <w:rFonts w:eastAsiaTheme="minorEastAsia"/>
                <w:b/>
                <w:bCs/>
                <w:sz w:val="20"/>
                <w:szCs w:val="20"/>
              </w:rPr>
              <w:t xml:space="preserve"> 6G SSB with 2.2 dB power pooling can achieve approximately an 8 dB PBCH improvement compared to the NR SSB under an AWGN channel.</w:t>
            </w:r>
          </w:p>
          <w:p w14:paraId="299E2B10" w14:textId="77777777" w:rsidR="00DB6656" w:rsidRDefault="00000000">
            <w:pPr>
              <w:pStyle w:val="Caption"/>
              <w:spacing w:afterLines="50"/>
              <w:jc w:val="both"/>
              <w:rPr>
                <w:bCs w:val="0"/>
              </w:rPr>
            </w:pPr>
            <w:bookmarkStart w:id="45" w:name="_Ref220685353"/>
            <w:r>
              <w:t xml:space="preserve">Observation </w:t>
            </w:r>
            <w:fldSimple w:instr=" SEQ Observation \* ARABIC ">
              <w:r w:rsidR="00DB6656">
                <w:t>21</w:t>
              </w:r>
            </w:fldSimple>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000000">
            <w:pPr>
              <w:pStyle w:val="Caption"/>
              <w:spacing w:afterLines="50"/>
              <w:jc w:val="both"/>
              <w:rPr>
                <w:b w:val="0"/>
                <w:bCs w:val="0"/>
              </w:rPr>
            </w:pPr>
            <w:bookmarkStart w:id="46" w:name="_Ref220685399"/>
            <w:r>
              <w:t xml:space="preserve">Proposal </w:t>
            </w:r>
            <w:fldSimple w:instr=" SEQ Proposal \* ARABIC ">
              <w:r w:rsidR="00DB6656">
                <w:t>25</w:t>
              </w:r>
            </w:fldSimple>
            <w:r>
              <w:t>: 6GR SFN/Wide-beam SSB can be designed with:</w:t>
            </w:r>
            <w:bookmarkEnd w:id="46"/>
          </w:p>
          <w:p w14:paraId="3A9102FF" w14:textId="77777777" w:rsidR="00DB6656" w:rsidRDefault="00000000">
            <w:pPr>
              <w:pStyle w:val="ListParagraph"/>
              <w:numPr>
                <w:ilvl w:val="0"/>
                <w:numId w:val="74"/>
              </w:numPr>
              <w:spacing w:afterLines="50"/>
              <w:rPr>
                <w:b/>
                <w:bCs/>
                <w:sz w:val="20"/>
                <w:szCs w:val="20"/>
              </w:rPr>
            </w:pPr>
            <w:r>
              <w:rPr>
                <w:b/>
                <w:bCs/>
                <w:sz w:val="20"/>
                <w:szCs w:val="20"/>
              </w:rPr>
              <w:t xml:space="preserve">New PSS (Frequency domain OOK) for </w:t>
            </w:r>
            <w:proofErr w:type="gramStart"/>
            <w:r>
              <w:rPr>
                <w:b/>
                <w:bCs/>
                <w:sz w:val="20"/>
                <w:szCs w:val="20"/>
              </w:rPr>
              <w:t>low-complexity</w:t>
            </w:r>
            <w:proofErr w:type="gramEnd"/>
            <w:r>
              <w:rPr>
                <w:b/>
                <w:bCs/>
                <w:sz w:val="20"/>
                <w:szCs w:val="20"/>
              </w:rPr>
              <w:t xml:space="preserve"> </w:t>
            </w:r>
          </w:p>
          <w:p w14:paraId="682CC4EE" w14:textId="77777777" w:rsidR="00DB6656" w:rsidRDefault="00000000">
            <w:pPr>
              <w:pStyle w:val="ListParagraph"/>
              <w:numPr>
                <w:ilvl w:val="0"/>
                <w:numId w:val="74"/>
              </w:numPr>
              <w:spacing w:afterLines="50"/>
              <w:rPr>
                <w:b/>
                <w:bCs/>
                <w:sz w:val="20"/>
                <w:szCs w:val="20"/>
              </w:rPr>
            </w:pPr>
            <w:r>
              <w:rPr>
                <w:b/>
                <w:bCs/>
                <w:sz w:val="20"/>
                <w:szCs w:val="20"/>
                <w:lang w:val="en-GB"/>
              </w:rPr>
              <w:t>SSS as PBCH DMRS</w:t>
            </w:r>
          </w:p>
          <w:p w14:paraId="188BC591" w14:textId="77777777" w:rsidR="00DB6656" w:rsidRDefault="00000000">
            <w:pPr>
              <w:pStyle w:val="ListParagraph"/>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000000">
            <w:pPr>
              <w:pStyle w:val="ListParagraph"/>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000000">
            <w:pPr>
              <w:spacing w:afterLines="50"/>
              <w:rPr>
                <w:rFonts w:eastAsiaTheme="minorEastAsia"/>
                <w:iCs/>
                <w:sz w:val="20"/>
                <w:szCs w:val="20"/>
              </w:rPr>
            </w:pPr>
            <w:r>
              <w:rPr>
                <w:rFonts w:eastAsiaTheme="minorEastAsia"/>
                <w:iCs/>
                <w:sz w:val="20"/>
                <w:szCs w:val="20"/>
              </w:rPr>
              <w:t>NEC</w:t>
            </w:r>
          </w:p>
        </w:tc>
        <w:tc>
          <w:tcPr>
            <w:tcW w:w="3829" w:type="pct"/>
          </w:tcPr>
          <w:p w14:paraId="5EE1A8DF" w14:textId="77777777" w:rsidR="00DB6656" w:rsidRDefault="00000000">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000000">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7F6A8710" w14:textId="77777777" w:rsidR="00DB6656" w:rsidRDefault="00000000">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3793B682" w14:textId="77777777" w:rsidR="00DB6656"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000000">
            <w:pPr>
              <w:pStyle w:val="ListParagraph"/>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000000">
            <w:pPr>
              <w:spacing w:afterLines="50"/>
              <w:rPr>
                <w:b/>
                <w:sz w:val="20"/>
                <w:szCs w:val="20"/>
                <w:u w:val="single"/>
              </w:rPr>
            </w:pPr>
            <w:r>
              <w:rPr>
                <w:b/>
                <w:sz w:val="20"/>
                <w:szCs w:val="20"/>
                <w:u w:val="single"/>
              </w:rPr>
              <w:t xml:space="preserve">Proposal 6: </w:t>
            </w:r>
          </w:p>
          <w:p w14:paraId="59D15D4F" w14:textId="77777777" w:rsidR="00DB6656" w:rsidRDefault="00000000">
            <w:pPr>
              <w:pStyle w:val="ListParagraph"/>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000000">
            <w:pPr>
              <w:pStyle w:val="ListParagraph"/>
              <w:numPr>
                <w:ilvl w:val="1"/>
                <w:numId w:val="76"/>
              </w:numPr>
              <w:spacing w:afterLines="50"/>
              <w:rPr>
                <w:sz w:val="20"/>
                <w:szCs w:val="20"/>
              </w:rPr>
            </w:pPr>
            <w:r>
              <w:rPr>
                <w:sz w:val="20"/>
                <w:szCs w:val="20"/>
              </w:rPr>
              <w:t>The value of SSB periodicity</w:t>
            </w:r>
          </w:p>
          <w:p w14:paraId="1946FDA8" w14:textId="77777777" w:rsidR="00DB6656" w:rsidRDefault="00000000">
            <w:pPr>
              <w:pStyle w:val="ListParagraph"/>
              <w:numPr>
                <w:ilvl w:val="1"/>
                <w:numId w:val="76"/>
              </w:numPr>
              <w:spacing w:afterLines="50"/>
              <w:rPr>
                <w:sz w:val="20"/>
                <w:szCs w:val="20"/>
              </w:rPr>
            </w:pPr>
            <w:r>
              <w:rPr>
                <w:sz w:val="20"/>
                <w:szCs w:val="20"/>
              </w:rPr>
              <w:t>Cell ID detection performance</w:t>
            </w:r>
          </w:p>
          <w:p w14:paraId="537DE6A7" w14:textId="77777777" w:rsidR="00DB6656" w:rsidRDefault="00000000">
            <w:pPr>
              <w:pStyle w:val="ListParagraph"/>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000000">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E2B9A03" w14:textId="77777777" w:rsidR="00DB6656" w:rsidRDefault="00000000">
            <w:pPr>
              <w:spacing w:afterLines="50"/>
              <w:rPr>
                <w:sz w:val="20"/>
                <w:szCs w:val="20"/>
              </w:rPr>
            </w:pPr>
            <w:r>
              <w:rPr>
                <w:b/>
                <w:bCs/>
                <w:sz w:val="20"/>
                <w:szCs w:val="20"/>
              </w:rPr>
              <w:t>Observation 5</w:t>
            </w:r>
            <w:r>
              <w:rPr>
                <w:sz w:val="20"/>
                <w:szCs w:val="20"/>
              </w:rPr>
              <w:t xml:space="preserve">: SSB clustering can provide the same number of SSBs as 5G within a given </w:t>
            </w:r>
            <w:proofErr w:type="gramStart"/>
            <w:r>
              <w:rPr>
                <w:sz w:val="20"/>
                <w:szCs w:val="20"/>
              </w:rPr>
              <w:t>time period</w:t>
            </w:r>
            <w:proofErr w:type="gramEnd"/>
            <w:r>
              <w:rPr>
                <w:sz w:val="20"/>
                <w:szCs w:val="20"/>
              </w:rPr>
              <w:t xml:space="preserve"> while still increasing the default SSB periodicity. </w:t>
            </w:r>
          </w:p>
          <w:p w14:paraId="19C0625F" w14:textId="77777777" w:rsidR="00DB6656" w:rsidRDefault="00000000">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000000">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000000">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000000">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000000">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xml:space="preserve">: For the study of 6GR SSB burst duration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47"/>
          </w:p>
          <w:p w14:paraId="0F17498F" w14:textId="77777777" w:rsidR="00DB6656" w:rsidRDefault="00000000">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 xml:space="preserve">The SSB </w:t>
            </w:r>
            <w:proofErr w:type="gramStart"/>
            <w:r>
              <w:rPr>
                <w:rFonts w:eastAsiaTheme="minorEastAsia"/>
                <w:b/>
                <w:i/>
                <w:sz w:val="20"/>
                <w:szCs w:val="20"/>
              </w:rPr>
              <w:t>duration;</w:t>
            </w:r>
            <w:proofErr w:type="gramEnd"/>
          </w:p>
          <w:p w14:paraId="0B6DBE7B" w14:textId="77777777" w:rsidR="00DB6656" w:rsidRDefault="00000000">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 xml:space="preserve">Maximum number of SSB </w:t>
            </w:r>
            <w:proofErr w:type="gramStart"/>
            <w:r>
              <w:rPr>
                <w:rFonts w:eastAsiaTheme="minorEastAsia"/>
                <w:b/>
                <w:i/>
                <w:sz w:val="20"/>
                <w:szCs w:val="20"/>
              </w:rPr>
              <w:t>beams;</w:t>
            </w:r>
            <w:proofErr w:type="gramEnd"/>
          </w:p>
          <w:p w14:paraId="0C312BC2" w14:textId="77777777" w:rsidR="00DB6656" w:rsidRDefault="00000000">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 xml:space="preserve">Whether to accommodate cell-common channel/signal other than </w:t>
            </w:r>
            <w:proofErr w:type="gramStart"/>
            <w:r>
              <w:rPr>
                <w:rFonts w:eastAsiaTheme="minorEastAsia"/>
                <w:b/>
                <w:i/>
                <w:sz w:val="20"/>
                <w:szCs w:val="20"/>
              </w:rPr>
              <w:t>SSB;</w:t>
            </w:r>
            <w:proofErr w:type="gramEnd"/>
          </w:p>
          <w:p w14:paraId="5568785C" w14:textId="77777777" w:rsidR="00DB6656" w:rsidRDefault="00000000">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0B66F8E3" w14:textId="77777777" w:rsidR="00DB6656" w:rsidRDefault="00000000">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w:t>
            </w:r>
            <w:proofErr w:type="gramStart"/>
            <w:r>
              <w:rPr>
                <w:b/>
                <w:sz w:val="20"/>
                <w:szCs w:val="20"/>
              </w:rPr>
              <w:t>duration</w:t>
            </w:r>
            <w:proofErr w:type="gramEnd"/>
            <w:r>
              <w:rPr>
                <w:b/>
                <w:sz w:val="20"/>
                <w:szCs w:val="20"/>
              </w:rPr>
              <w:t xml:space="preserve"> yielding more NES gains.</w:t>
            </w:r>
          </w:p>
          <w:p w14:paraId="0866CA79" w14:textId="77777777" w:rsidR="00DB6656" w:rsidRDefault="00000000">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000000">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000000">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000000">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000000">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w:t>
            </w:r>
            <w:r>
              <w:rPr>
                <w:rFonts w:eastAsia="MS Mincho"/>
                <w:b/>
                <w:sz w:val="20"/>
                <w:szCs w:val="20"/>
              </w:rPr>
              <w:lastRenderedPageBreak/>
              <w:t>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000000">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021B5B82" w14:textId="77777777" w:rsidR="00DB6656" w:rsidRDefault="00000000">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E924BC9" w14:textId="77777777" w:rsidR="00DB6656" w:rsidRDefault="00000000">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000000">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000000">
            <w:pPr>
              <w:spacing w:afterLines="50"/>
              <w:rPr>
                <w:rFonts w:eastAsiaTheme="minorEastAsia"/>
                <w:iCs/>
                <w:sz w:val="20"/>
                <w:szCs w:val="20"/>
              </w:rPr>
            </w:pPr>
            <w:r>
              <w:rPr>
                <w:rFonts w:eastAsia="SimSun"/>
                <w:sz w:val="20"/>
                <w:szCs w:val="20"/>
              </w:rPr>
              <w:lastRenderedPageBreak/>
              <w:t>Philips</w:t>
            </w:r>
          </w:p>
        </w:tc>
        <w:tc>
          <w:tcPr>
            <w:tcW w:w="3829" w:type="pct"/>
          </w:tcPr>
          <w:p w14:paraId="37E48A38" w14:textId="77777777" w:rsidR="00DB6656" w:rsidRDefault="00000000">
            <w:pPr>
              <w:pStyle w:val="Caption"/>
              <w:spacing w:afterLines="50"/>
              <w:jc w:val="left"/>
              <w:rPr>
                <w:bCs w:val="0"/>
              </w:rPr>
            </w:pPr>
            <w:r>
              <w:t xml:space="preserve">Proposal </w:t>
            </w:r>
            <w:fldSimple w:instr=" SEQ Proposal \* ARABIC ">
              <w:r w:rsidR="00DB6656">
                <w:t>27</w:t>
              </w:r>
            </w:fldSimple>
            <w:r>
              <w:t>: 6GR should study how to support multi-beam operation.</w:t>
            </w:r>
          </w:p>
          <w:p w14:paraId="55974F66" w14:textId="77777777" w:rsidR="00DB6656" w:rsidRDefault="00000000">
            <w:pPr>
              <w:pStyle w:val="Caption"/>
              <w:spacing w:afterLines="50"/>
              <w:jc w:val="left"/>
              <w:rPr>
                <w:rFonts w:eastAsiaTheme="minorEastAsia"/>
                <w:bCs w:val="0"/>
              </w:rPr>
            </w:pPr>
            <w:r>
              <w:t xml:space="preserve">Proposal </w:t>
            </w:r>
            <w:fldSimple w:instr=" SEQ Proposal \* ARABIC ">
              <w:r w:rsidR="00DB6656">
                <w:t>28</w:t>
              </w:r>
            </w:fldSimple>
            <w:r>
              <w:t>: 6GR should study the energy efficiency aspect of multi-beam operation.</w:t>
            </w:r>
          </w:p>
        </w:tc>
      </w:tr>
      <w:tr w:rsidR="00DB6656" w14:paraId="3A99F979" w14:textId="77777777">
        <w:tc>
          <w:tcPr>
            <w:tcW w:w="1171" w:type="pct"/>
          </w:tcPr>
          <w:p w14:paraId="7C261D44" w14:textId="77777777" w:rsidR="00DB6656" w:rsidRDefault="00000000">
            <w:pPr>
              <w:spacing w:afterLines="50"/>
              <w:rPr>
                <w:rFonts w:eastAsia="SimSun"/>
                <w:sz w:val="20"/>
                <w:szCs w:val="20"/>
              </w:rPr>
            </w:pPr>
            <w:proofErr w:type="spellStart"/>
            <w:r>
              <w:rPr>
                <w:rFonts w:eastAsia="SimSun"/>
                <w:sz w:val="20"/>
                <w:szCs w:val="20"/>
              </w:rPr>
              <w:t>Quectel</w:t>
            </w:r>
            <w:proofErr w:type="spellEnd"/>
          </w:p>
        </w:tc>
        <w:tc>
          <w:tcPr>
            <w:tcW w:w="3829" w:type="pct"/>
          </w:tcPr>
          <w:p w14:paraId="5D3DA719" w14:textId="77777777" w:rsidR="00DB6656" w:rsidRDefault="00000000">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000000">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000000">
            <w:pPr>
              <w:spacing w:afterLines="50"/>
              <w:rPr>
                <w:rFonts w:eastAsia="SimSun"/>
                <w:sz w:val="20"/>
                <w:szCs w:val="20"/>
              </w:rPr>
            </w:pPr>
            <w:r>
              <w:rPr>
                <w:rFonts w:eastAsia="SimSun"/>
                <w:sz w:val="20"/>
                <w:szCs w:val="20"/>
              </w:rPr>
              <w:t>Samsung</w:t>
            </w:r>
          </w:p>
        </w:tc>
        <w:tc>
          <w:tcPr>
            <w:tcW w:w="3829" w:type="pct"/>
          </w:tcPr>
          <w:p w14:paraId="06D2437D" w14:textId="77777777" w:rsidR="00DB6656" w:rsidRDefault="00000000">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000000">
            <w:pPr>
              <w:spacing w:afterLines="50"/>
              <w:rPr>
                <w:rFonts w:eastAsiaTheme="minorEastAsia"/>
                <w:b/>
                <w:bCs/>
                <w:sz w:val="20"/>
                <w:szCs w:val="20"/>
              </w:rPr>
            </w:pPr>
            <w:r>
              <w:rPr>
                <w:b/>
                <w:bCs/>
                <w:sz w:val="20"/>
                <w:szCs w:val="20"/>
              </w:rPr>
              <w:t xml:space="preserve">Proposal 7: Study reduced bandwidth for sync signal structure (including PBCH) to reduce the </w:t>
            </w:r>
            <w:proofErr w:type="gramStart"/>
            <w:r>
              <w:rPr>
                <w:b/>
                <w:bCs/>
                <w:sz w:val="20"/>
                <w:szCs w:val="20"/>
              </w:rPr>
              <w:t>synchronization</w:t>
            </w:r>
            <w:proofErr w:type="gramEnd"/>
            <w:r>
              <w:rPr>
                <w:b/>
                <w:bCs/>
                <w:sz w:val="20"/>
                <w:szCs w:val="20"/>
              </w:rPr>
              <w:t xml:space="preserve"> raster entries.</w:t>
            </w:r>
          </w:p>
        </w:tc>
      </w:tr>
      <w:tr w:rsidR="00DB6656" w14:paraId="461A5FA1" w14:textId="77777777">
        <w:tc>
          <w:tcPr>
            <w:tcW w:w="1171" w:type="pct"/>
          </w:tcPr>
          <w:p w14:paraId="100079BE" w14:textId="77777777" w:rsidR="00DB6656" w:rsidRDefault="00000000">
            <w:pPr>
              <w:spacing w:afterLines="50"/>
              <w:rPr>
                <w:rFonts w:eastAsia="SimSun"/>
                <w:sz w:val="20"/>
                <w:szCs w:val="20"/>
              </w:rPr>
            </w:pPr>
            <w:proofErr w:type="spellStart"/>
            <w:r>
              <w:rPr>
                <w:rFonts w:eastAsia="SimSun"/>
                <w:sz w:val="20"/>
                <w:szCs w:val="20"/>
              </w:rPr>
              <w:t>Spreadtrum</w:t>
            </w:r>
            <w:proofErr w:type="spellEnd"/>
          </w:p>
        </w:tc>
        <w:tc>
          <w:tcPr>
            <w:tcW w:w="3829" w:type="pct"/>
          </w:tcPr>
          <w:p w14:paraId="7D4B2012" w14:textId="77777777" w:rsidR="00DB6656" w:rsidRDefault="00000000">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000000">
            <w:pPr>
              <w:spacing w:afterLines="50"/>
              <w:rPr>
                <w:rFonts w:eastAsia="SimSun"/>
                <w:sz w:val="20"/>
                <w:szCs w:val="20"/>
              </w:rPr>
            </w:pPr>
            <w:r>
              <w:rPr>
                <w:rFonts w:eastAsia="SimSun"/>
                <w:sz w:val="20"/>
                <w:szCs w:val="20"/>
              </w:rPr>
              <w:t>TCL</w:t>
            </w:r>
          </w:p>
        </w:tc>
        <w:tc>
          <w:tcPr>
            <w:tcW w:w="3829" w:type="pct"/>
          </w:tcPr>
          <w:p w14:paraId="58A9CF1E" w14:textId="77777777" w:rsidR="00DB6656" w:rsidRDefault="00000000">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000000">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000000">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DB6656" w14:paraId="5E51DDCA" w14:textId="77777777">
        <w:tc>
          <w:tcPr>
            <w:tcW w:w="1171" w:type="pct"/>
          </w:tcPr>
          <w:p w14:paraId="4D457AC1" w14:textId="77777777" w:rsidR="00DB6656" w:rsidRDefault="00000000">
            <w:pPr>
              <w:spacing w:afterLines="50"/>
              <w:rPr>
                <w:rFonts w:eastAsia="SimSun"/>
                <w:sz w:val="20"/>
                <w:szCs w:val="20"/>
              </w:rPr>
            </w:pPr>
            <w:r>
              <w:rPr>
                <w:rFonts w:eastAsia="SimSun"/>
                <w:sz w:val="20"/>
                <w:szCs w:val="20"/>
              </w:rPr>
              <w:t>vivo</w:t>
            </w:r>
          </w:p>
        </w:tc>
        <w:tc>
          <w:tcPr>
            <w:tcW w:w="3829" w:type="pct"/>
          </w:tcPr>
          <w:p w14:paraId="7D831686" w14:textId="77777777" w:rsidR="00DB6656" w:rsidRDefault="00000000">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29041FC5" w14:textId="77777777" w:rsidR="00DB6656" w:rsidRDefault="00000000">
            <w:pPr>
              <w:spacing w:afterLines="50"/>
              <w:rPr>
                <w:rFonts w:eastAsiaTheme="minorEastAsia"/>
                <w:sz w:val="20"/>
                <w:szCs w:val="20"/>
              </w:rPr>
            </w:pPr>
            <w:r>
              <w:rPr>
                <w:rFonts w:eastAsiaTheme="minorEastAsia"/>
                <w:sz w:val="20"/>
                <w:szCs w:val="20"/>
              </w:rPr>
              <w:t xml:space="preserve">Observation 7: For 6GR, multiple SSB repetitions within an SSB period </w:t>
            </w:r>
            <w:proofErr w:type="gramStart"/>
            <w:r>
              <w:rPr>
                <w:rFonts w:eastAsiaTheme="minorEastAsia"/>
                <w:sz w:val="20"/>
                <w:szCs w:val="20"/>
              </w:rPr>
              <w:t>is</w:t>
            </w:r>
            <w:proofErr w:type="gramEnd"/>
            <w:r>
              <w:rPr>
                <w:rFonts w:eastAsiaTheme="minorEastAsia"/>
                <w:sz w:val="20"/>
                <w:szCs w:val="20"/>
              </w:rPr>
              <w:t xml:space="preserve"> beneficial for reducing cell search delay and improving coverage performance.</w:t>
            </w:r>
          </w:p>
          <w:p w14:paraId="1E43A39B" w14:textId="77777777" w:rsidR="00DB6656" w:rsidRDefault="00000000">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23E83F63" w14:textId="77777777" w:rsidR="00DB6656" w:rsidRDefault="00000000">
            <w:pPr>
              <w:pStyle w:val="ListParagraph"/>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000000">
            <w:pPr>
              <w:pStyle w:val="ListParagraph"/>
              <w:numPr>
                <w:ilvl w:val="0"/>
                <w:numId w:val="78"/>
              </w:numPr>
              <w:spacing w:afterLines="50"/>
              <w:rPr>
                <w:b/>
                <w:i/>
                <w:sz w:val="20"/>
                <w:szCs w:val="20"/>
              </w:rPr>
            </w:pPr>
            <w:r>
              <w:rPr>
                <w:b/>
                <w:i/>
                <w:sz w:val="20"/>
                <w:szCs w:val="20"/>
              </w:rPr>
              <w:t>Maximum number of SSB indexes</w:t>
            </w:r>
          </w:p>
          <w:p w14:paraId="34DDAAE0" w14:textId="77777777" w:rsidR="00DB6656" w:rsidRDefault="00000000">
            <w:pPr>
              <w:pStyle w:val="ListParagraph"/>
              <w:numPr>
                <w:ilvl w:val="0"/>
                <w:numId w:val="78"/>
              </w:numPr>
              <w:spacing w:afterLines="50"/>
              <w:rPr>
                <w:b/>
                <w:i/>
                <w:sz w:val="20"/>
                <w:szCs w:val="20"/>
              </w:rPr>
            </w:pPr>
            <w:r>
              <w:rPr>
                <w:b/>
                <w:i/>
                <w:sz w:val="20"/>
                <w:szCs w:val="20"/>
              </w:rPr>
              <w:t>SSB repetitions within a SSB period</w:t>
            </w:r>
          </w:p>
          <w:p w14:paraId="36F13382" w14:textId="77777777" w:rsidR="00DB6656" w:rsidRDefault="00000000">
            <w:pPr>
              <w:pStyle w:val="ListParagraph"/>
              <w:numPr>
                <w:ilvl w:val="0"/>
                <w:numId w:val="78"/>
              </w:numPr>
              <w:spacing w:afterLines="50"/>
              <w:rPr>
                <w:b/>
                <w:i/>
                <w:sz w:val="20"/>
                <w:szCs w:val="20"/>
              </w:rPr>
            </w:pPr>
            <w:r>
              <w:rPr>
                <w:b/>
                <w:i/>
                <w:sz w:val="20"/>
                <w:szCs w:val="20"/>
              </w:rPr>
              <w:lastRenderedPageBreak/>
              <w:t>Symbols/slot of SSB in the time window</w:t>
            </w:r>
          </w:p>
        </w:tc>
      </w:tr>
      <w:tr w:rsidR="00DB6656" w14:paraId="59790308" w14:textId="77777777">
        <w:tc>
          <w:tcPr>
            <w:tcW w:w="1171" w:type="pct"/>
          </w:tcPr>
          <w:p w14:paraId="05B666E1" w14:textId="77777777" w:rsidR="00DB6656" w:rsidRDefault="00000000">
            <w:pPr>
              <w:spacing w:afterLines="50"/>
              <w:rPr>
                <w:rFonts w:eastAsia="SimSun"/>
                <w:sz w:val="20"/>
                <w:szCs w:val="20"/>
              </w:rPr>
            </w:pPr>
            <w:r>
              <w:rPr>
                <w:rFonts w:eastAsia="SimSun"/>
                <w:sz w:val="20"/>
                <w:szCs w:val="20"/>
              </w:rPr>
              <w:lastRenderedPageBreak/>
              <w:t>Xiaomi</w:t>
            </w:r>
          </w:p>
        </w:tc>
        <w:tc>
          <w:tcPr>
            <w:tcW w:w="3829" w:type="pct"/>
          </w:tcPr>
          <w:p w14:paraId="419566B5"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23: Further study clustered design in </w:t>
            </w:r>
            <w:proofErr w:type="gramStart"/>
            <w:r>
              <w:rPr>
                <w:rFonts w:eastAsiaTheme="minorEastAsia"/>
                <w:b/>
                <w:bCs/>
                <w:i/>
                <w:iCs/>
                <w:sz w:val="20"/>
                <w:szCs w:val="20"/>
              </w:rPr>
              <w:t>details</w:t>
            </w:r>
            <w:proofErr w:type="gramEnd"/>
            <w:r>
              <w:rPr>
                <w:rFonts w:eastAsiaTheme="minorEastAsia"/>
                <w:b/>
                <w:bCs/>
                <w:i/>
                <w:iCs/>
                <w:sz w:val="20"/>
                <w:szCs w:val="20"/>
              </w:rPr>
              <w:t xml:space="preserve">, if needed, until SSB periodicity is determined. </w:t>
            </w:r>
          </w:p>
        </w:tc>
      </w:tr>
      <w:tr w:rsidR="00DB6656" w14:paraId="16CFAFF4" w14:textId="77777777">
        <w:tc>
          <w:tcPr>
            <w:tcW w:w="1171" w:type="pct"/>
          </w:tcPr>
          <w:p w14:paraId="12762878" w14:textId="77777777" w:rsidR="00DB6656" w:rsidRDefault="00000000">
            <w:pPr>
              <w:spacing w:afterLines="50"/>
              <w:rPr>
                <w:rFonts w:eastAsia="SimSun"/>
                <w:sz w:val="20"/>
                <w:szCs w:val="20"/>
              </w:rPr>
            </w:pPr>
            <w:r>
              <w:rPr>
                <w:rFonts w:eastAsia="SimSun"/>
                <w:sz w:val="20"/>
                <w:szCs w:val="20"/>
              </w:rPr>
              <w:t>ZTE</w:t>
            </w:r>
          </w:p>
        </w:tc>
        <w:tc>
          <w:tcPr>
            <w:tcW w:w="3829" w:type="pct"/>
          </w:tcPr>
          <w:p w14:paraId="59FB3FE9" w14:textId="77777777" w:rsidR="00DB6656" w:rsidRDefault="00000000">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000000">
      <w:pPr>
        <w:pStyle w:val="Heading4"/>
        <w:rPr>
          <w:rFonts w:eastAsia="DengXian"/>
        </w:rPr>
      </w:pPr>
      <w:r>
        <w:rPr>
          <w:rFonts w:eastAsia="DengXian" w:hint="eastAsia"/>
        </w:rPr>
        <w:t>Discussion</w:t>
      </w:r>
    </w:p>
    <w:p w14:paraId="1C1E56E1" w14:textId="77777777" w:rsidR="00DB6656" w:rsidRDefault="00000000">
      <w:pPr>
        <w:pStyle w:val="Heading5"/>
        <w:rPr>
          <w:rFonts w:eastAsia="DengXian"/>
        </w:rPr>
      </w:pPr>
      <w:r>
        <w:rPr>
          <w:rFonts w:eastAsia="DengXian" w:hint="eastAsia"/>
        </w:rPr>
        <w:t>First round discussion</w:t>
      </w:r>
    </w:p>
    <w:p w14:paraId="52F7C7EF" w14:textId="77777777" w:rsidR="00DB6656" w:rsidRDefault="00DB6656">
      <w:pPr>
        <w:jc w:val="both"/>
        <w:rPr>
          <w:rFonts w:eastAsia="DengXian"/>
        </w:rPr>
      </w:pPr>
    </w:p>
    <w:p w14:paraId="06BDFFA2"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SimSun"/>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000000">
      <w:pPr>
        <w:pStyle w:val="Heading5"/>
        <w:rPr>
          <w:rFonts w:eastAsia="DengXian"/>
        </w:rPr>
      </w:pPr>
      <w:r>
        <w:rPr>
          <w:rFonts w:eastAsia="DengXian" w:hint="eastAsia"/>
        </w:rPr>
        <w:t>Second round discussion</w:t>
      </w:r>
    </w:p>
    <w:p w14:paraId="13EBA4F6" w14:textId="77777777" w:rsidR="00DB6656" w:rsidRDefault="00000000">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2243AF2" w14:textId="77777777" w:rsidR="00DB6656"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000000">
            <w:r>
              <w:rPr>
                <w:rFonts w:eastAsiaTheme="minorEastAsia"/>
                <w:b/>
                <w:bCs/>
                <w:lang w:eastAsia="ko-KR"/>
              </w:rPr>
              <w:t>Company</w:t>
            </w:r>
          </w:p>
        </w:tc>
        <w:tc>
          <w:tcPr>
            <w:tcW w:w="3829" w:type="pct"/>
            <w:shd w:val="clear" w:color="auto" w:fill="DBE5F1" w:themeFill="accent1" w:themeFillTint="33"/>
          </w:tcPr>
          <w:p w14:paraId="4BB4F836" w14:textId="77777777" w:rsidR="00DB6656" w:rsidRDefault="00000000">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000000">
            <w:pPr>
              <w:spacing w:afterLines="50"/>
              <w:rPr>
                <w:iCs/>
                <w:sz w:val="20"/>
                <w:szCs w:val="20"/>
              </w:rPr>
            </w:pPr>
            <w:r>
              <w:rPr>
                <w:rFonts w:eastAsia="SimSun"/>
                <w:sz w:val="20"/>
                <w:szCs w:val="20"/>
                <w:lang w:val="en-GB"/>
              </w:rPr>
              <w:t>Apple</w:t>
            </w:r>
          </w:p>
        </w:tc>
        <w:tc>
          <w:tcPr>
            <w:tcW w:w="3829" w:type="pct"/>
          </w:tcPr>
          <w:p w14:paraId="4487CA86"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w:t>
            </w:r>
            <w:proofErr w:type="gramStart"/>
            <w:r>
              <w:rPr>
                <w:b/>
                <w:bCs/>
                <w:sz w:val="20"/>
                <w:szCs w:val="20"/>
              </w:rPr>
              <w:t>the sync raster</w:t>
            </w:r>
            <w:proofErr w:type="gramEnd"/>
            <w:r>
              <w:rPr>
                <w:b/>
                <w:bCs/>
                <w:sz w:val="20"/>
                <w:szCs w:val="20"/>
              </w:rPr>
              <w:t xml:space="preserve"> step size for larger channel BW. </w:t>
            </w:r>
          </w:p>
        </w:tc>
      </w:tr>
      <w:tr w:rsidR="00DB6656" w14:paraId="6E76E120" w14:textId="77777777">
        <w:tc>
          <w:tcPr>
            <w:tcW w:w="1171" w:type="pct"/>
          </w:tcPr>
          <w:p w14:paraId="1DE2F339" w14:textId="77777777" w:rsidR="00DB6656" w:rsidRDefault="00000000">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26999F09" w14:textId="77777777" w:rsidR="00DB6656" w:rsidRDefault="00000000">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DB6656" w14:paraId="3A99C42C" w14:textId="77777777">
        <w:tc>
          <w:tcPr>
            <w:tcW w:w="1171" w:type="pct"/>
          </w:tcPr>
          <w:p w14:paraId="61A7860E" w14:textId="77777777" w:rsidR="00DB6656" w:rsidRDefault="00000000">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72CEA39F" w14:textId="77777777" w:rsidR="00DB6656" w:rsidRDefault="00000000">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xml:space="preserve">: 6GR shall continue to maintain the constraints of synchronization raster spacing defined in 5G NR, </w:t>
            </w:r>
            <w:proofErr w:type="gramStart"/>
            <w:r>
              <w:rPr>
                <w:rFonts w:eastAsiaTheme="minorEastAsia"/>
                <w:b/>
                <w:sz w:val="20"/>
                <w:szCs w:val="20"/>
              </w:rPr>
              <w:t>in order to</w:t>
            </w:r>
            <w:proofErr w:type="gramEnd"/>
            <w:r>
              <w:rPr>
                <w:rFonts w:eastAsiaTheme="minorEastAsia"/>
                <w:b/>
                <w:sz w:val="20"/>
                <w:szCs w:val="20"/>
              </w:rPr>
              <w:t xml:space="preserve"> ensure that there is one SSB within any minimum channel bandwidth.</w:t>
            </w:r>
          </w:p>
          <w:p w14:paraId="7C67F11C" w14:textId="77777777" w:rsidR="00DB6656" w:rsidRDefault="00000000">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000000">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15130820" w14:textId="77777777" w:rsidR="00DB6656" w:rsidRDefault="00000000">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000000">
            <w:pPr>
              <w:spacing w:afterLines="50"/>
              <w:rPr>
                <w:rFonts w:eastAsia="SimSun"/>
                <w:kern w:val="2"/>
                <w:sz w:val="20"/>
                <w:szCs w:val="20"/>
                <w:lang w:val="en-GB"/>
              </w:rPr>
            </w:pPr>
            <w:r>
              <w:rPr>
                <w:rFonts w:eastAsia="SimSun"/>
                <w:kern w:val="2"/>
                <w:sz w:val="20"/>
                <w:szCs w:val="20"/>
                <w:lang w:val="en-GB"/>
              </w:rPr>
              <w:t>CMCC</w:t>
            </w:r>
          </w:p>
        </w:tc>
        <w:tc>
          <w:tcPr>
            <w:tcW w:w="3829" w:type="pct"/>
          </w:tcPr>
          <w:p w14:paraId="19AE3243" w14:textId="77777777" w:rsidR="00DB6656" w:rsidRDefault="00000000">
            <w:pPr>
              <w:pStyle w:val="3GPPText"/>
              <w:snapToGrid w:val="0"/>
              <w:spacing w:before="0" w:afterLines="50" w:after="120" w:line="240" w:lineRule="auto"/>
              <w:rPr>
                <w:b w:val="0"/>
                <w:bCs w:val="0"/>
                <w:sz w:val="20"/>
                <w:szCs w:val="20"/>
              </w:rPr>
            </w:pPr>
            <w:r>
              <w:rPr>
                <w:sz w:val="20"/>
                <w:szCs w:val="20"/>
              </w:rPr>
              <w:t xml:space="preserve">Observation 16: The initial cell search may only occur when a UE </w:t>
            </w:r>
            <w:proofErr w:type="gramStart"/>
            <w:r>
              <w:rPr>
                <w:sz w:val="20"/>
                <w:szCs w:val="20"/>
              </w:rPr>
              <w:t>access</w:t>
            </w:r>
            <w:proofErr w:type="gramEnd"/>
            <w:r>
              <w:rPr>
                <w:sz w:val="20"/>
                <w:szCs w:val="20"/>
              </w:rPr>
              <w:t xml:space="preserve"> the network at very beginning, or after a long-distance and long-duration flight, which is infrequent, and therefore the latency of initial cell search is not a critical issue.</w:t>
            </w:r>
          </w:p>
          <w:p w14:paraId="4ACB0569" w14:textId="77777777" w:rsidR="00DB6656" w:rsidRDefault="00000000">
            <w:pPr>
              <w:pStyle w:val="3GPPText"/>
              <w:snapToGrid w:val="0"/>
              <w:spacing w:before="0" w:afterLines="50" w:after="120" w:line="240" w:lineRule="auto"/>
              <w:rPr>
                <w:b w:val="0"/>
                <w:bCs w:val="0"/>
                <w:sz w:val="20"/>
                <w:szCs w:val="20"/>
              </w:rPr>
            </w:pPr>
            <w:r>
              <w:rPr>
                <w:sz w:val="20"/>
                <w:szCs w:val="20"/>
              </w:rPr>
              <w:t xml:space="preserve">Proposal 10: For the synchronization signal/channel design, RAN1 should study </w:t>
            </w:r>
            <w:r>
              <w:rPr>
                <w:sz w:val="20"/>
                <w:szCs w:val="20"/>
              </w:rPr>
              <w:lastRenderedPageBreak/>
              <w:t>whether/how the initial cell search impact on SSB structure in frequency domain.</w:t>
            </w:r>
          </w:p>
          <w:p w14:paraId="699B7B83" w14:textId="77777777" w:rsidR="00DB6656" w:rsidRDefault="00000000">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000000">
            <w:pPr>
              <w:spacing w:afterLines="50"/>
              <w:rPr>
                <w:rFonts w:eastAsia="SimSun"/>
                <w:kern w:val="2"/>
                <w:sz w:val="20"/>
                <w:szCs w:val="20"/>
                <w:lang w:val="en-GB"/>
              </w:rPr>
            </w:pPr>
            <w:r>
              <w:rPr>
                <w:rFonts w:eastAsia="SimSun"/>
                <w:kern w:val="2"/>
                <w:sz w:val="20"/>
                <w:szCs w:val="20"/>
                <w:lang w:val="en-GB"/>
              </w:rPr>
              <w:lastRenderedPageBreak/>
              <w:t>CSCN</w:t>
            </w:r>
          </w:p>
        </w:tc>
        <w:tc>
          <w:tcPr>
            <w:tcW w:w="3829" w:type="pct"/>
          </w:tcPr>
          <w:p w14:paraId="080CF615" w14:textId="77777777" w:rsidR="00DB6656" w:rsidRDefault="00000000">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000000">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CCE812D" w14:textId="77777777" w:rsidR="00DB6656" w:rsidRDefault="00000000">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 xml:space="preserve">With a smaller set of raster points, a longer SSB periodicity (160 </w:t>
            </w:r>
            <w:proofErr w:type="spellStart"/>
            <w:r>
              <w:rPr>
                <w:rFonts w:eastAsia="DengXian"/>
                <w:b/>
                <w:bCs/>
                <w:i/>
                <w:iCs/>
                <w:sz w:val="20"/>
                <w:szCs w:val="20"/>
              </w:rPr>
              <w:t>ms</w:t>
            </w:r>
            <w:proofErr w:type="spellEnd"/>
            <w:r>
              <w:rPr>
                <w:rFonts w:eastAsia="DengXian"/>
                <w:b/>
                <w:bCs/>
                <w:i/>
                <w:iCs/>
                <w:sz w:val="20"/>
                <w:szCs w:val="20"/>
              </w:rPr>
              <w:t>) can be used without increasing the total search time or complexity.</w:t>
            </w:r>
          </w:p>
          <w:p w14:paraId="293E7902" w14:textId="77777777" w:rsidR="00DB6656" w:rsidRDefault="00000000">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000000">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2B3A17FD" w14:textId="77777777" w:rsidR="00DB6656" w:rsidRDefault="00000000">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6EB6FFE0" w14:textId="77777777" w:rsidR="00DB6656" w:rsidRDefault="00000000">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000000">
            <w:pPr>
              <w:spacing w:afterLines="50"/>
              <w:rPr>
                <w:rFonts w:eastAsia="SimSun"/>
                <w:kern w:val="2"/>
                <w:sz w:val="20"/>
                <w:szCs w:val="20"/>
                <w:lang w:val="en-GB"/>
              </w:rPr>
            </w:pPr>
            <w:r>
              <w:rPr>
                <w:rFonts w:eastAsia="SimSun"/>
                <w:kern w:val="2"/>
                <w:sz w:val="20"/>
                <w:szCs w:val="20"/>
                <w:lang w:val="en-GB"/>
              </w:rPr>
              <w:t>ETRI</w:t>
            </w:r>
          </w:p>
        </w:tc>
        <w:tc>
          <w:tcPr>
            <w:tcW w:w="3829" w:type="pct"/>
          </w:tcPr>
          <w:p w14:paraId="193B81A1" w14:textId="77777777" w:rsidR="00DB6656" w:rsidRDefault="00000000">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000000">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99C84D" w14:textId="77777777" w:rsidR="00DB6656" w:rsidRDefault="00000000">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000000">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000000">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000000">
            <w:pPr>
              <w:spacing w:afterLines="50"/>
              <w:rPr>
                <w:rFonts w:eastAsia="SimSun"/>
                <w:kern w:val="2"/>
                <w:sz w:val="20"/>
                <w:szCs w:val="20"/>
                <w:lang w:val="en-GB"/>
              </w:rPr>
            </w:pPr>
            <w:r>
              <w:rPr>
                <w:rFonts w:eastAsia="SimSun"/>
                <w:kern w:val="2"/>
                <w:sz w:val="20"/>
                <w:szCs w:val="20"/>
                <w:lang w:val="en-GB"/>
              </w:rPr>
              <w:t>Google</w:t>
            </w:r>
          </w:p>
        </w:tc>
        <w:tc>
          <w:tcPr>
            <w:tcW w:w="3829" w:type="pct"/>
          </w:tcPr>
          <w:p w14:paraId="724D2522" w14:textId="77777777" w:rsidR="00DB6656" w:rsidRDefault="00000000">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000000">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441F5F3A" w14:textId="77777777" w:rsidR="00DB6656" w:rsidRDefault="00000000">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w:t>
            </w:r>
            <w:proofErr w:type="gramStart"/>
            <w:r>
              <w:rPr>
                <w:rFonts w:eastAsia="DengXian"/>
                <w:i/>
                <w:iCs/>
                <w:sz w:val="20"/>
                <w:szCs w:val="20"/>
              </w:rPr>
              <w:t>RAN4</w:t>
            </w:r>
            <w:proofErr w:type="gramEnd"/>
            <w:r>
              <w:rPr>
                <w:rFonts w:eastAsia="DengXian"/>
                <w:i/>
                <w:iCs/>
                <w:sz w:val="20"/>
                <w:szCs w:val="20"/>
              </w:rPr>
              <w:t xml:space="preserve"> that the following options can be considered for further study </w:t>
            </w:r>
          </w:p>
          <w:p w14:paraId="02951183" w14:textId="77777777" w:rsidR="00DB6656" w:rsidRDefault="00000000">
            <w:pPr>
              <w:numPr>
                <w:ilvl w:val="1"/>
                <w:numId w:val="80"/>
              </w:numPr>
              <w:spacing w:afterLines="50"/>
              <w:rPr>
                <w:rFonts w:eastAsia="DengXian"/>
                <w:i/>
                <w:iCs/>
                <w:sz w:val="20"/>
                <w:szCs w:val="20"/>
              </w:rPr>
            </w:pPr>
            <w:r>
              <w:rPr>
                <w:rFonts w:eastAsia="DengXian"/>
                <w:i/>
                <w:iCs/>
                <w:sz w:val="20"/>
                <w:szCs w:val="20"/>
              </w:rPr>
              <w:t>Option-1: larger minimum CW and band-dependent sync raster design</w:t>
            </w:r>
          </w:p>
          <w:p w14:paraId="2BCD6F1C" w14:textId="77777777" w:rsidR="00DB6656" w:rsidRDefault="00000000">
            <w:pPr>
              <w:numPr>
                <w:ilvl w:val="1"/>
                <w:numId w:val="80"/>
              </w:numPr>
              <w:spacing w:afterLines="50"/>
              <w:rPr>
                <w:rFonts w:eastAsia="DengXian"/>
                <w:i/>
                <w:iCs/>
                <w:sz w:val="20"/>
                <w:szCs w:val="20"/>
              </w:rPr>
            </w:pPr>
            <w:r>
              <w:rPr>
                <w:rFonts w:eastAsia="DengXian"/>
                <w:i/>
                <w:iCs/>
                <w:sz w:val="20"/>
                <w:szCs w:val="20"/>
              </w:rPr>
              <w:t>Opiont-2: priorities on sync. raster search.</w:t>
            </w:r>
          </w:p>
          <w:p w14:paraId="032C5893" w14:textId="77777777" w:rsidR="00DB6656" w:rsidRDefault="00000000">
            <w:pPr>
              <w:numPr>
                <w:ilvl w:val="1"/>
                <w:numId w:val="80"/>
              </w:numPr>
              <w:spacing w:afterLines="50"/>
              <w:rPr>
                <w:rFonts w:eastAsia="DengXian"/>
                <w:i/>
                <w:iCs/>
                <w:sz w:val="20"/>
                <w:szCs w:val="20"/>
              </w:rPr>
            </w:pPr>
            <w:r>
              <w:rPr>
                <w:rFonts w:eastAsia="DengXian"/>
                <w:i/>
                <w:iCs/>
                <w:sz w:val="20"/>
                <w:szCs w:val="20"/>
              </w:rPr>
              <w:t>Option-3: sync raster based on part of SSB BW</w:t>
            </w:r>
          </w:p>
        </w:tc>
      </w:tr>
      <w:tr w:rsidR="00DB6656" w14:paraId="1938E78C" w14:textId="77777777">
        <w:tc>
          <w:tcPr>
            <w:tcW w:w="1171" w:type="pct"/>
          </w:tcPr>
          <w:p w14:paraId="7FD842EE" w14:textId="77777777" w:rsidR="00DB6656" w:rsidRDefault="00000000">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268C90A9" w14:textId="77777777" w:rsidR="00DB6656"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000000">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000000">
            <w:pPr>
              <w:spacing w:afterLines="50"/>
              <w:rPr>
                <w:rFonts w:eastAsia="SimSun"/>
                <w:kern w:val="2"/>
                <w:sz w:val="20"/>
                <w:szCs w:val="20"/>
                <w:lang w:val="en-GB"/>
              </w:rPr>
            </w:pPr>
            <w:r>
              <w:rPr>
                <w:rFonts w:eastAsia="SimSun"/>
                <w:kern w:val="2"/>
                <w:sz w:val="20"/>
                <w:szCs w:val="20"/>
                <w:lang w:val="en-GB"/>
              </w:rPr>
              <w:t>ITL</w:t>
            </w:r>
          </w:p>
        </w:tc>
        <w:tc>
          <w:tcPr>
            <w:tcW w:w="3829" w:type="pct"/>
          </w:tcPr>
          <w:p w14:paraId="1FEC43B5" w14:textId="77777777" w:rsidR="00DB6656" w:rsidRDefault="00000000">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000000">
            <w:pPr>
              <w:spacing w:afterLines="50"/>
              <w:rPr>
                <w:rFonts w:eastAsia="SimSun"/>
                <w:kern w:val="2"/>
                <w:sz w:val="20"/>
                <w:szCs w:val="20"/>
                <w:lang w:val="en-GB"/>
              </w:rPr>
            </w:pPr>
            <w:r>
              <w:rPr>
                <w:rFonts w:eastAsia="SimSun"/>
                <w:kern w:val="2"/>
                <w:sz w:val="20"/>
                <w:szCs w:val="20"/>
                <w:lang w:val="en-GB"/>
              </w:rPr>
              <w:t>Nokia</w:t>
            </w:r>
          </w:p>
        </w:tc>
        <w:tc>
          <w:tcPr>
            <w:tcW w:w="3829" w:type="pct"/>
          </w:tcPr>
          <w:p w14:paraId="54709D21" w14:textId="77777777" w:rsidR="00DB6656" w:rsidRDefault="00000000">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000000">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lastRenderedPageBreak/>
              <w:t>synchronisation</w:t>
            </w:r>
            <w:proofErr w:type="spellEnd"/>
            <w:r>
              <w:rPr>
                <w:i/>
                <w:iCs/>
                <w:sz w:val="20"/>
                <w:szCs w:val="20"/>
              </w:rPr>
              <w:t xml:space="preserve"> raster </w:t>
            </w:r>
            <w:proofErr w:type="gramStart"/>
            <w:r>
              <w:rPr>
                <w:i/>
                <w:iCs/>
                <w:sz w:val="20"/>
                <w:szCs w:val="20"/>
              </w:rPr>
              <w:t>locations, but</w:t>
            </w:r>
            <w:proofErr w:type="gramEnd"/>
            <w:r>
              <w:rPr>
                <w:i/>
                <w:iCs/>
                <w:sz w:val="20"/>
                <w:szCs w:val="20"/>
              </w:rPr>
              <w:t xml:space="preserve"> may complicate cell deployments</w:t>
            </w:r>
            <w:r>
              <w:rPr>
                <w:sz w:val="20"/>
                <w:szCs w:val="20"/>
              </w:rPr>
              <w:t>.</w:t>
            </w:r>
          </w:p>
          <w:p w14:paraId="2B21B7C5" w14:textId="77777777" w:rsidR="00DB6656" w:rsidRDefault="00000000">
            <w:pPr>
              <w:spacing w:afterLines="50"/>
              <w:rPr>
                <w:rFonts w:eastAsiaTheme="minorEastAsia"/>
                <w:sz w:val="20"/>
                <w:szCs w:val="20"/>
              </w:rPr>
            </w:pPr>
            <w:r>
              <w:rPr>
                <w:rFonts w:eastAsiaTheme="minorEastAsia"/>
                <w:b/>
                <w:bCs/>
                <w:sz w:val="20"/>
                <w:szCs w:val="20"/>
              </w:rPr>
              <w:t>Observation 16</w:t>
            </w:r>
            <w:proofErr w:type="gramStart"/>
            <w:r>
              <w:rPr>
                <w:rFonts w:eastAsiaTheme="minorEastAsia"/>
                <w:b/>
                <w:bCs/>
                <w:sz w:val="20"/>
                <w:szCs w:val="20"/>
              </w:rPr>
              <w:t>:  Aligning</w:t>
            </w:r>
            <w:proofErr w:type="gramEnd"/>
            <w:r>
              <w:rPr>
                <w:rFonts w:eastAsiaTheme="minorEastAsia"/>
                <w:b/>
                <w:bCs/>
                <w:sz w:val="20"/>
                <w:szCs w:val="20"/>
              </w:rPr>
              <w:t xml:space="preserve">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000000">
            <w:pPr>
              <w:spacing w:afterLines="50"/>
              <w:rPr>
                <w:rFonts w:eastAsia="SimSun"/>
                <w:kern w:val="2"/>
                <w:sz w:val="20"/>
                <w:szCs w:val="20"/>
                <w:lang w:val="en-GB"/>
              </w:rPr>
            </w:pPr>
            <w:r>
              <w:rPr>
                <w:rFonts w:eastAsia="SimSun"/>
                <w:kern w:val="2"/>
                <w:sz w:val="20"/>
                <w:szCs w:val="20"/>
                <w:lang w:val="en-GB"/>
              </w:rPr>
              <w:lastRenderedPageBreak/>
              <w:t>NTT DOCOMO</w:t>
            </w:r>
          </w:p>
        </w:tc>
        <w:tc>
          <w:tcPr>
            <w:tcW w:w="3829" w:type="pct"/>
          </w:tcPr>
          <w:p w14:paraId="3A8E8168" w14:textId="77777777" w:rsidR="00DB6656" w:rsidRDefault="00000000">
            <w:pPr>
              <w:spacing w:afterLines="50"/>
              <w:rPr>
                <w:b/>
                <w:sz w:val="20"/>
                <w:szCs w:val="20"/>
                <w:u w:val="single"/>
              </w:rPr>
            </w:pPr>
            <w:r>
              <w:rPr>
                <w:b/>
                <w:sz w:val="20"/>
                <w:szCs w:val="20"/>
                <w:u w:val="single"/>
              </w:rPr>
              <w:t xml:space="preserve">Proposal 2: </w:t>
            </w:r>
          </w:p>
          <w:p w14:paraId="08073E03" w14:textId="77777777" w:rsidR="00DB6656" w:rsidRDefault="00000000">
            <w:pPr>
              <w:pStyle w:val="ListParagraph"/>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000000">
            <w:pPr>
              <w:pStyle w:val="ListParagraph"/>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000000">
            <w:pPr>
              <w:pStyle w:val="ListParagraph"/>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000000">
            <w:pPr>
              <w:pStyle w:val="ListParagraph"/>
              <w:numPr>
                <w:ilvl w:val="1"/>
                <w:numId w:val="52"/>
              </w:numPr>
              <w:spacing w:afterLines="50"/>
              <w:rPr>
                <w:sz w:val="20"/>
                <w:szCs w:val="20"/>
              </w:rPr>
            </w:pPr>
            <w:r>
              <w:rPr>
                <w:sz w:val="20"/>
                <w:szCs w:val="20"/>
              </w:rPr>
              <w:t>Option 2: Sync raster is defined in limited bands</w:t>
            </w:r>
          </w:p>
          <w:p w14:paraId="5CF9C88D" w14:textId="77777777" w:rsidR="00DB6656" w:rsidRDefault="00000000">
            <w:pPr>
              <w:pStyle w:val="ListParagraph"/>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000000">
            <w:pPr>
              <w:pStyle w:val="ListParagraph"/>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000000">
            <w:pPr>
              <w:spacing w:afterLines="50"/>
              <w:rPr>
                <w:rFonts w:eastAsia="SimSun"/>
                <w:kern w:val="2"/>
                <w:sz w:val="20"/>
                <w:szCs w:val="20"/>
                <w:lang w:val="en-GB"/>
              </w:rPr>
            </w:pPr>
            <w:r>
              <w:rPr>
                <w:rFonts w:eastAsiaTheme="minorEastAsia"/>
                <w:iCs/>
                <w:sz w:val="20"/>
                <w:szCs w:val="20"/>
              </w:rPr>
              <w:t>Qualcomm</w:t>
            </w:r>
          </w:p>
        </w:tc>
        <w:tc>
          <w:tcPr>
            <w:tcW w:w="3829" w:type="pct"/>
          </w:tcPr>
          <w:p w14:paraId="78D1D195" w14:textId="77777777" w:rsidR="00DB6656" w:rsidRDefault="00000000">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000000">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000000">
            <w:pPr>
              <w:autoSpaceDE/>
              <w:autoSpaceDN/>
              <w:spacing w:afterLines="50"/>
              <w:rPr>
                <w:b/>
                <w:bCs/>
                <w:sz w:val="20"/>
                <w:szCs w:val="20"/>
              </w:rPr>
            </w:pPr>
            <w:r>
              <w:rPr>
                <w:b/>
                <w:bCs/>
                <w:sz w:val="20"/>
                <w:szCs w:val="20"/>
              </w:rPr>
              <w:t xml:space="preserve">Observation 3: </w:t>
            </w:r>
            <w:proofErr w:type="gramStart"/>
            <w:r>
              <w:rPr>
                <w:b/>
                <w:bCs/>
                <w:sz w:val="20"/>
                <w:szCs w:val="20"/>
              </w:rPr>
              <w:t>A large number of</w:t>
            </w:r>
            <w:proofErr w:type="gramEnd"/>
            <w:r>
              <w:rPr>
                <w:b/>
                <w:bCs/>
                <w:sz w:val="20"/>
                <w:szCs w:val="20"/>
              </w:rPr>
              <w:t xml:space="preserve">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34DF1EA9" w14:textId="77777777" w:rsidR="00DB6656" w:rsidRDefault="00000000">
            <w:pPr>
              <w:autoSpaceDE/>
              <w:autoSpaceDN/>
              <w:spacing w:afterLines="50"/>
              <w:rPr>
                <w:b/>
                <w:bCs/>
                <w:sz w:val="20"/>
                <w:szCs w:val="20"/>
              </w:rPr>
            </w:pPr>
            <w:r>
              <w:rPr>
                <w:b/>
                <w:bCs/>
                <w:sz w:val="20"/>
                <w:szCs w:val="20"/>
              </w:rPr>
              <w:t xml:space="preserve">Observation 4: The delay due to scanning through </w:t>
            </w:r>
            <w:proofErr w:type="gramStart"/>
            <w:r>
              <w:rPr>
                <w:b/>
                <w:bCs/>
                <w:sz w:val="20"/>
                <w:szCs w:val="20"/>
              </w:rPr>
              <w:t>a large number of</w:t>
            </w:r>
            <w:proofErr w:type="gramEnd"/>
            <w:r>
              <w:rPr>
                <w:b/>
                <w:bCs/>
                <w:sz w:val="20"/>
                <w:szCs w:val="20"/>
              </w:rPr>
              <w:t xml:space="preserve">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000000">
            <w:pPr>
              <w:autoSpaceDE/>
              <w:autoSpaceDN/>
              <w:spacing w:afterLines="50"/>
              <w:rPr>
                <w:rFonts w:eastAsiaTheme="minorEastAsia"/>
                <w:b/>
                <w:bCs/>
                <w:sz w:val="20"/>
                <w:szCs w:val="20"/>
              </w:rPr>
            </w:pPr>
            <w:r>
              <w:rPr>
                <w:b/>
                <w:bCs/>
                <w:sz w:val="20"/>
                <w:szCs w:val="20"/>
              </w:rPr>
              <w:t xml:space="preserve">Proposal 4: RAN1 studies </w:t>
            </w:r>
            <w:proofErr w:type="gramStart"/>
            <w:r>
              <w:rPr>
                <w:b/>
                <w:bCs/>
                <w:sz w:val="20"/>
                <w:szCs w:val="20"/>
              </w:rPr>
              <w:t>approaches that</w:t>
            </w:r>
            <w:proofErr w:type="gramEnd"/>
            <w:r>
              <w:rPr>
                <w:b/>
                <w:bCs/>
                <w:sz w:val="20"/>
                <w:szCs w:val="20"/>
              </w:rPr>
              <w:t xml:space="preserve"> enable a reduction in the number of sync raster positions in 6GR. </w:t>
            </w:r>
          </w:p>
          <w:p w14:paraId="3D5BFFFC" w14:textId="77777777" w:rsidR="00DB6656" w:rsidRDefault="00000000">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5B618320" w14:textId="77777777" w:rsidR="00DB6656" w:rsidRDefault="00000000">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000000">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386E1836" w14:textId="77777777" w:rsidR="00DB6656" w:rsidRDefault="00000000">
            <w:pPr>
              <w:pStyle w:val="ListParagraph"/>
              <w:numPr>
                <w:ilvl w:val="0"/>
                <w:numId w:val="81"/>
              </w:numPr>
              <w:spacing w:afterLines="50"/>
              <w:jc w:val="left"/>
              <w:rPr>
                <w:b/>
                <w:i/>
                <w:sz w:val="20"/>
                <w:szCs w:val="20"/>
              </w:rPr>
            </w:pPr>
            <w:r>
              <w:rPr>
                <w:b/>
                <w:i/>
                <w:sz w:val="20"/>
                <w:szCs w:val="20"/>
              </w:rPr>
              <w:t>coarse sync raster</w:t>
            </w:r>
          </w:p>
          <w:p w14:paraId="72A3A149" w14:textId="77777777" w:rsidR="00DB6656" w:rsidRDefault="00000000">
            <w:pPr>
              <w:pStyle w:val="ListParagraph"/>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000000">
            <w:pPr>
              <w:pStyle w:val="ListParagraph"/>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000000">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000000">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3C11AB35" w14:textId="77777777" w:rsidR="00DB6656" w:rsidRDefault="00000000">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0CE1D14C" w14:textId="77777777" w:rsidR="00DB6656" w:rsidRDefault="00000000">
            <w:pPr>
              <w:numPr>
                <w:ilvl w:val="0"/>
                <w:numId w:val="20"/>
              </w:numPr>
              <w:spacing w:afterLines="50"/>
              <w:rPr>
                <w:rFonts w:eastAsia="DengXian"/>
                <w:b/>
                <w:bCs/>
                <w:i/>
                <w:iCs/>
                <w:sz w:val="20"/>
                <w:szCs w:val="20"/>
              </w:rPr>
            </w:pPr>
            <w:r>
              <w:rPr>
                <w:rFonts w:eastAsia="DengXian"/>
                <w:b/>
                <w:bCs/>
                <w:i/>
                <w:iCs/>
                <w:sz w:val="20"/>
                <w:szCs w:val="20"/>
              </w:rPr>
              <w:t xml:space="preserve">RAN4 involvement is required. </w:t>
            </w:r>
          </w:p>
          <w:p w14:paraId="4E26F732" w14:textId="77777777" w:rsidR="00DB6656" w:rsidRDefault="00000000">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7E627E8" w14:textId="77777777" w:rsidR="00DB6656" w:rsidRDefault="00000000">
            <w:pPr>
              <w:numPr>
                <w:ilvl w:val="0"/>
                <w:numId w:val="20"/>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6395DAF4" w14:textId="77777777" w:rsidR="00DB6656" w:rsidRDefault="00000000">
            <w:pPr>
              <w:spacing w:afterLines="50"/>
              <w:rPr>
                <w:rFonts w:eastAsia="DengXian"/>
                <w:b/>
                <w:bCs/>
                <w:i/>
                <w:iCs/>
                <w:sz w:val="20"/>
                <w:szCs w:val="20"/>
              </w:rPr>
            </w:pPr>
            <w:r>
              <w:rPr>
                <w:rFonts w:eastAsia="DengXian"/>
                <w:b/>
                <w:bCs/>
                <w:i/>
                <w:iCs/>
                <w:sz w:val="20"/>
                <w:szCs w:val="20"/>
              </w:rPr>
              <w:lastRenderedPageBreak/>
              <w:t>Proposal 5: Study indication via sync raster at least for the following two aspects in 6GR.</w:t>
            </w:r>
          </w:p>
          <w:p w14:paraId="06FD9D28" w14:textId="77777777" w:rsidR="00DB6656" w:rsidRDefault="00000000">
            <w:pPr>
              <w:numPr>
                <w:ilvl w:val="0"/>
                <w:numId w:val="20"/>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A82CB31" w14:textId="77777777" w:rsidR="00DB6656" w:rsidRDefault="00000000">
            <w:pPr>
              <w:numPr>
                <w:ilvl w:val="0"/>
                <w:numId w:val="20"/>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000000">
            <w:pPr>
              <w:spacing w:afterLines="50"/>
              <w:rPr>
                <w:rFonts w:eastAsiaTheme="minorEastAsia"/>
                <w:iCs/>
                <w:sz w:val="20"/>
                <w:szCs w:val="20"/>
              </w:rPr>
            </w:pPr>
            <w:r>
              <w:rPr>
                <w:rFonts w:eastAsiaTheme="minorEastAsia"/>
                <w:iCs/>
                <w:sz w:val="20"/>
                <w:szCs w:val="20"/>
              </w:rPr>
              <w:lastRenderedPageBreak/>
              <w:t>ZTE</w:t>
            </w:r>
          </w:p>
        </w:tc>
        <w:tc>
          <w:tcPr>
            <w:tcW w:w="3829" w:type="pct"/>
          </w:tcPr>
          <w:p w14:paraId="6FDE1E6F" w14:textId="77777777" w:rsidR="00DB6656" w:rsidRDefault="00000000">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000000">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DengXian"/>
        </w:rPr>
      </w:pPr>
    </w:p>
    <w:p w14:paraId="64DF73D9" w14:textId="77777777" w:rsidR="00DB6656" w:rsidRDefault="00000000">
      <w:pPr>
        <w:pStyle w:val="Heading4"/>
        <w:rPr>
          <w:rFonts w:eastAsia="DengXian"/>
        </w:rPr>
      </w:pPr>
      <w:r>
        <w:rPr>
          <w:rFonts w:eastAsia="DengXian" w:hint="eastAsia"/>
        </w:rPr>
        <w:t>Discussion</w:t>
      </w:r>
    </w:p>
    <w:p w14:paraId="6B6C4537" w14:textId="77777777" w:rsidR="00DB6656" w:rsidRDefault="00000000">
      <w:pPr>
        <w:pStyle w:val="Heading5"/>
        <w:rPr>
          <w:rFonts w:eastAsia="DengXian"/>
        </w:rPr>
      </w:pPr>
      <w:r>
        <w:rPr>
          <w:rFonts w:eastAsia="DengXian" w:hint="eastAsia"/>
        </w:rPr>
        <w:t>First round discussion</w:t>
      </w:r>
    </w:p>
    <w:p w14:paraId="33A832B6" w14:textId="77777777" w:rsidR="00DB6656" w:rsidRDefault="00000000">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AE40F7" w14:textId="77777777" w:rsidR="00DB6656" w:rsidRDefault="00000000">
      <w:pPr>
        <w:pStyle w:val="ListParagraph"/>
        <w:numPr>
          <w:ilvl w:val="0"/>
          <w:numId w:val="82"/>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5FF1D31" w14:textId="77777777" w:rsidR="00DB6656" w:rsidRDefault="00000000">
      <w:pPr>
        <w:pStyle w:val="ListParagraph"/>
        <w:numPr>
          <w:ilvl w:val="0"/>
          <w:numId w:val="83"/>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70FDC5B" w14:textId="77777777" w:rsidR="00DB6656" w:rsidRDefault="00000000">
      <w:pPr>
        <w:pStyle w:val="ListParagraph"/>
        <w:numPr>
          <w:ilvl w:val="0"/>
          <w:numId w:val="83"/>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16857D22" w14:textId="77777777" w:rsidR="00DB6656" w:rsidRDefault="00DB6656">
      <w:pPr>
        <w:jc w:val="both"/>
        <w:rPr>
          <w:rFonts w:eastAsia="DengXian"/>
        </w:rPr>
      </w:pPr>
    </w:p>
    <w:p w14:paraId="1A1E2E50"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4DD6A219"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3D6F03">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000000">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000000">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51C92383" w14:textId="77777777" w:rsidR="00DB6656" w:rsidRDefault="00000000">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3D6F03">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000000">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5698F241" w14:textId="77777777" w:rsidR="00DB6656" w:rsidRDefault="00000000">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4928F64" w14:textId="77777777" w:rsidR="00DB6656" w:rsidRDefault="00000000">
            <w:pPr>
              <w:pStyle w:val="ListParagraph"/>
              <w:numPr>
                <w:ilvl w:val="0"/>
                <w:numId w:val="82"/>
              </w:numPr>
              <w:jc w:val="both"/>
              <w:rPr>
                <w:rFonts w:eastAsia="DengXian"/>
                <w:b/>
                <w:bCs/>
              </w:rPr>
            </w:pPr>
            <w:r>
              <w:rPr>
                <w:rFonts w:eastAsia="DengXian"/>
              </w:rPr>
              <w:t>Option 1: Defining sync raster with a reduced or part of SSB bandwidth</w:t>
            </w:r>
          </w:p>
          <w:p w14:paraId="4593B8C2" w14:textId="77777777" w:rsidR="00DB6656" w:rsidRDefault="00000000">
            <w:pPr>
              <w:pStyle w:val="ListParagraph"/>
              <w:numPr>
                <w:ilvl w:val="0"/>
                <w:numId w:val="83"/>
              </w:numPr>
              <w:jc w:val="both"/>
              <w:rPr>
                <w:rFonts w:eastAsia="DengXian"/>
              </w:rPr>
            </w:pPr>
            <w:r>
              <w:rPr>
                <w:rFonts w:eastAsia="DengXian"/>
              </w:rPr>
              <w:t>Option 2: Defining sync raster with a larger minimum channel bandwidth for a given band compared to NR</w:t>
            </w:r>
          </w:p>
          <w:p w14:paraId="4F23C49D" w14:textId="77777777" w:rsidR="00DB6656" w:rsidRDefault="00000000">
            <w:pPr>
              <w:pStyle w:val="ListParagraph"/>
              <w:numPr>
                <w:ilvl w:val="0"/>
                <w:numId w:val="83"/>
              </w:numPr>
              <w:jc w:val="both"/>
              <w:rPr>
                <w:rFonts w:eastAsia="DengXian"/>
              </w:rPr>
            </w:pPr>
            <w:r>
              <w:rPr>
                <w:rFonts w:eastAsia="DengXian"/>
              </w:rPr>
              <w:t>Option 3: Defining multiple sets of sync raster with different priorities</w:t>
            </w:r>
          </w:p>
        </w:tc>
      </w:tr>
      <w:tr w:rsidR="00DB6656" w14:paraId="05A7894E" w14:textId="77777777" w:rsidTr="003D6F03">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000000">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lastRenderedPageBreak/>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DB6656" w14:paraId="55167AD5" w14:textId="77777777" w:rsidTr="003D6F03">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1D7964A3"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F4FC29E" w14:textId="77777777" w:rsidTr="003D6F03">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000000">
            <w:pPr>
              <w:tabs>
                <w:tab w:val="left" w:pos="0"/>
              </w:tabs>
              <w:adjustRightInd/>
              <w:snapToGrid/>
              <w:spacing w:after="0"/>
              <w:rPr>
                <w:rFonts w:eastAsiaTheme="minorEastAsia"/>
                <w:sz w:val="20"/>
                <w:szCs w:val="20"/>
              </w:rPr>
            </w:pPr>
            <w:r>
              <w:rPr>
                <w:rFonts w:eastAsiaTheme="minorEastAsia"/>
                <w:sz w:val="20"/>
                <w:szCs w:val="20"/>
              </w:rPr>
              <w:t xml:space="preserve">Option 1 and </w:t>
            </w:r>
            <w:proofErr w:type="gramStart"/>
            <w:r>
              <w:rPr>
                <w:rFonts w:eastAsiaTheme="minorEastAsia"/>
                <w:sz w:val="20"/>
                <w:szCs w:val="20"/>
              </w:rPr>
              <w:t>option2</w:t>
            </w:r>
            <w:proofErr w:type="gramEnd"/>
            <w:r>
              <w:rPr>
                <w:rFonts w:eastAsiaTheme="minorEastAsia"/>
                <w:sz w:val="20"/>
                <w:szCs w:val="20"/>
              </w:rPr>
              <w:t xml:space="preserve"> </w:t>
            </w:r>
            <w:proofErr w:type="gramStart"/>
            <w:r>
              <w:rPr>
                <w:rFonts w:eastAsiaTheme="minorEastAsia"/>
                <w:sz w:val="20"/>
                <w:szCs w:val="20"/>
              </w:rPr>
              <w:t>is</w:t>
            </w:r>
            <w:proofErr w:type="gramEnd"/>
            <w:r>
              <w:rPr>
                <w:rFonts w:eastAsiaTheme="minorEastAsia"/>
                <w:sz w:val="20"/>
                <w:szCs w:val="20"/>
              </w:rPr>
              <w:t xml:space="preserve"> on condition that reduced SSB bandwidth and larger minimum channel BW is supported, which should be discussed first.</w:t>
            </w:r>
          </w:p>
          <w:p w14:paraId="131C7BB0" w14:textId="77777777" w:rsidR="00DB6656" w:rsidRDefault="00000000">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6C1C676" w14:textId="77777777" w:rsidR="00DB6656" w:rsidRDefault="00000000">
            <w:pPr>
              <w:tabs>
                <w:tab w:val="left" w:pos="0"/>
              </w:tabs>
              <w:adjustRightInd/>
              <w:snapToGrid/>
              <w:spacing w:after="0"/>
              <w:rPr>
                <w:rFonts w:eastAsiaTheme="minorEastAsia"/>
                <w:sz w:val="20"/>
                <w:szCs w:val="20"/>
              </w:rPr>
            </w:pPr>
            <w:r>
              <w:rPr>
                <w:rFonts w:eastAsiaTheme="minorEastAsia"/>
                <w:sz w:val="20"/>
                <w:szCs w:val="20"/>
              </w:rPr>
              <w:t xml:space="preserve">Another concern is </w:t>
            </w:r>
            <w:proofErr w:type="gramStart"/>
            <w:r>
              <w:rPr>
                <w:rFonts w:eastAsiaTheme="minorEastAsia"/>
                <w:sz w:val="20"/>
                <w:szCs w:val="20"/>
              </w:rPr>
              <w:t>that,</w:t>
            </w:r>
            <w:proofErr w:type="gramEnd"/>
            <w:r>
              <w:rPr>
                <w:rFonts w:eastAsiaTheme="minorEastAsia"/>
                <w:sz w:val="20"/>
                <w:szCs w:val="20"/>
              </w:rPr>
              <w:t xml:space="preserve">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000000">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000000">
            <w:pPr>
              <w:pStyle w:val="ListParagraph"/>
              <w:widowControl w:val="0"/>
              <w:numPr>
                <w:ilvl w:val="0"/>
                <w:numId w:val="84"/>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3D6F03">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000000">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000000">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000000">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3D6F03">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000000">
            <w:pPr>
              <w:tabs>
                <w:tab w:val="left" w:pos="0"/>
              </w:tabs>
              <w:adjustRightInd/>
              <w:snapToGrid/>
              <w:spacing w:after="0"/>
              <w:rPr>
                <w:rFonts w:eastAsia="DengXian"/>
              </w:rPr>
            </w:pPr>
            <w:r>
              <w:rPr>
                <w:rFonts w:eastAsia="DengXian"/>
              </w:rPr>
              <w:t>1. “Longer periodicities” have not been agreed yet.</w:t>
            </w:r>
          </w:p>
          <w:p w14:paraId="7E181997" w14:textId="77777777" w:rsidR="00DB6656" w:rsidRDefault="00000000">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w:t>
            </w:r>
            <w:proofErr w:type="gramStart"/>
            <w:r>
              <w:rPr>
                <w:rFonts w:eastAsia="DengXian"/>
              </w:rPr>
              <w:t>to remove</w:t>
            </w:r>
            <w:proofErr w:type="gramEnd"/>
            <w:r>
              <w:rPr>
                <w:rFonts w:eastAsia="DengXian"/>
              </w:rPr>
              <w:t xml:space="preserve"> this option. </w:t>
            </w:r>
          </w:p>
          <w:p w14:paraId="7D9AA1E6" w14:textId="77777777" w:rsidR="00DB6656" w:rsidRDefault="00DB6656">
            <w:pPr>
              <w:tabs>
                <w:tab w:val="left" w:pos="0"/>
              </w:tabs>
              <w:adjustRightInd/>
              <w:snapToGrid/>
              <w:spacing w:after="0"/>
              <w:rPr>
                <w:rFonts w:eastAsia="DengXian"/>
              </w:rPr>
            </w:pPr>
          </w:p>
          <w:p w14:paraId="3041F210" w14:textId="77777777" w:rsidR="00DB6656" w:rsidRDefault="00DB6656">
            <w:pPr>
              <w:tabs>
                <w:tab w:val="left" w:pos="0"/>
              </w:tabs>
              <w:adjustRightInd/>
              <w:snapToGrid/>
              <w:spacing w:after="0"/>
              <w:rPr>
                <w:rFonts w:eastAsia="DengXian"/>
              </w:rPr>
            </w:pPr>
          </w:p>
          <w:p w14:paraId="6CF00CE0" w14:textId="77777777" w:rsidR="00DB6656" w:rsidRDefault="00000000">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502AEF00" w14:textId="77777777" w:rsidR="00DB6656" w:rsidRDefault="00000000">
            <w:pPr>
              <w:numPr>
                <w:ilvl w:val="0"/>
                <w:numId w:val="82"/>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A1FB622" w14:textId="77777777" w:rsidR="00DB6656" w:rsidRDefault="00000000">
            <w:pPr>
              <w:numPr>
                <w:ilvl w:val="0"/>
                <w:numId w:val="83"/>
              </w:numPr>
              <w:jc w:val="both"/>
              <w:rPr>
                <w:rFonts w:eastAsia="DengXian"/>
              </w:rPr>
            </w:pPr>
            <w:r>
              <w:rPr>
                <w:rFonts w:eastAsia="DengXian"/>
              </w:rPr>
              <w:t>Option 2: Defining sync raster with a larger minimum channel bandwidth for a given band compared to NR</w:t>
            </w:r>
          </w:p>
          <w:p w14:paraId="4D9AF5BE" w14:textId="77777777" w:rsidR="00DB6656" w:rsidRDefault="00000000">
            <w:pPr>
              <w:numPr>
                <w:ilvl w:val="0"/>
                <w:numId w:val="83"/>
              </w:numPr>
              <w:jc w:val="both"/>
              <w:rPr>
                <w:rFonts w:eastAsia="DengXian"/>
              </w:rPr>
            </w:pPr>
            <w:r>
              <w:rPr>
                <w:rFonts w:eastAsia="DengXian"/>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3D6F03">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000000">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000000">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DB6656" w14:paraId="786FD67F" w14:textId="77777777" w:rsidTr="003D6F03">
        <w:tc>
          <w:tcPr>
            <w:tcW w:w="1174" w:type="pct"/>
          </w:tcPr>
          <w:p w14:paraId="7AF77694"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028D0E72"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DB6656" w14:paraId="0E7CF797" w14:textId="77777777" w:rsidTr="003D6F03">
        <w:tc>
          <w:tcPr>
            <w:tcW w:w="1174" w:type="pct"/>
          </w:tcPr>
          <w:p w14:paraId="7584B0FC" w14:textId="77777777" w:rsidR="00DB6656"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7E86A536" w14:textId="77777777" w:rsidR="00DB6656" w:rsidRDefault="00000000">
            <w:pPr>
              <w:widowControl w:val="0"/>
              <w:suppressAutoHyphens/>
              <w:spacing w:line="256" w:lineRule="auto"/>
              <w:jc w:val="both"/>
              <w:rPr>
                <w:rFonts w:eastAsia="SimSun"/>
                <w:szCs w:val="22"/>
                <w:lang w:val="en-GB"/>
              </w:rPr>
            </w:pPr>
            <w:r>
              <w:rPr>
                <w:rFonts w:eastAsia="SimSun"/>
                <w:szCs w:val="22"/>
              </w:rPr>
              <w:t xml:space="preserve">In general, we are fine </w:t>
            </w:r>
            <w:proofErr w:type="gramStart"/>
            <w:r>
              <w:rPr>
                <w:rFonts w:eastAsia="SimSun"/>
                <w:szCs w:val="22"/>
              </w:rPr>
              <w:t>to</w:t>
            </w:r>
            <w:proofErr w:type="gramEnd"/>
            <w:r>
              <w:rPr>
                <w:rFonts w:eastAsia="SimSun"/>
                <w:szCs w:val="22"/>
              </w:rPr>
              <w:t xml:space="preserve"> this proposal.</w:t>
            </w:r>
          </w:p>
        </w:tc>
      </w:tr>
      <w:tr w:rsidR="003D6F03" w14:paraId="49DB1D22" w14:textId="77777777" w:rsidTr="003D6F03">
        <w:tc>
          <w:tcPr>
            <w:tcW w:w="1174" w:type="pct"/>
          </w:tcPr>
          <w:p w14:paraId="6EA048F6" w14:textId="2787F634"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bl>
    <w:p w14:paraId="6B330FC7" w14:textId="77777777" w:rsidR="00DB6656" w:rsidRDefault="00000000">
      <w:pPr>
        <w:pStyle w:val="Heading5"/>
        <w:rPr>
          <w:rFonts w:eastAsia="DengXian"/>
        </w:rPr>
      </w:pPr>
      <w:r>
        <w:rPr>
          <w:rFonts w:eastAsia="DengXian" w:hint="eastAsia"/>
        </w:rPr>
        <w:t>Second round discussion</w:t>
      </w:r>
    </w:p>
    <w:p w14:paraId="20F140C7" w14:textId="77777777" w:rsidR="00DB6656" w:rsidRDefault="00DB6656">
      <w:pPr>
        <w:spacing w:before="120"/>
        <w:rPr>
          <w:rFonts w:eastAsia="DengXian"/>
        </w:rPr>
      </w:pPr>
    </w:p>
    <w:p w14:paraId="624ED2F4" w14:textId="77777777" w:rsidR="00DB6656" w:rsidRDefault="00DB6656">
      <w:pPr>
        <w:spacing w:before="120"/>
        <w:rPr>
          <w:rFonts w:eastAsia="DengXian"/>
        </w:rPr>
      </w:pPr>
    </w:p>
    <w:p w14:paraId="04FFD17B" w14:textId="77777777" w:rsidR="00DB6656" w:rsidRDefault="00000000">
      <w:pPr>
        <w:pStyle w:val="Heading2"/>
        <w:spacing w:before="120" w:after="120"/>
        <w:rPr>
          <w:rFonts w:eastAsia="DengXian"/>
        </w:rPr>
      </w:pPr>
      <w:r>
        <w:rPr>
          <w:rFonts w:eastAsia="DengXian" w:hint="eastAsia"/>
        </w:rPr>
        <w:t xml:space="preserve">Synchronization </w:t>
      </w:r>
      <w:proofErr w:type="gramStart"/>
      <w:r>
        <w:rPr>
          <w:rFonts w:eastAsia="DengXian" w:hint="eastAsia"/>
        </w:rPr>
        <w:t>signals  (</w:t>
      </w:r>
      <w:proofErr w:type="gramEnd"/>
      <w:r>
        <w:rPr>
          <w:rFonts w:eastAsia="DengXian" w:hint="eastAsia"/>
        </w:rPr>
        <w:t>Open)</w:t>
      </w:r>
    </w:p>
    <w:p w14:paraId="6514124E"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000000">
            <w:r>
              <w:rPr>
                <w:rFonts w:eastAsiaTheme="minorEastAsia"/>
                <w:b/>
                <w:bCs/>
                <w:lang w:eastAsia="ko-KR"/>
              </w:rPr>
              <w:t>Company</w:t>
            </w:r>
          </w:p>
        </w:tc>
        <w:tc>
          <w:tcPr>
            <w:tcW w:w="3829" w:type="pct"/>
            <w:shd w:val="clear" w:color="auto" w:fill="DBE5F1" w:themeFill="accent1" w:themeFillTint="33"/>
          </w:tcPr>
          <w:p w14:paraId="35EA1879" w14:textId="77777777" w:rsidR="00DB6656" w:rsidRDefault="00000000">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000000">
            <w:pPr>
              <w:spacing w:afterLines="50"/>
              <w:rPr>
                <w:iCs/>
                <w:sz w:val="20"/>
                <w:szCs w:val="20"/>
              </w:rPr>
            </w:pPr>
            <w:r>
              <w:rPr>
                <w:rFonts w:eastAsia="SimSun"/>
                <w:sz w:val="20"/>
                <w:szCs w:val="20"/>
                <w:lang w:val="en-GB"/>
              </w:rPr>
              <w:t>Apple</w:t>
            </w:r>
          </w:p>
        </w:tc>
        <w:tc>
          <w:tcPr>
            <w:tcW w:w="3829" w:type="pct"/>
          </w:tcPr>
          <w:p w14:paraId="43B5141B" w14:textId="77777777" w:rsidR="00DB6656" w:rsidRDefault="00000000">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000000">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000000">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2B3DE8EC" w14:textId="77777777" w:rsidR="00DB6656" w:rsidRDefault="00000000">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000000">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000000">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xml:space="preserve">, the </w:t>
            </w:r>
            <w:proofErr w:type="gramStart"/>
            <w:r>
              <w:rPr>
                <w:rFonts w:eastAsiaTheme="minorEastAsia"/>
                <w:b/>
                <w:sz w:val="20"/>
                <w:szCs w:val="20"/>
              </w:rPr>
              <w:t>followings</w:t>
            </w:r>
            <w:proofErr w:type="gramEnd"/>
            <w:r>
              <w:rPr>
                <w:rFonts w:eastAsiaTheme="minorEastAsia"/>
                <w:b/>
                <w:sz w:val="20"/>
                <w:szCs w:val="20"/>
              </w:rPr>
              <w:t xml:space="preserve"> can be </w:t>
            </w:r>
            <w:proofErr w:type="gramStart"/>
            <w:r>
              <w:rPr>
                <w:rFonts w:eastAsiaTheme="minorEastAsia"/>
                <w:b/>
                <w:sz w:val="20"/>
                <w:szCs w:val="20"/>
              </w:rPr>
              <w:t>start</w:t>
            </w:r>
            <w:proofErr w:type="gramEnd"/>
            <w:r>
              <w:rPr>
                <w:rFonts w:eastAsiaTheme="minorEastAsia"/>
                <w:b/>
                <w:sz w:val="20"/>
                <w:szCs w:val="20"/>
              </w:rPr>
              <w:t xml:space="preserve"> points</w:t>
            </w:r>
            <w:r>
              <w:rPr>
                <w:rFonts w:eastAsia="SimSun"/>
                <w:b/>
                <w:sz w:val="20"/>
                <w:szCs w:val="20"/>
              </w:rPr>
              <w:t>:</w:t>
            </w:r>
          </w:p>
          <w:p w14:paraId="79B57EEE" w14:textId="77777777" w:rsidR="00DB6656" w:rsidRDefault="00000000">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2D361FA" w14:textId="77777777" w:rsidR="00DB6656" w:rsidRDefault="00000000">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26294DA" w14:textId="77777777" w:rsidR="00DB6656"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104A4112" w14:textId="77777777" w:rsidR="00DB6656" w:rsidRDefault="00000000">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0BAF1B5F" w14:textId="77777777" w:rsidR="00DB6656" w:rsidRDefault="00000000">
            <w:pPr>
              <w:numPr>
                <w:ilvl w:val="0"/>
                <w:numId w:val="62"/>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000000">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000000">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000000">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2F23A04D" w14:textId="77777777" w:rsidR="00DB6656" w:rsidRDefault="00000000">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7FAC63B" w14:textId="77777777" w:rsidR="00DB6656" w:rsidRDefault="00000000">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000000">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000000">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000000">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000000">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000000">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000000">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000000">
            <w:pPr>
              <w:pStyle w:val="Caption"/>
              <w:spacing w:afterLines="50"/>
              <w:jc w:val="both"/>
              <w:rPr>
                <w:b w:val="0"/>
                <w:bCs w:val="0"/>
              </w:rPr>
            </w:pPr>
            <w:bookmarkStart w:id="52" w:name="_Ref220685304"/>
            <w:r>
              <w:t xml:space="preserve">Observation </w:t>
            </w:r>
            <w:fldSimple w:instr=" SEQ Observation \* ARABIC ">
              <w:r w:rsidR="00DB6656">
                <w:t>23</w:t>
              </w:r>
            </w:fldSimple>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000000">
            <w:pPr>
              <w:pStyle w:val="Caption"/>
              <w:spacing w:afterLines="50"/>
              <w:jc w:val="both"/>
              <w:rPr>
                <w:b w:val="0"/>
                <w:bCs w:val="0"/>
              </w:rPr>
            </w:pPr>
            <w:bookmarkStart w:id="53" w:name="_Ref220685319"/>
            <w:r>
              <w:t xml:space="preserve">Observation </w:t>
            </w:r>
            <w:fldSimple w:instr=" SEQ Observation \* ARABIC ">
              <w:r w:rsidR="00DB6656">
                <w:t>24</w:t>
              </w:r>
            </w:fldSimple>
            <w:r>
              <w:t>: Employing a frequency-domain OOK PSS has marginal performance loss compared with NR PSS under fading channel.</w:t>
            </w:r>
            <w:bookmarkEnd w:id="53"/>
          </w:p>
          <w:p w14:paraId="33BF65F0" w14:textId="77777777" w:rsidR="00DB6656" w:rsidRDefault="00000000">
            <w:pPr>
              <w:pStyle w:val="Caption"/>
              <w:spacing w:afterLines="50"/>
              <w:jc w:val="both"/>
              <w:rPr>
                <w:bCs w:val="0"/>
              </w:rPr>
            </w:pPr>
            <w:bookmarkStart w:id="54" w:name="_Ref220685381"/>
            <w:r>
              <w:t xml:space="preserve">Proposal </w:t>
            </w:r>
            <w:fldSimple w:instr=" SEQ Proposal \* ARABIC ">
              <w:r w:rsidR="00DB6656">
                <w:t>37</w:t>
              </w:r>
            </w:fldSimple>
            <w:r>
              <w:t>: Detection complexity should be utilized as one metric for 6G sync signal comparison.</w:t>
            </w:r>
            <w:bookmarkEnd w:id="54"/>
          </w:p>
          <w:p w14:paraId="50B68A0B" w14:textId="77777777" w:rsidR="00DB6656" w:rsidRDefault="00000000">
            <w:pPr>
              <w:pStyle w:val="Caption"/>
              <w:spacing w:afterLines="50"/>
              <w:jc w:val="both"/>
              <w:rPr>
                <w:b w:val="0"/>
                <w:bCs w:val="0"/>
              </w:rPr>
            </w:pPr>
            <w:bookmarkStart w:id="55" w:name="_Ref220685383"/>
            <w:r>
              <w:t xml:space="preserve">Proposal </w:t>
            </w:r>
            <w:fldSimple w:instr=" SEQ Proposal \* ARABIC ">
              <w:r w:rsidR="00DB6656">
                <w:t>38</w:t>
              </w:r>
            </w:fldSimple>
            <w:r>
              <w:t>: Utilizing a frequency domain OOK sequence as PSS in 6G to achieve complexity reduction for initial PSS search.</w:t>
            </w:r>
            <w:bookmarkEnd w:id="55"/>
          </w:p>
          <w:p w14:paraId="05DAAA61" w14:textId="77777777" w:rsidR="00DB6656" w:rsidRDefault="00000000">
            <w:pPr>
              <w:pStyle w:val="Caption"/>
              <w:spacing w:afterLines="50"/>
              <w:jc w:val="left"/>
              <w:rPr>
                <w:b w:val="0"/>
                <w:bCs w:val="0"/>
              </w:rPr>
            </w:pPr>
            <w:bookmarkStart w:id="56" w:name="_Ref220685322"/>
            <w:r>
              <w:t xml:space="preserve">Observation </w:t>
            </w:r>
            <w:fldSimple w:instr=" SEQ Observation \* ARABIC ">
              <w:r w:rsidR="00DB6656">
                <w:t>25</w:t>
              </w:r>
            </w:fldSimple>
            <w:r>
              <w:t>: 255-length M sequence based SSS can obtain 2.6dB PAPR reduction compared with 127-length gold sequence based SSS.</w:t>
            </w:r>
            <w:bookmarkEnd w:id="56"/>
            <w:r>
              <w:t xml:space="preserve"> </w:t>
            </w:r>
          </w:p>
          <w:p w14:paraId="30C711AC" w14:textId="77777777" w:rsidR="00DB6656" w:rsidRDefault="00000000">
            <w:pPr>
              <w:pStyle w:val="Caption"/>
              <w:spacing w:afterLines="50"/>
              <w:jc w:val="left"/>
              <w:rPr>
                <w:rFonts w:eastAsiaTheme="minorEastAsia"/>
                <w:b w:val="0"/>
                <w:bCs w:val="0"/>
              </w:rPr>
            </w:pPr>
            <w:bookmarkStart w:id="57" w:name="_Ref220685385"/>
            <w:r>
              <w:t xml:space="preserve">Proposal </w:t>
            </w:r>
            <w:fldSimple w:instr=" SEQ Proposal \* ARABIC ">
              <w:r w:rsidR="00DB6656">
                <w:t>39</w:t>
              </w:r>
            </w:fldSimple>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000000">
            <w:pPr>
              <w:pStyle w:val="Caption"/>
              <w:spacing w:afterLines="50"/>
              <w:jc w:val="both"/>
              <w:rPr>
                <w:rFonts w:eastAsiaTheme="minorEastAsia"/>
              </w:rPr>
            </w:pPr>
            <w:r>
              <w:t>Observation 4: 6GR synchronization signal(s) should enable identification of the physical cell ID.</w:t>
            </w:r>
          </w:p>
          <w:p w14:paraId="6A9ABB74" w14:textId="77777777" w:rsidR="00DB6656" w:rsidRDefault="00000000">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000000">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000000">
            <w:pPr>
              <w:spacing w:afterLines="50"/>
              <w:rPr>
                <w:rFonts w:eastAsiaTheme="minorEastAsia"/>
                <w:sz w:val="20"/>
                <w:szCs w:val="20"/>
              </w:rPr>
            </w:pPr>
            <w:r>
              <w:rPr>
                <w:rFonts w:eastAsiaTheme="minorEastAsia"/>
                <w:sz w:val="20"/>
                <w:szCs w:val="20"/>
              </w:rPr>
              <w:t>Proposal 2</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assume that initial synchronization signal(s) need to be able to carry information on the physical cell ID, at least 1008 IDs.</w:t>
            </w:r>
          </w:p>
          <w:p w14:paraId="1BDB70F7" w14:textId="77777777" w:rsidR="00DB6656" w:rsidRDefault="00000000">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C897870" w14:textId="77777777" w:rsidR="00DB6656" w:rsidRDefault="00000000">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000000">
            <w:pPr>
              <w:spacing w:afterLines="50"/>
              <w:rPr>
                <w:rFonts w:eastAsiaTheme="minorEastAsia"/>
                <w:sz w:val="20"/>
                <w:szCs w:val="20"/>
              </w:rPr>
            </w:pPr>
            <w:r>
              <w:rPr>
                <w:rFonts w:eastAsiaTheme="minorEastAsia"/>
                <w:sz w:val="20"/>
                <w:szCs w:val="20"/>
              </w:rPr>
              <w:t>Proposal 3</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study, assume that at least two initial synchronization signal types, PSS and SSS, are supported in hierarchical manner.</w:t>
            </w:r>
          </w:p>
          <w:p w14:paraId="7BB6D956" w14:textId="77777777" w:rsidR="00DB6656" w:rsidRDefault="00000000">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000000">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52A962FC" w14:textId="77777777" w:rsidR="00DB6656" w:rsidRDefault="00000000">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000000">
            <w:pPr>
              <w:spacing w:afterLines="50"/>
              <w:rPr>
                <w:rFonts w:eastAsiaTheme="minorEastAsia"/>
                <w:sz w:val="20"/>
                <w:szCs w:val="20"/>
              </w:rPr>
            </w:pPr>
            <w:r>
              <w:rPr>
                <w:rFonts w:eastAsiaTheme="minorEastAsia"/>
                <w:sz w:val="20"/>
                <w:szCs w:val="20"/>
              </w:rPr>
              <w:t xml:space="preserve">Observation 12: During initial cell search complexity grows proportionally with both the number of CFO hypotheses and the number of PSS sequences that must be tested, </w:t>
            </w:r>
            <w:r>
              <w:rPr>
                <w:rFonts w:eastAsiaTheme="minorEastAsia"/>
                <w:sz w:val="20"/>
                <w:szCs w:val="20"/>
              </w:rPr>
              <w:lastRenderedPageBreak/>
              <w:t>further increasing the processing burden on the UE.</w:t>
            </w:r>
          </w:p>
          <w:p w14:paraId="14D3A3BB" w14:textId="77777777" w:rsidR="00DB6656" w:rsidRDefault="00000000">
            <w:pPr>
              <w:spacing w:afterLines="50"/>
              <w:rPr>
                <w:rFonts w:eastAsiaTheme="minorEastAsia"/>
                <w:sz w:val="20"/>
                <w:szCs w:val="20"/>
              </w:rPr>
            </w:pPr>
            <w:r>
              <w:rPr>
                <w:rFonts w:eastAsiaTheme="minorEastAsia"/>
                <w:sz w:val="20"/>
                <w:szCs w:val="20"/>
              </w:rPr>
              <w:t>Proposal 4</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study the benefit of single PSS sequence to reduce the initial cell selection complexity.</w:t>
            </w:r>
          </w:p>
          <w:p w14:paraId="163CFC7A" w14:textId="77777777" w:rsidR="00DB6656" w:rsidRDefault="00000000">
            <w:pPr>
              <w:spacing w:afterLines="50"/>
              <w:rPr>
                <w:rFonts w:eastAsiaTheme="minorEastAsia"/>
                <w:sz w:val="20"/>
                <w:szCs w:val="20"/>
              </w:rPr>
            </w:pPr>
            <w:r>
              <w:rPr>
                <w:rFonts w:eastAsiaTheme="minorEastAsia"/>
                <w:sz w:val="20"/>
                <w:szCs w:val="20"/>
              </w:rPr>
              <w:t xml:space="preserve">Observation 13: The number of frequency hypotheses required for reliable correlation peak strength is fewer for ZC sequence compared to m-sequence or </w:t>
            </w:r>
            <w:proofErr w:type="gramStart"/>
            <w:r>
              <w:rPr>
                <w:rFonts w:eastAsiaTheme="minorEastAsia"/>
                <w:sz w:val="20"/>
                <w:szCs w:val="20"/>
              </w:rPr>
              <w:t>Gold</w:t>
            </w:r>
            <w:proofErr w:type="gramEnd"/>
            <w:r>
              <w:rPr>
                <w:rFonts w:eastAsiaTheme="minorEastAsia"/>
                <w:sz w:val="20"/>
                <w:szCs w:val="20"/>
              </w:rPr>
              <w:t xml:space="preserve"> sequence.</w:t>
            </w:r>
          </w:p>
          <w:p w14:paraId="3CAE88FF" w14:textId="77777777" w:rsidR="00DB6656" w:rsidRDefault="00000000">
            <w:pPr>
              <w:spacing w:afterLines="50"/>
              <w:rPr>
                <w:rFonts w:eastAsiaTheme="minorEastAsia"/>
                <w:sz w:val="20"/>
                <w:szCs w:val="20"/>
              </w:rPr>
            </w:pPr>
            <w:r>
              <w:rPr>
                <w:rFonts w:eastAsiaTheme="minorEastAsia"/>
                <w:sz w:val="20"/>
                <w:szCs w:val="20"/>
              </w:rPr>
              <w:t>Proposal 5</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consider ZC </w:t>
            </w:r>
            <w:proofErr w:type="gramStart"/>
            <w:r>
              <w:rPr>
                <w:rFonts w:eastAsiaTheme="minorEastAsia"/>
                <w:sz w:val="20"/>
                <w:szCs w:val="20"/>
              </w:rPr>
              <w:t>sequence based</w:t>
            </w:r>
            <w:proofErr w:type="gramEnd"/>
            <w:r>
              <w:rPr>
                <w:rFonts w:eastAsiaTheme="minorEastAsia"/>
                <w:sz w:val="20"/>
                <w:szCs w:val="20"/>
              </w:rPr>
              <w:t xml:space="preserve"> designs for PSS sequence design due to its robustness against frequency offset.</w:t>
            </w:r>
          </w:p>
          <w:p w14:paraId="0ECA6CB7" w14:textId="77777777" w:rsidR="00DB6656" w:rsidRDefault="00000000">
            <w:pPr>
              <w:spacing w:afterLines="50"/>
              <w:rPr>
                <w:rFonts w:eastAsiaTheme="minorEastAsia"/>
                <w:sz w:val="20"/>
                <w:szCs w:val="20"/>
              </w:rPr>
            </w:pPr>
            <w:r>
              <w:rPr>
                <w:rFonts w:eastAsiaTheme="minorEastAsia"/>
                <w:sz w:val="20"/>
                <w:szCs w:val="20"/>
              </w:rPr>
              <w:t xml:space="preserve">Observation 14: NR sequences can be used for 6GR SSS design as the </w:t>
            </w:r>
            <w:proofErr w:type="gramStart"/>
            <w:r>
              <w:rPr>
                <w:rFonts w:eastAsiaTheme="minorEastAsia"/>
                <w:sz w:val="20"/>
                <w:szCs w:val="20"/>
              </w:rPr>
              <w:t>Gold</w:t>
            </w:r>
            <w:proofErr w:type="gramEnd"/>
            <w:r>
              <w:rPr>
                <w:rFonts w:eastAsiaTheme="minorEastAsia"/>
                <w:sz w:val="20"/>
                <w:szCs w:val="20"/>
              </w:rPr>
              <w:t xml:space="preserve"> sequences show outstanding cross correlation property and excellent autocorrelation performance. </w:t>
            </w:r>
          </w:p>
          <w:p w14:paraId="06B9664D" w14:textId="77777777" w:rsidR="00DB6656" w:rsidRDefault="00000000">
            <w:pPr>
              <w:spacing w:afterLines="50"/>
              <w:rPr>
                <w:rFonts w:eastAsiaTheme="minorEastAsia"/>
                <w:sz w:val="20"/>
                <w:szCs w:val="20"/>
              </w:rPr>
            </w:pPr>
            <w:r>
              <w:rPr>
                <w:rFonts w:eastAsiaTheme="minorEastAsia"/>
                <w:sz w:val="20"/>
                <w:szCs w:val="20"/>
              </w:rPr>
              <w:t>Proposal 6</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to consider </w:t>
            </w:r>
            <w:proofErr w:type="gramStart"/>
            <w:r>
              <w:rPr>
                <w:rFonts w:eastAsiaTheme="minorEastAsia"/>
                <w:sz w:val="20"/>
                <w:szCs w:val="20"/>
              </w:rPr>
              <w:t>Gold</w:t>
            </w:r>
            <w:proofErr w:type="gramEnd"/>
            <w:r>
              <w:rPr>
                <w:rFonts w:eastAsiaTheme="minorEastAsia"/>
                <w:sz w:val="20"/>
                <w:szCs w:val="20"/>
              </w:rPr>
              <w:t xml:space="preserve"> sequence as a baseline for SSS sequence design.</w:t>
            </w:r>
          </w:p>
          <w:p w14:paraId="119645D5" w14:textId="77777777" w:rsidR="00DB6656" w:rsidRDefault="00000000">
            <w:pPr>
              <w:spacing w:afterLines="50"/>
              <w:rPr>
                <w:rFonts w:eastAsiaTheme="minorEastAsia"/>
                <w:sz w:val="20"/>
                <w:szCs w:val="20"/>
              </w:rPr>
            </w:pPr>
            <w:r>
              <w:rPr>
                <w:rFonts w:eastAsiaTheme="minorEastAsia"/>
                <w:sz w:val="20"/>
                <w:szCs w:val="20"/>
              </w:rPr>
              <w:t>Proposal 7</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assume that UE has sufficient synchronization to perform SSS based measurements from IDLE.</w:t>
            </w:r>
          </w:p>
          <w:p w14:paraId="4D01B626" w14:textId="77777777" w:rsidR="00DB6656" w:rsidRDefault="00000000">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000000">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32413E8" w14:textId="77777777" w:rsidR="00DB6656" w:rsidRDefault="00000000">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w:t>
            </w:r>
            <w:proofErr w:type="gramStart"/>
            <w:r>
              <w:rPr>
                <w:sz w:val="20"/>
                <w:szCs w:val="20"/>
              </w:rPr>
              <w:t>Gold</w:t>
            </w:r>
            <w:proofErr w:type="gramEnd"/>
            <w:r>
              <w:rPr>
                <w:sz w:val="20"/>
                <w:szCs w:val="20"/>
              </w:rPr>
              <w:t xml:space="preserve"> sequences. </w:t>
            </w:r>
          </w:p>
          <w:p w14:paraId="4A1CA87C" w14:textId="77777777" w:rsidR="00DB6656" w:rsidRDefault="00000000">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000000">
            <w:pPr>
              <w:pStyle w:val="ListParagraph"/>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000000">
            <w:pPr>
              <w:pStyle w:val="ListParagraph"/>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000000">
            <w:pPr>
              <w:pStyle w:val="ListParagraph"/>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000000">
            <w:pPr>
              <w:pStyle w:val="ListParagraph"/>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000000">
            <w:pPr>
              <w:pStyle w:val="ListParagraph"/>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000000">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w:t>
            </w:r>
            <w:proofErr w:type="gramStart"/>
            <w:r>
              <w:rPr>
                <w:rFonts w:eastAsiaTheme="minorEastAsia"/>
                <w:b/>
                <w:i/>
                <w:sz w:val="20"/>
                <w:szCs w:val="20"/>
              </w:rPr>
              <w:t>Gold</w:t>
            </w:r>
            <w:proofErr w:type="gramEnd"/>
            <w:r>
              <w:rPr>
                <w:rFonts w:eastAsiaTheme="minorEastAsia"/>
                <w:b/>
                <w:i/>
                <w:sz w:val="20"/>
                <w:szCs w:val="20"/>
              </w:rPr>
              <w:t xml:space="preserve"> sequence used in NR, should be considered for 6GR PSS or SSS design.</w:t>
            </w:r>
            <w:bookmarkEnd w:id="58"/>
          </w:p>
          <w:p w14:paraId="7C94F334" w14:textId="77777777" w:rsidR="00DB6656" w:rsidRDefault="00000000">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000000">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t>MDR(</w:t>
            </w:r>
            <w:proofErr w:type="gramEnd"/>
            <w:r>
              <w:rPr>
                <w:rFonts w:eastAsiaTheme="minorEastAsia"/>
                <w:b/>
                <w:i/>
                <w:sz w:val="20"/>
                <w:szCs w:val="20"/>
                <w:lang w:val="en-GB"/>
              </w:rPr>
              <w:t xml:space="preserve">miss detection rate), </w:t>
            </w:r>
            <w:proofErr w:type="gramStart"/>
            <w:r>
              <w:rPr>
                <w:rFonts w:eastAsiaTheme="minorEastAsia"/>
                <w:b/>
                <w:i/>
                <w:sz w:val="20"/>
                <w:szCs w:val="20"/>
                <w:lang w:val="en-GB"/>
              </w:rPr>
              <w:t>FAR(</w:t>
            </w:r>
            <w:proofErr w:type="gramEnd"/>
            <w:r>
              <w:rPr>
                <w:rFonts w:eastAsiaTheme="minorEastAsia"/>
                <w:b/>
                <w:i/>
                <w:sz w:val="20"/>
                <w:szCs w:val="20"/>
                <w:lang w:val="en-GB"/>
              </w:rPr>
              <w:t>false alarm rate) need to be further enhanced for SS</w:t>
            </w:r>
          </w:p>
          <w:p w14:paraId="7DDC4587" w14:textId="77777777" w:rsidR="00DB6656"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DB6656" w14:paraId="7A14D618" w14:textId="77777777">
        <w:tc>
          <w:tcPr>
            <w:tcW w:w="1171" w:type="pct"/>
          </w:tcPr>
          <w:p w14:paraId="0FE09636"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35EF4127" w14:textId="77777777" w:rsidR="00DB6656" w:rsidRDefault="00000000">
            <w:pPr>
              <w:spacing w:afterLines="50"/>
              <w:rPr>
                <w:b/>
                <w:bCs/>
                <w:sz w:val="20"/>
                <w:szCs w:val="20"/>
              </w:rPr>
            </w:pPr>
            <w:r>
              <w:rPr>
                <w:b/>
                <w:bCs/>
                <w:sz w:val="20"/>
                <w:szCs w:val="20"/>
              </w:rPr>
              <w:t>Proposal 13:</w:t>
            </w:r>
          </w:p>
          <w:p w14:paraId="36A33D1A" w14:textId="77777777" w:rsidR="00DB6656" w:rsidRDefault="00000000">
            <w:pPr>
              <w:pStyle w:val="ListParagraph"/>
              <w:numPr>
                <w:ilvl w:val="0"/>
                <w:numId w:val="86"/>
              </w:numPr>
              <w:spacing w:afterLines="50"/>
              <w:rPr>
                <w:b/>
                <w:bCs/>
                <w:sz w:val="20"/>
                <w:szCs w:val="20"/>
              </w:rPr>
            </w:pPr>
            <w:r>
              <w:rPr>
                <w:b/>
                <w:bCs/>
                <w:sz w:val="20"/>
                <w:szCs w:val="20"/>
              </w:rPr>
              <w:t xml:space="preserve">For 6GR PSS sequence: </w:t>
            </w:r>
          </w:p>
          <w:p w14:paraId="2F6BD04F" w14:textId="77777777" w:rsidR="00DB6656" w:rsidRDefault="00000000">
            <w:pPr>
              <w:pStyle w:val="ListParagraph"/>
              <w:numPr>
                <w:ilvl w:val="1"/>
                <w:numId w:val="86"/>
              </w:numPr>
              <w:spacing w:afterLines="50"/>
              <w:rPr>
                <w:b/>
                <w:bCs/>
                <w:sz w:val="20"/>
                <w:szCs w:val="20"/>
              </w:rPr>
            </w:pPr>
            <w:r>
              <w:rPr>
                <w:b/>
                <w:bCs/>
                <w:sz w:val="20"/>
                <w:szCs w:val="20"/>
              </w:rPr>
              <w:t xml:space="preserve">Length-127 M-sequence is used for generating the </w:t>
            </w:r>
            <w:proofErr w:type="gramStart"/>
            <w:r>
              <w:rPr>
                <w:b/>
                <w:bCs/>
                <w:sz w:val="20"/>
                <w:szCs w:val="20"/>
              </w:rPr>
              <w:t>sequence;</w:t>
            </w:r>
            <w:proofErr w:type="gramEnd"/>
          </w:p>
          <w:p w14:paraId="56233393" w14:textId="77777777" w:rsidR="00DB6656" w:rsidRDefault="00000000">
            <w:pPr>
              <w:pStyle w:val="ListParagraph"/>
              <w:numPr>
                <w:ilvl w:val="1"/>
                <w:numId w:val="86"/>
              </w:numPr>
              <w:spacing w:afterLines="50"/>
              <w:rPr>
                <w:b/>
                <w:bCs/>
                <w:sz w:val="20"/>
                <w:szCs w:val="20"/>
              </w:rPr>
            </w:pPr>
            <w:r>
              <w:rPr>
                <w:b/>
                <w:bCs/>
                <w:sz w:val="20"/>
                <w:szCs w:val="20"/>
              </w:rPr>
              <w:lastRenderedPageBreak/>
              <w:t xml:space="preserve">Study the generation function and/or cyclic shift to guarantee low cross-correlation with NR </w:t>
            </w:r>
            <w:proofErr w:type="gramStart"/>
            <w:r>
              <w:rPr>
                <w:b/>
                <w:bCs/>
                <w:sz w:val="20"/>
                <w:szCs w:val="20"/>
              </w:rPr>
              <w:t>PSS;</w:t>
            </w:r>
            <w:proofErr w:type="gramEnd"/>
          </w:p>
          <w:p w14:paraId="1F7E762E" w14:textId="77777777" w:rsidR="00DB6656" w:rsidRDefault="00000000">
            <w:pPr>
              <w:pStyle w:val="ListParagraph"/>
              <w:numPr>
                <w:ilvl w:val="1"/>
                <w:numId w:val="86"/>
              </w:numPr>
              <w:spacing w:afterLines="50"/>
              <w:rPr>
                <w:b/>
                <w:bCs/>
                <w:sz w:val="20"/>
                <w:szCs w:val="20"/>
              </w:rPr>
            </w:pPr>
            <w:r>
              <w:rPr>
                <w:b/>
                <w:bCs/>
                <w:sz w:val="20"/>
                <w:szCs w:val="20"/>
              </w:rPr>
              <w:t xml:space="preserve">Study information carried by the 6GR PSS </w:t>
            </w:r>
            <w:proofErr w:type="gramStart"/>
            <w:r>
              <w:rPr>
                <w:b/>
                <w:bCs/>
                <w:sz w:val="20"/>
                <w:szCs w:val="20"/>
              </w:rPr>
              <w:t>sequence;</w:t>
            </w:r>
            <w:proofErr w:type="gramEnd"/>
          </w:p>
          <w:p w14:paraId="51888C24" w14:textId="77777777" w:rsidR="00DB6656" w:rsidRDefault="00000000">
            <w:pPr>
              <w:pStyle w:val="ListParagraph"/>
              <w:numPr>
                <w:ilvl w:val="0"/>
                <w:numId w:val="86"/>
              </w:numPr>
              <w:spacing w:afterLines="50"/>
              <w:rPr>
                <w:b/>
                <w:bCs/>
                <w:sz w:val="20"/>
                <w:szCs w:val="20"/>
              </w:rPr>
            </w:pPr>
            <w:r>
              <w:rPr>
                <w:b/>
                <w:bCs/>
                <w:sz w:val="20"/>
                <w:szCs w:val="20"/>
              </w:rPr>
              <w:t>For 6GR SSS sequence:</w:t>
            </w:r>
          </w:p>
          <w:p w14:paraId="7E751B37" w14:textId="77777777" w:rsidR="00DB6656" w:rsidRDefault="00000000">
            <w:pPr>
              <w:pStyle w:val="ListParagraph"/>
              <w:numPr>
                <w:ilvl w:val="1"/>
                <w:numId w:val="86"/>
              </w:numPr>
              <w:spacing w:afterLines="50"/>
              <w:rPr>
                <w:b/>
                <w:bCs/>
                <w:sz w:val="20"/>
                <w:szCs w:val="20"/>
              </w:rPr>
            </w:pPr>
            <w:r>
              <w:rPr>
                <w:b/>
                <w:bCs/>
                <w:sz w:val="20"/>
                <w:szCs w:val="20"/>
              </w:rPr>
              <w:t xml:space="preserve">Length-127 Gold-sequence is used for generating the </w:t>
            </w:r>
            <w:proofErr w:type="gramStart"/>
            <w:r>
              <w:rPr>
                <w:b/>
                <w:bCs/>
                <w:sz w:val="20"/>
                <w:szCs w:val="20"/>
              </w:rPr>
              <w:t>sequence;</w:t>
            </w:r>
            <w:proofErr w:type="gramEnd"/>
          </w:p>
          <w:p w14:paraId="6DA1FA86" w14:textId="77777777" w:rsidR="00DB6656" w:rsidRDefault="00000000">
            <w:pPr>
              <w:pStyle w:val="ListParagraph"/>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000000">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B6E6C1" w14:textId="77777777" w:rsidR="00DB6656" w:rsidRDefault="00000000">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000000">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000000">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000000">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000000">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0ED7B524" w14:textId="77777777" w:rsidR="00DB6656" w:rsidRDefault="00000000">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000000">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000000">
            <w:pPr>
              <w:spacing w:afterLines="50"/>
              <w:rPr>
                <w:rFonts w:eastAsiaTheme="minorEastAsia"/>
                <w:b/>
                <w:i/>
                <w:sz w:val="20"/>
                <w:szCs w:val="20"/>
              </w:rPr>
            </w:pPr>
            <w:r>
              <w:rPr>
                <w:rFonts w:eastAsiaTheme="minorEastAsia"/>
                <w:b/>
                <w:i/>
                <w:sz w:val="20"/>
                <w:szCs w:val="20"/>
              </w:rPr>
              <w:t xml:space="preserve">Proposal 12: Discuss </w:t>
            </w:r>
            <w:proofErr w:type="gramStart"/>
            <w:r>
              <w:rPr>
                <w:rFonts w:eastAsiaTheme="minorEastAsia"/>
                <w:b/>
                <w:i/>
                <w:sz w:val="20"/>
                <w:szCs w:val="20"/>
              </w:rPr>
              <w:t>whether or not</w:t>
            </w:r>
            <w:proofErr w:type="gramEnd"/>
            <w:r>
              <w:rPr>
                <w:rFonts w:eastAsiaTheme="minorEastAsia"/>
                <w:b/>
                <w:i/>
                <w:sz w:val="20"/>
                <w:szCs w:val="20"/>
              </w:rPr>
              <w:t xml:space="preserve"> to expand PCI functions.</w:t>
            </w:r>
          </w:p>
        </w:tc>
      </w:tr>
      <w:tr w:rsidR="00DB6656" w14:paraId="5B5B5352" w14:textId="77777777">
        <w:tc>
          <w:tcPr>
            <w:tcW w:w="1171" w:type="pct"/>
          </w:tcPr>
          <w:p w14:paraId="1F271E6B"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000000">
            <w:pPr>
              <w:spacing w:afterLines="50"/>
              <w:rPr>
                <w:rFonts w:eastAsiaTheme="minorEastAsia"/>
                <w:b/>
                <w:i/>
                <w:sz w:val="20"/>
                <w:szCs w:val="20"/>
              </w:rPr>
            </w:pPr>
            <w:r>
              <w:rPr>
                <w:rFonts w:eastAsiaTheme="minorEastAsia"/>
                <w:b/>
                <w:i/>
                <w:sz w:val="20"/>
                <w:szCs w:val="20"/>
              </w:rPr>
              <w:t xml:space="preserve">Observation 1: Sharing same PSS between NR and 6GR </w:t>
            </w:r>
            <w:proofErr w:type="gramStart"/>
            <w:r>
              <w:rPr>
                <w:rFonts w:eastAsiaTheme="minorEastAsia"/>
                <w:b/>
                <w:i/>
                <w:sz w:val="20"/>
                <w:szCs w:val="20"/>
              </w:rPr>
              <w:t>cell</w:t>
            </w:r>
            <w:proofErr w:type="gramEnd"/>
            <w:r>
              <w:rPr>
                <w:rFonts w:eastAsiaTheme="minorEastAsia"/>
                <w:b/>
                <w:i/>
                <w:sz w:val="20"/>
                <w:szCs w:val="20"/>
              </w:rPr>
              <w:t xml:space="preserve"> will lead to cell search complexity and high blind detection efforts at UE side.</w:t>
            </w:r>
          </w:p>
          <w:p w14:paraId="72CA70EE" w14:textId="77777777" w:rsidR="00DB6656" w:rsidRDefault="00000000">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000000">
      <w:pPr>
        <w:pStyle w:val="Heading3"/>
        <w:spacing w:after="120"/>
        <w:rPr>
          <w:rFonts w:eastAsia="DengXian"/>
        </w:rPr>
      </w:pPr>
      <w:r>
        <w:rPr>
          <w:rFonts w:eastAsia="DengXian" w:hint="eastAsia"/>
        </w:rPr>
        <w:t>Discussion</w:t>
      </w:r>
    </w:p>
    <w:p w14:paraId="0E2FB69F" w14:textId="77777777" w:rsidR="00DB6656" w:rsidRDefault="00000000">
      <w:pPr>
        <w:pStyle w:val="Heading4"/>
        <w:rPr>
          <w:rFonts w:eastAsia="DengXian"/>
        </w:rPr>
      </w:pPr>
      <w:r>
        <w:rPr>
          <w:rFonts w:eastAsia="DengXian" w:hint="eastAsia"/>
        </w:rPr>
        <w:t>First round discussion</w:t>
      </w:r>
    </w:p>
    <w:p w14:paraId="577DA10A" w14:textId="77777777" w:rsidR="00DB6656" w:rsidRDefault="00000000">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0997EE14" w14:textId="77777777" w:rsidR="00DB6656" w:rsidRDefault="00000000">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249528E5" w14:textId="77777777" w:rsidR="00DB6656" w:rsidRDefault="00000000">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94E9271" w14:textId="77777777" w:rsidR="00DB6656" w:rsidRDefault="00000000">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2654A3D6" w14:textId="77777777" w:rsidR="00DB6656" w:rsidRDefault="00DB6656">
      <w:pPr>
        <w:jc w:val="both"/>
        <w:rPr>
          <w:rFonts w:eastAsia="DengXian"/>
        </w:rPr>
      </w:pPr>
    </w:p>
    <w:p w14:paraId="181E17B8" w14:textId="77777777" w:rsidR="00DB6656" w:rsidRDefault="00000000">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785DE31B"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3D6F03">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000000">
            <w:pPr>
              <w:widowControl w:val="0"/>
              <w:suppressAutoHyphens/>
              <w:spacing w:line="256" w:lineRule="auto"/>
              <w:jc w:val="both"/>
              <w:rPr>
                <w:rFonts w:eastAsia="SimSun"/>
                <w:szCs w:val="22"/>
                <w:lang w:val="en-GB"/>
              </w:rPr>
            </w:pPr>
            <w:proofErr w:type="spellStart"/>
            <w:r>
              <w:rPr>
                <w:rFonts w:eastAsia="SimSun" w:hint="eastAsia"/>
                <w:szCs w:val="22"/>
                <w:lang w:val="en-GB"/>
              </w:rPr>
              <w:lastRenderedPageBreak/>
              <w:t>S</w:t>
            </w:r>
            <w:r>
              <w:rPr>
                <w:rFonts w:eastAsia="SimSun"/>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000000">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 xml:space="preserve">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000000">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0F3B3ED" w14:textId="77777777" w:rsidR="00DB6656" w:rsidRDefault="00000000">
            <w:pPr>
              <w:pStyle w:val="ListParagraph"/>
              <w:numPr>
                <w:ilvl w:val="0"/>
                <w:numId w:val="88"/>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304A6D1B" w14:textId="77777777" w:rsidR="00DB6656" w:rsidRDefault="00000000">
            <w:pPr>
              <w:pStyle w:val="ListParagraph"/>
              <w:numPr>
                <w:ilvl w:val="0"/>
                <w:numId w:val="88"/>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32486EC4" w14:textId="77777777" w:rsidR="00DB6656" w:rsidRDefault="00000000">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22DD25B7" w14:textId="77777777" w:rsidTr="003D6F03">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000000">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130623FF"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6D9FB484" w14:textId="77777777" w:rsidR="00DB6656" w:rsidRDefault="00000000">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w:t>
            </w:r>
            <w:proofErr w:type="gramStart"/>
            <w:r>
              <w:rPr>
                <w:rFonts w:eastAsia="SimSun" w:hint="eastAsia"/>
                <w:szCs w:val="22"/>
                <w:lang w:val="en-GB"/>
              </w:rPr>
              <w:t>to use</w:t>
            </w:r>
            <w:proofErr w:type="gramEnd"/>
            <w:r>
              <w:rPr>
                <w:rFonts w:eastAsia="SimSun" w:hint="eastAsia"/>
                <w:szCs w:val="22"/>
                <w:lang w:val="en-GB"/>
              </w:rPr>
              <w:t xml:space="preserv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DB6656" w14:paraId="6699D0D5" w14:textId="77777777" w:rsidTr="003D6F03">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DB6656" w14:paraId="3685CD75" w14:textId="77777777" w:rsidTr="003D6F03">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07828DC7"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E1ED7C1" w14:textId="77777777" w:rsidTr="003D6F03">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000000">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w:t>
            </w:r>
            <w:proofErr w:type="gramStart"/>
            <w:r>
              <w:rPr>
                <w:rFonts w:ascii="Arial" w:eastAsiaTheme="minorEastAsia" w:hAnsi="Arial"/>
                <w:sz w:val="20"/>
                <w:szCs w:val="20"/>
                <w:lang w:val="en-GB"/>
              </w:rPr>
              <w:t>similar to</w:t>
            </w:r>
            <w:proofErr w:type="gramEnd"/>
            <w:r>
              <w:rPr>
                <w:rFonts w:ascii="Arial" w:eastAsiaTheme="minorEastAsia" w:hAnsi="Arial"/>
                <w:sz w:val="20"/>
                <w:szCs w:val="20"/>
                <w:lang w:val="en-GB"/>
              </w:rPr>
              <w:t xml:space="preserve">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000000">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398B34DB" w14:textId="77777777" w:rsidR="00DB6656" w:rsidRDefault="00000000">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 xml:space="preserve">PSS </w:t>
            </w:r>
            <w:proofErr w:type="gramStart"/>
            <w:r>
              <w:rPr>
                <w:rFonts w:eastAsia="DengXian"/>
                <w:color w:val="FF0000"/>
              </w:rPr>
              <w:t>and</w:t>
            </w:r>
            <w:r>
              <w:rPr>
                <w:rFonts w:eastAsia="DengXian"/>
              </w:rPr>
              <w:t xml:space="preserve">  fixed</w:t>
            </w:r>
            <w:proofErr w:type="gramEnd"/>
            <w:r>
              <w:rPr>
                <w:rFonts w:eastAsia="DengXian"/>
              </w:rPr>
              <w:t xml:space="preserve"> time/freq. relationship with</w:t>
            </w:r>
            <w:r>
              <w:rPr>
                <w:rFonts w:eastAsia="DengXian" w:hint="eastAsia"/>
              </w:rPr>
              <w:t xml:space="preserve"> 6GR </w:t>
            </w:r>
            <w:r>
              <w:rPr>
                <w:rFonts w:eastAsia="DengXian"/>
              </w:rPr>
              <w:t>PSS resource position</w:t>
            </w:r>
          </w:p>
          <w:p w14:paraId="2C77770C" w14:textId="77777777" w:rsidR="00DB6656" w:rsidRDefault="00000000">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3D6F03">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000000">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000000">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30D0DE2E" w14:textId="77777777" w:rsidR="00DB6656" w:rsidRDefault="00000000">
            <w:pPr>
              <w:numPr>
                <w:ilvl w:val="0"/>
                <w:numId w:val="88"/>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57E84DC5" w14:textId="77777777" w:rsidR="00DB6656" w:rsidRDefault="00000000">
            <w:pPr>
              <w:numPr>
                <w:ilvl w:val="0"/>
                <w:numId w:val="88"/>
              </w:numPr>
              <w:spacing w:afterLines="50"/>
              <w:ind w:left="357" w:hanging="357"/>
              <w:jc w:val="both"/>
              <w:rPr>
                <w:rFonts w:eastAsia="DengXian"/>
              </w:rPr>
            </w:pPr>
            <w:r>
              <w:rPr>
                <w:rFonts w:eastAsia="DengXian"/>
              </w:rPr>
              <w:lastRenderedPageBreak/>
              <w:t xml:space="preserve">6GR SSS is at least used for detection of 6GR cell ID </w:t>
            </w:r>
          </w:p>
          <w:p w14:paraId="05FC6E37" w14:textId="77777777" w:rsidR="00DB6656" w:rsidRDefault="00000000">
            <w:pPr>
              <w:numPr>
                <w:ilvl w:val="0"/>
                <w:numId w:val="88"/>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01CD9D2" w14:textId="77777777" w:rsidR="00DB6656" w:rsidRDefault="00000000">
            <w:pPr>
              <w:numPr>
                <w:ilvl w:val="0"/>
                <w:numId w:val="88"/>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3D6F03">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000000">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000000">
            <w:pPr>
              <w:rPr>
                <w:rFonts w:eastAsiaTheme="minorEastAsia"/>
                <w:szCs w:val="22"/>
              </w:rPr>
            </w:pPr>
            <w:r>
              <w:rPr>
                <w:rFonts w:eastAsiaTheme="minorEastAsia"/>
                <w:szCs w:val="22"/>
              </w:rPr>
              <w:t xml:space="preserve">We suggest the following updated proposal: </w:t>
            </w:r>
          </w:p>
          <w:p w14:paraId="65BD168F" w14:textId="77777777" w:rsidR="00DB6656" w:rsidRDefault="00000000">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2175513" w14:textId="77777777" w:rsidR="00DB6656" w:rsidRDefault="00000000">
            <w:pPr>
              <w:numPr>
                <w:ilvl w:val="0"/>
                <w:numId w:val="88"/>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74278DAB" w14:textId="77777777" w:rsidR="00DB6656" w:rsidRDefault="00000000">
            <w:pPr>
              <w:numPr>
                <w:ilvl w:val="0"/>
                <w:numId w:val="88"/>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2C72DC2C" w14:textId="77777777" w:rsidR="00DB6656" w:rsidRDefault="00000000">
            <w:pPr>
              <w:numPr>
                <w:ilvl w:val="0"/>
                <w:numId w:val="88"/>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3D6F03">
        <w:tc>
          <w:tcPr>
            <w:tcW w:w="1174" w:type="pct"/>
          </w:tcPr>
          <w:p w14:paraId="5D37A3D1"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3A9468AF"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6A80E0A8" w14:textId="77777777" w:rsidR="00DB6656" w:rsidRDefault="00000000">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6D377A20" w14:textId="77777777" w:rsidR="00DB6656" w:rsidRDefault="00000000">
            <w:pPr>
              <w:pStyle w:val="ListParagraph"/>
              <w:numPr>
                <w:ilvl w:val="0"/>
                <w:numId w:val="88"/>
              </w:numPr>
              <w:spacing w:afterLines="50"/>
              <w:jc w:val="both"/>
              <w:rPr>
                <w:rFonts w:eastAsia="DengXian"/>
              </w:rPr>
            </w:pPr>
            <w:r>
              <w:rPr>
                <w:rFonts w:eastAsia="DengXian"/>
              </w:rPr>
              <w:t xml:space="preserve">PSS is at least used for initial symbol boundary synchronization </w:t>
            </w:r>
          </w:p>
          <w:p w14:paraId="04550973" w14:textId="77777777" w:rsidR="00DB6656" w:rsidRDefault="00000000">
            <w:pPr>
              <w:pStyle w:val="ListParagraph"/>
              <w:numPr>
                <w:ilvl w:val="0"/>
                <w:numId w:val="88"/>
              </w:numPr>
              <w:spacing w:afterLines="50"/>
              <w:ind w:left="357" w:hanging="357"/>
              <w:jc w:val="both"/>
              <w:rPr>
                <w:rFonts w:eastAsia="DengXian"/>
              </w:rPr>
            </w:pPr>
            <w:r>
              <w:rPr>
                <w:rFonts w:eastAsia="DengXian"/>
                <w:color w:val="EE0000"/>
              </w:rPr>
              <w:t>6GR PSS and</w:t>
            </w:r>
            <w:r>
              <w:rPr>
                <w:rFonts w:eastAsia="DengXian"/>
              </w:rPr>
              <w:t xml:space="preserve"> 6GR SSS </w:t>
            </w:r>
            <w:proofErr w:type="gramStart"/>
            <w:r>
              <w:rPr>
                <w:rFonts w:eastAsia="DengXian"/>
                <w:strike/>
                <w:color w:val="EE0000"/>
              </w:rPr>
              <w:t>is</w:t>
            </w:r>
            <w:r>
              <w:rPr>
                <w:rFonts w:eastAsia="DengXian"/>
              </w:rPr>
              <w:t xml:space="preserve"> </w:t>
            </w:r>
            <w:r>
              <w:rPr>
                <w:rFonts w:eastAsia="DengXian"/>
                <w:color w:val="EE0000"/>
              </w:rPr>
              <w:t>are</w:t>
            </w:r>
            <w:proofErr w:type="gramEnd"/>
            <w:r>
              <w:rPr>
                <w:rFonts w:eastAsia="DengXian"/>
              </w:rPr>
              <w:t xml:space="preserve"> at least used for detection of 6GR cell ID </w:t>
            </w:r>
          </w:p>
          <w:p w14:paraId="4D5842F0" w14:textId="77777777" w:rsidR="00DB6656" w:rsidRDefault="00000000">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161B86B4" w14:textId="77777777" w:rsidTr="003D6F03">
        <w:tc>
          <w:tcPr>
            <w:tcW w:w="1174" w:type="pct"/>
          </w:tcPr>
          <w:p w14:paraId="5E11A37A" w14:textId="77777777" w:rsidR="00DB6656"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65B9709C" w14:textId="77777777" w:rsidR="00DB6656" w:rsidRDefault="00000000">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16220317" w14:textId="77777777" w:rsidR="00DB6656" w:rsidRDefault="00000000">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31DD4AD8" w14:textId="77777777" w:rsidR="00DB6656" w:rsidRDefault="00000000">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000000">
            <w:pPr>
              <w:rPr>
                <w:rFonts w:eastAsia="SimSun"/>
                <w:szCs w:val="22"/>
              </w:rPr>
            </w:pPr>
            <w:r>
              <w:rPr>
                <w:rFonts w:eastAsia="SimSun"/>
                <w:szCs w:val="22"/>
              </w:rPr>
              <w:t xml:space="preserve">So, the following </w:t>
            </w:r>
            <w:proofErr w:type="gramStart"/>
            <w:r>
              <w:rPr>
                <w:rFonts w:eastAsia="SimSun"/>
                <w:szCs w:val="22"/>
              </w:rPr>
              <w:t>updated</w:t>
            </w:r>
            <w:proofErr w:type="gramEnd"/>
            <w:r>
              <w:rPr>
                <w:rFonts w:eastAsia="SimSun"/>
                <w:szCs w:val="22"/>
              </w:rPr>
              <w:t xml:space="preserve"> is proposed:</w:t>
            </w:r>
          </w:p>
          <w:p w14:paraId="6BCCEAAA" w14:textId="77777777" w:rsidR="00DB6656" w:rsidRDefault="00000000">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F5369AE" w14:textId="77777777" w:rsidR="00DB6656" w:rsidRDefault="00000000">
            <w:pPr>
              <w:pStyle w:val="ListParagraph"/>
              <w:numPr>
                <w:ilvl w:val="0"/>
                <w:numId w:val="89"/>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2E09FDAC" w14:textId="77777777" w:rsidR="00DB6656" w:rsidRDefault="00000000">
            <w:pPr>
              <w:pStyle w:val="ListParagraph"/>
              <w:numPr>
                <w:ilvl w:val="0"/>
                <w:numId w:val="89"/>
              </w:numPr>
              <w:tabs>
                <w:tab w:val="left" w:pos="360"/>
              </w:tabs>
              <w:spacing w:afterLines="50"/>
              <w:jc w:val="both"/>
              <w:rPr>
                <w:rFonts w:eastAsia="DengXian"/>
              </w:rPr>
            </w:pPr>
            <w:r>
              <w:rPr>
                <w:rFonts w:eastAsia="DengXian" w:hint="eastAsia"/>
              </w:rPr>
              <w:lastRenderedPageBreak/>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50557192" w14:textId="77777777" w:rsidR="00DB6656" w:rsidRDefault="00000000">
            <w:pPr>
              <w:pStyle w:val="ListParagraph"/>
              <w:numPr>
                <w:ilvl w:val="1"/>
                <w:numId w:val="89"/>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78F2CFD1" w14:textId="77777777" w:rsidR="00DB6656" w:rsidRDefault="00000000">
            <w:pPr>
              <w:pStyle w:val="ListParagraph"/>
              <w:numPr>
                <w:ilvl w:val="0"/>
                <w:numId w:val="89"/>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3D6F03" w14:paraId="2E550356" w14:textId="77777777" w:rsidTr="003D6F03">
        <w:tc>
          <w:tcPr>
            <w:tcW w:w="1174" w:type="pct"/>
          </w:tcPr>
          <w:p w14:paraId="414C2A2D" w14:textId="39AA39CF"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lastRenderedPageBreak/>
              <w:t>Fujits</w:t>
            </w:r>
            <w:r>
              <w:rPr>
                <w:rFonts w:eastAsia="SimSun" w:hint="eastAsia"/>
                <w:szCs w:val="22"/>
                <w:lang w:val="en-GB"/>
              </w:rPr>
              <w:t>u</w:t>
            </w:r>
          </w:p>
        </w:tc>
        <w:tc>
          <w:tcPr>
            <w:tcW w:w="3826" w:type="pct"/>
          </w:tcPr>
          <w:p w14:paraId="21FAD1F2" w14:textId="12C2C8D2" w:rsidR="003D6F03" w:rsidRDefault="003D6F03" w:rsidP="003D6F0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54726C" w14:paraId="52EFE2EF" w14:textId="77777777" w:rsidTr="003D6F03">
        <w:tc>
          <w:tcPr>
            <w:tcW w:w="1174" w:type="pct"/>
          </w:tcPr>
          <w:p w14:paraId="4B381074" w14:textId="6A99C9DB" w:rsidR="0054726C" w:rsidRPr="00D7180E" w:rsidRDefault="0054726C" w:rsidP="0054726C">
            <w:pPr>
              <w:widowControl w:val="0"/>
              <w:suppressAutoHyphens/>
              <w:spacing w:line="256" w:lineRule="auto"/>
              <w:jc w:val="both"/>
              <w:rPr>
                <w:rFonts w:eastAsia="SimSun" w:hint="eastAsia"/>
                <w:szCs w:val="22"/>
                <w:lang w:val="en-GB"/>
              </w:rPr>
            </w:pPr>
            <w:r>
              <w:rPr>
                <w:rFonts w:eastAsia="SimSun"/>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w:t>
            </w:r>
            <w:r>
              <w:rPr>
                <w:rFonts w:eastAsia="SimSun"/>
                <w:szCs w:val="22"/>
                <w:lang w:val="en-GB"/>
              </w:rPr>
              <w:t>,</w:t>
            </w:r>
            <w:r>
              <w:rPr>
                <w:rFonts w:eastAsia="SimSun"/>
                <w:szCs w:val="22"/>
                <w:lang w:val="en-GB"/>
              </w:rPr>
              <w:t xml:space="preserve"> we suggest the following:</w:t>
            </w:r>
          </w:p>
          <w:p w14:paraId="7B466504" w14:textId="77777777" w:rsidR="0054726C" w:rsidRDefault="0054726C" w:rsidP="0054726C">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Pr="00914C68">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sidRPr="00914C68">
              <w:rPr>
                <w:rFonts w:eastAsia="DengXian"/>
              </w:rPr>
              <w:t xml:space="preserve">SS and </w:t>
            </w:r>
            <w:r>
              <w:rPr>
                <w:rFonts w:eastAsia="DengXian" w:hint="eastAsia"/>
              </w:rPr>
              <w:t xml:space="preserve">secondary </w:t>
            </w:r>
            <w:r w:rsidRPr="00914C68">
              <w:rPr>
                <w:rFonts w:eastAsia="DengXian"/>
              </w:rPr>
              <w:t>SS, are</w:t>
            </w:r>
            <w:r>
              <w:rPr>
                <w:rFonts w:eastAsia="DengXian" w:hint="eastAsia"/>
              </w:rPr>
              <w:t xml:space="preserve"> </w:t>
            </w:r>
            <w:r w:rsidRPr="00914C68">
              <w:rPr>
                <w:rFonts w:eastAsia="DengXian"/>
              </w:rPr>
              <w:t>supported.</w:t>
            </w:r>
          </w:p>
          <w:p w14:paraId="569E4E07" w14:textId="77777777" w:rsidR="0054726C" w:rsidRDefault="0054726C" w:rsidP="0054726C">
            <w:pPr>
              <w:pStyle w:val="ListParagraph"/>
              <w:numPr>
                <w:ilvl w:val="0"/>
                <w:numId w:val="88"/>
              </w:numPr>
              <w:tabs>
                <w:tab w:val="num" w:pos="360"/>
              </w:tabs>
              <w:spacing w:afterLines="50"/>
              <w:jc w:val="both"/>
              <w:rPr>
                <w:rFonts w:eastAsia="DengXian"/>
              </w:rPr>
            </w:pPr>
            <w:r w:rsidRPr="00676CAD">
              <w:rPr>
                <w:rFonts w:eastAsia="DengXian" w:hint="eastAsia"/>
              </w:rPr>
              <w:t>PSS</w:t>
            </w:r>
            <w:r>
              <w:rPr>
                <w:rFonts w:eastAsia="DengXian" w:hint="eastAsia"/>
              </w:rPr>
              <w:t xml:space="preserve"> is</w:t>
            </w:r>
            <w:r w:rsidRPr="00676CAD">
              <w:rPr>
                <w:rFonts w:eastAsia="DengXian"/>
              </w:rPr>
              <w:t xml:space="preserve"> at least</w:t>
            </w:r>
            <w:r>
              <w:rPr>
                <w:rFonts w:eastAsia="DengXian" w:hint="eastAsia"/>
              </w:rPr>
              <w:t xml:space="preserve"> used</w:t>
            </w:r>
            <w:r w:rsidRPr="00676CAD">
              <w:rPr>
                <w:rFonts w:eastAsia="DengXian"/>
              </w:rPr>
              <w:t xml:space="preserve"> for initial symbol boundary synchronization</w:t>
            </w:r>
            <w:r>
              <w:rPr>
                <w:rFonts w:eastAsia="DengXian"/>
              </w:rPr>
              <w:t xml:space="preserve"> </w:t>
            </w:r>
            <w:r w:rsidRPr="00435308">
              <w:rPr>
                <w:rFonts w:eastAsia="DengXian"/>
                <w:color w:val="EE0000"/>
              </w:rPr>
              <w:t xml:space="preserve">and for detection of </w:t>
            </w:r>
            <w:r w:rsidRPr="00435308">
              <w:rPr>
                <w:rFonts w:eastAsia="DengXian" w:hint="eastAsia"/>
                <w:color w:val="EE0000"/>
              </w:rPr>
              <w:t>6GR</w:t>
            </w:r>
            <w:r w:rsidRPr="00435308">
              <w:rPr>
                <w:rFonts w:eastAsia="DengXian"/>
                <w:color w:val="EE0000"/>
              </w:rPr>
              <w:t xml:space="preserve"> cell ID</w:t>
            </w:r>
          </w:p>
          <w:p w14:paraId="12243AE3" w14:textId="77777777" w:rsidR="0054726C" w:rsidRDefault="0054726C" w:rsidP="0054726C">
            <w:pPr>
              <w:pStyle w:val="ListParagraph"/>
              <w:numPr>
                <w:ilvl w:val="0"/>
                <w:numId w:val="88"/>
              </w:numPr>
              <w:tabs>
                <w:tab w:val="num" w:pos="360"/>
              </w:tabs>
              <w:spacing w:afterLines="50"/>
              <w:ind w:left="357" w:hanging="357"/>
              <w:jc w:val="both"/>
              <w:rPr>
                <w:rFonts w:eastAsia="DengXian"/>
              </w:rPr>
            </w:pPr>
            <w:r>
              <w:rPr>
                <w:rFonts w:eastAsia="DengXian" w:hint="eastAsia"/>
              </w:rPr>
              <w:t xml:space="preserve">6GR </w:t>
            </w:r>
            <w:r w:rsidRPr="00676CAD">
              <w:rPr>
                <w:rFonts w:eastAsia="DengXian"/>
              </w:rPr>
              <w:t xml:space="preserve">SSS </w:t>
            </w:r>
            <w:r>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40DBFFC4" w14:textId="12F3CFDD" w:rsidR="0054726C" w:rsidRDefault="0054726C" w:rsidP="0054726C">
            <w:pPr>
              <w:rPr>
                <w:rFonts w:eastAsia="SimSun" w:hint="eastAsia"/>
                <w:szCs w:val="22"/>
                <w:lang w:val="en-GB"/>
              </w:rPr>
            </w:pPr>
            <w:r w:rsidRPr="009C1C52">
              <w:rPr>
                <w:rFonts w:eastAsia="DengXian" w:hint="eastAsia"/>
              </w:rPr>
              <w:t xml:space="preserve">6GR </w:t>
            </w:r>
            <w:r w:rsidRPr="009C1C52">
              <w:rPr>
                <w:rFonts w:eastAsia="DengXian"/>
              </w:rPr>
              <w:t>SSS detection is based on the fixed time/freq. relationship with</w:t>
            </w:r>
            <w:r w:rsidRPr="009C1C52">
              <w:rPr>
                <w:rFonts w:eastAsia="DengXian" w:hint="eastAsia"/>
              </w:rPr>
              <w:t xml:space="preserve"> 6GR </w:t>
            </w:r>
            <w:r w:rsidRPr="009C1C52">
              <w:rPr>
                <w:rFonts w:eastAsia="DengXian"/>
              </w:rPr>
              <w:t>PSS resource position</w:t>
            </w:r>
          </w:p>
        </w:tc>
      </w:tr>
    </w:tbl>
    <w:p w14:paraId="390B71F2" w14:textId="77777777" w:rsidR="00DB6656" w:rsidRDefault="00000000">
      <w:pPr>
        <w:pStyle w:val="Heading4"/>
        <w:rPr>
          <w:rFonts w:eastAsia="DengXian"/>
        </w:rPr>
      </w:pPr>
      <w:r>
        <w:rPr>
          <w:rFonts w:eastAsia="DengXian" w:hint="eastAsia"/>
        </w:rPr>
        <w:t>Second round discussion</w:t>
      </w:r>
    </w:p>
    <w:p w14:paraId="071F207E" w14:textId="77777777" w:rsidR="00DB6656" w:rsidRDefault="00DB6656">
      <w:pPr>
        <w:rPr>
          <w:rFonts w:eastAsia="DengXian"/>
        </w:rPr>
      </w:pPr>
    </w:p>
    <w:p w14:paraId="502E3181" w14:textId="77777777" w:rsidR="00DB6656" w:rsidRDefault="00000000">
      <w:pPr>
        <w:pStyle w:val="Heading2"/>
        <w:spacing w:before="120" w:after="120"/>
        <w:rPr>
          <w:rFonts w:eastAsia="DengXian"/>
        </w:rPr>
      </w:pPr>
      <w:r>
        <w:rPr>
          <w:rFonts w:eastAsia="DengXian" w:hint="eastAsia"/>
        </w:rPr>
        <w:t>PBCH (Hold on)</w:t>
      </w:r>
    </w:p>
    <w:p w14:paraId="172DF064"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000000">
            <w:r>
              <w:rPr>
                <w:rFonts w:eastAsiaTheme="minorEastAsia"/>
                <w:b/>
                <w:bCs/>
                <w:lang w:eastAsia="ko-KR"/>
              </w:rPr>
              <w:t>Company</w:t>
            </w:r>
          </w:p>
        </w:tc>
        <w:tc>
          <w:tcPr>
            <w:tcW w:w="3829" w:type="pct"/>
            <w:shd w:val="clear" w:color="auto" w:fill="DBE5F1" w:themeFill="accent1" w:themeFillTint="33"/>
          </w:tcPr>
          <w:p w14:paraId="3F869BB6" w14:textId="77777777" w:rsidR="00DB6656" w:rsidRDefault="00000000">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000000">
            <w:pPr>
              <w:spacing w:afterLines="50"/>
              <w:rPr>
                <w:rFonts w:eastAsia="SimSun"/>
                <w:kern w:val="2"/>
                <w:sz w:val="20"/>
                <w:szCs w:val="20"/>
                <w:lang w:val="en-GB"/>
              </w:rPr>
            </w:pPr>
            <w:r>
              <w:rPr>
                <w:rFonts w:eastAsiaTheme="minorEastAsia"/>
                <w:iCs/>
                <w:sz w:val="20"/>
                <w:szCs w:val="20"/>
              </w:rPr>
              <w:t>IMU</w:t>
            </w:r>
          </w:p>
        </w:tc>
        <w:tc>
          <w:tcPr>
            <w:tcW w:w="3829" w:type="pct"/>
          </w:tcPr>
          <w:p w14:paraId="2BCCB3C6" w14:textId="77777777" w:rsidR="00DB6656" w:rsidRDefault="00000000">
            <w:pPr>
              <w:spacing w:afterLines="50"/>
              <w:rPr>
                <w:rFonts w:eastAsiaTheme="minorEastAsia"/>
                <w:bCs/>
                <w:sz w:val="20"/>
                <w:szCs w:val="20"/>
              </w:rPr>
            </w:pPr>
            <w:r>
              <w:rPr>
                <w:rFonts w:eastAsiaTheme="minorEastAsia"/>
                <w:b/>
                <w:i/>
                <w:iCs/>
                <w:sz w:val="20"/>
                <w:szCs w:val="20"/>
              </w:rPr>
              <w:t>Proposal 2</w:t>
            </w:r>
            <w:proofErr w:type="gramStart"/>
            <w:r>
              <w:rPr>
                <w:rFonts w:eastAsiaTheme="minorEastAsia"/>
                <w:b/>
                <w:i/>
                <w:iCs/>
                <w:sz w:val="20"/>
                <w:szCs w:val="20"/>
              </w:rPr>
              <w:t xml:space="preserve">: </w:t>
            </w:r>
            <w:r>
              <w:rPr>
                <w:rFonts w:eastAsiaTheme="minorEastAsia"/>
                <w:b/>
                <w:i/>
                <w:iCs/>
                <w:sz w:val="20"/>
                <w:szCs w:val="20"/>
              </w:rPr>
              <w:tab/>
              <w:t>Adopt</w:t>
            </w:r>
            <w:proofErr w:type="gramEnd"/>
            <w:r>
              <w:rPr>
                <w:rFonts w:eastAsiaTheme="minorEastAsia"/>
                <w:b/>
                <w:i/>
                <w:iCs/>
                <w:sz w:val="20"/>
                <w:szCs w:val="20"/>
              </w:rPr>
              <w:t xml:space="preserve">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000000">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000000">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000000">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000000">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000000">
            <w:pPr>
              <w:spacing w:afterLines="50"/>
              <w:rPr>
                <w:rFonts w:eastAsia="SimSun"/>
                <w:kern w:val="2"/>
                <w:sz w:val="20"/>
                <w:szCs w:val="20"/>
                <w:lang w:val="en-GB"/>
              </w:rPr>
            </w:pPr>
            <w:r>
              <w:rPr>
                <w:rFonts w:eastAsiaTheme="minorEastAsia"/>
                <w:iCs/>
                <w:sz w:val="20"/>
                <w:szCs w:val="20"/>
              </w:rPr>
              <w:t>MTK</w:t>
            </w:r>
          </w:p>
        </w:tc>
        <w:tc>
          <w:tcPr>
            <w:tcW w:w="3829" w:type="pct"/>
          </w:tcPr>
          <w:p w14:paraId="642C7201"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000000">
            <w:pPr>
              <w:pStyle w:val="Caption"/>
              <w:spacing w:afterLines="50"/>
              <w:jc w:val="both"/>
              <w:rPr>
                <w:b w:val="0"/>
                <w:bCs w:val="0"/>
              </w:rPr>
            </w:pPr>
            <w:r>
              <w:t xml:space="preserve">Observation </w:t>
            </w:r>
            <w:fldSimple w:instr=" SEQ Observation \* ARABIC ">
              <w:r w:rsidR="00DB6656">
                <w:t>27</w:t>
              </w:r>
            </w:fldSimple>
            <w:r>
              <w:t xml:space="preserve">: NR PBCH DMRS occupied 25% RE with total PBCH </w:t>
            </w:r>
            <w:proofErr w:type="gramStart"/>
            <w:r>
              <w:t>resource</w:t>
            </w:r>
            <w:proofErr w:type="gramEnd"/>
            <w:r>
              <w:t>.</w:t>
            </w:r>
          </w:p>
          <w:p w14:paraId="4D306A94" w14:textId="77777777" w:rsidR="00DB6656" w:rsidRDefault="00000000">
            <w:pPr>
              <w:pStyle w:val="Caption"/>
              <w:spacing w:afterLines="50"/>
              <w:jc w:val="both"/>
              <w:rPr>
                <w:b w:val="0"/>
                <w:bCs w:val="0"/>
              </w:rPr>
            </w:pPr>
            <w:r>
              <w:t xml:space="preserve">Proposal </w:t>
            </w:r>
            <w:fldSimple w:instr=" SEQ Proposal \* ARABIC ">
              <w:r w:rsidR="00DB6656">
                <w:t>44</w:t>
              </w:r>
            </w:fldSimple>
            <w:r>
              <w:t>: Utilizing SSS as PBCH DMRS to minimize PBCH resource overhead.</w:t>
            </w:r>
          </w:p>
          <w:p w14:paraId="557591EC" w14:textId="77777777" w:rsidR="00DB6656" w:rsidRDefault="00000000">
            <w:pPr>
              <w:pStyle w:val="Caption"/>
              <w:spacing w:afterLines="50"/>
              <w:jc w:val="both"/>
              <w:rPr>
                <w:rFonts w:eastAsiaTheme="minorEastAsia"/>
              </w:rPr>
            </w:pPr>
            <w:r>
              <w:t xml:space="preserve">Observation </w:t>
            </w:r>
            <w:fldSimple w:instr=" SEQ Observation \* ARABIC ">
              <w:r w:rsidR="00DB6656">
                <w:t>28</w:t>
              </w:r>
            </w:fldSimple>
            <w:r>
              <w:t xml:space="preserve">: PBCH payload can be simplified to reduce PBCH coding rate and </w:t>
            </w:r>
            <w:r>
              <w:lastRenderedPageBreak/>
              <w:t xml:space="preserve">obtain performance improvement. </w:t>
            </w:r>
          </w:p>
        </w:tc>
      </w:tr>
      <w:tr w:rsidR="00DB6656" w14:paraId="64160A6D" w14:textId="77777777">
        <w:tc>
          <w:tcPr>
            <w:tcW w:w="1171" w:type="pct"/>
          </w:tcPr>
          <w:p w14:paraId="37E1F070" w14:textId="77777777" w:rsidR="00DB6656" w:rsidRDefault="00000000">
            <w:pPr>
              <w:spacing w:afterLines="50"/>
              <w:rPr>
                <w:rFonts w:eastAsiaTheme="minorEastAsia"/>
                <w:iCs/>
                <w:sz w:val="20"/>
                <w:szCs w:val="20"/>
              </w:rPr>
            </w:pPr>
            <w:r>
              <w:rPr>
                <w:rFonts w:eastAsiaTheme="minorEastAsia"/>
                <w:iCs/>
                <w:sz w:val="20"/>
                <w:szCs w:val="20"/>
              </w:rPr>
              <w:lastRenderedPageBreak/>
              <w:t>Nokia</w:t>
            </w:r>
          </w:p>
        </w:tc>
        <w:tc>
          <w:tcPr>
            <w:tcW w:w="3829" w:type="pct"/>
          </w:tcPr>
          <w:p w14:paraId="71D1CA22"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18</w:t>
            </w:r>
            <w:proofErr w:type="gramStart"/>
            <w:r>
              <w:rPr>
                <w:rFonts w:eastAsiaTheme="minorEastAsia"/>
                <w:b/>
                <w:bCs/>
                <w:i/>
                <w:iCs/>
                <w:sz w:val="20"/>
                <w:szCs w:val="20"/>
              </w:rPr>
              <w:t>:  Different</w:t>
            </w:r>
            <w:proofErr w:type="gramEnd"/>
            <w:r>
              <w:rPr>
                <w:rFonts w:eastAsiaTheme="minorEastAsia"/>
                <w:b/>
                <w:bCs/>
                <w:i/>
                <w:iCs/>
                <w:sz w:val="20"/>
                <w:szCs w:val="20"/>
              </w:rPr>
              <w:t xml:space="preserve"> approaches to remaining system information delivery may need to be considered in 6GR, namely, </w:t>
            </w:r>
            <w:proofErr w:type="gramStart"/>
            <w:r>
              <w:rPr>
                <w:rFonts w:eastAsiaTheme="minorEastAsia"/>
                <w:b/>
                <w:bCs/>
                <w:i/>
                <w:iCs/>
                <w:sz w:val="20"/>
                <w:szCs w:val="20"/>
              </w:rPr>
              <w:t>on-demand</w:t>
            </w:r>
            <w:proofErr w:type="gramEnd"/>
            <w:r>
              <w:rPr>
                <w:rFonts w:eastAsiaTheme="minorEastAsia"/>
                <w:b/>
                <w:bCs/>
                <w:i/>
                <w:iCs/>
                <w:sz w:val="20"/>
                <w:szCs w:val="20"/>
              </w:rPr>
              <w:t xml:space="preserve"> for NES and fixed for coverage extension. </w:t>
            </w:r>
          </w:p>
          <w:p w14:paraId="12EB3045"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Proposal 9</w:t>
            </w:r>
            <w:proofErr w:type="gramStart"/>
            <w:r>
              <w:rPr>
                <w:rFonts w:eastAsiaTheme="minorEastAsia"/>
                <w:b/>
                <w:bCs/>
                <w:i/>
                <w:iCs/>
                <w:sz w:val="20"/>
                <w:szCs w:val="20"/>
              </w:rPr>
              <w:t xml:space="preserve">: </w:t>
            </w:r>
            <w:r>
              <w:rPr>
                <w:rFonts w:eastAsiaTheme="minorEastAsia"/>
                <w:b/>
                <w:bCs/>
                <w:i/>
                <w:iCs/>
                <w:sz w:val="20"/>
                <w:szCs w:val="20"/>
              </w:rPr>
              <w:tab/>
              <w:t>Study</w:t>
            </w:r>
            <w:proofErr w:type="gramEnd"/>
            <w:r>
              <w:rPr>
                <w:rFonts w:eastAsiaTheme="minorEastAsia"/>
                <w:b/>
                <w:bCs/>
                <w:i/>
                <w:iCs/>
                <w:sz w:val="20"/>
                <w:szCs w:val="20"/>
              </w:rPr>
              <w:t xml:space="preserve">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Proposal 10</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low complexity and high performing single-shot PBCH decoding and efficient PBCH combining possibilities.</w:t>
            </w:r>
          </w:p>
          <w:p w14:paraId="0BD45ADF"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Proposal 11</w:t>
            </w:r>
            <w:proofErr w:type="gramStart"/>
            <w:r>
              <w:rPr>
                <w:rFonts w:eastAsiaTheme="minorEastAsia"/>
                <w:b/>
                <w:bCs/>
                <w:i/>
                <w:iCs/>
                <w:sz w:val="20"/>
                <w:szCs w:val="20"/>
              </w:rPr>
              <w:t xml:space="preserve">: </w:t>
            </w:r>
            <w:r>
              <w:rPr>
                <w:rFonts w:eastAsiaTheme="minorEastAsia"/>
                <w:b/>
                <w:bCs/>
                <w:i/>
                <w:iCs/>
                <w:sz w:val="20"/>
                <w:szCs w:val="20"/>
              </w:rPr>
              <w:tab/>
              <w:t>6</w:t>
            </w:r>
            <w:proofErr w:type="gramEnd"/>
            <w:r>
              <w:rPr>
                <w:rFonts w:eastAsiaTheme="minorEastAsia"/>
                <w:b/>
                <w:bCs/>
                <w:i/>
                <w:iCs/>
                <w:sz w:val="20"/>
                <w:szCs w:val="20"/>
              </w:rPr>
              <w:t>GR PBCH design should enable PBCH combining by avoiding time variant payload.</w:t>
            </w:r>
          </w:p>
        </w:tc>
      </w:tr>
      <w:tr w:rsidR="00DB6656" w14:paraId="1DFB3AD7" w14:textId="77777777">
        <w:tc>
          <w:tcPr>
            <w:tcW w:w="1171" w:type="pct"/>
          </w:tcPr>
          <w:p w14:paraId="3C9AECF0"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1E8077E6" w14:textId="77777777" w:rsidR="00DB6656" w:rsidRDefault="00000000">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000000">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000000">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xml:space="preserve">: For determining the bandwidth of 6GR PBCH, at least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68"/>
          </w:p>
          <w:p w14:paraId="4B921B8E" w14:textId="77777777" w:rsidR="00DB6656" w:rsidRDefault="00000000">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PBCH decoding </w:t>
            </w:r>
            <w:proofErr w:type="gramStart"/>
            <w:r>
              <w:rPr>
                <w:rFonts w:eastAsiaTheme="minorEastAsia"/>
                <w:b/>
                <w:i/>
                <w:sz w:val="20"/>
                <w:szCs w:val="20"/>
              </w:rPr>
              <w:t>performance;</w:t>
            </w:r>
            <w:proofErr w:type="gramEnd"/>
          </w:p>
          <w:p w14:paraId="3F38045B" w14:textId="77777777" w:rsidR="00DB6656" w:rsidRDefault="00000000">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PBCH payload </w:t>
            </w:r>
            <w:proofErr w:type="gramStart"/>
            <w:r>
              <w:rPr>
                <w:rFonts w:eastAsiaTheme="minorEastAsia"/>
                <w:b/>
                <w:i/>
                <w:sz w:val="20"/>
                <w:szCs w:val="20"/>
              </w:rPr>
              <w:t>size;</w:t>
            </w:r>
            <w:proofErr w:type="gramEnd"/>
          </w:p>
          <w:p w14:paraId="630BF4DE" w14:textId="77777777" w:rsidR="00DB6656" w:rsidRDefault="00000000">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w:t>
            </w:r>
            <w:proofErr w:type="gramStart"/>
            <w:r>
              <w:rPr>
                <w:rFonts w:eastAsiaTheme="minorEastAsia"/>
                <w:b/>
                <w:i/>
                <w:sz w:val="20"/>
                <w:szCs w:val="20"/>
              </w:rPr>
              <w:t>SSB;</w:t>
            </w:r>
            <w:proofErr w:type="gramEnd"/>
            <w:r>
              <w:rPr>
                <w:rFonts w:eastAsiaTheme="minorEastAsia"/>
                <w:b/>
                <w:i/>
                <w:sz w:val="20"/>
                <w:szCs w:val="20"/>
              </w:rPr>
              <w:t xml:space="preserve"> </w:t>
            </w:r>
          </w:p>
          <w:p w14:paraId="5CBDD25F" w14:textId="77777777" w:rsidR="00DB6656" w:rsidRDefault="00000000">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000000">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73D59BD8" w14:textId="77777777" w:rsidR="00DB6656" w:rsidRDefault="00000000">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000000">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000000">
            <w:pPr>
              <w:tabs>
                <w:tab w:val="left" w:pos="1440"/>
              </w:tabs>
              <w:spacing w:afterLines="50"/>
              <w:rPr>
                <w:rFonts w:eastAsiaTheme="minorEastAsia"/>
                <w:b/>
                <w:bCs/>
                <w:sz w:val="20"/>
                <w:szCs w:val="20"/>
                <w:lang w:val="en-GB"/>
              </w:rPr>
            </w:pPr>
            <w:r>
              <w:rPr>
                <w:b/>
                <w:bCs/>
                <w:sz w:val="20"/>
                <w:szCs w:val="20"/>
                <w:lang w:val="en-GB"/>
              </w:rPr>
              <w:t xml:space="preserve">Proposal 9: To investigate schemes that common channel/signal adaptation or ON/OFF status may be indicated by PBCH. However, more detailed configuration may still be delivered in SIB, which can also be </w:t>
            </w:r>
            <w:proofErr w:type="gramStart"/>
            <w:r>
              <w:rPr>
                <w:b/>
                <w:bCs/>
                <w:sz w:val="20"/>
                <w:szCs w:val="20"/>
                <w:lang w:val="en-GB"/>
              </w:rPr>
              <w:t>on-demand</w:t>
            </w:r>
            <w:proofErr w:type="gramEnd"/>
            <w:r>
              <w:rPr>
                <w:b/>
                <w:bCs/>
                <w:sz w:val="20"/>
                <w:szCs w:val="20"/>
                <w:lang w:val="en-GB"/>
              </w:rPr>
              <w:t>.</w:t>
            </w:r>
          </w:p>
        </w:tc>
      </w:tr>
      <w:tr w:rsidR="00DB6656" w14:paraId="4883A063" w14:textId="77777777">
        <w:tc>
          <w:tcPr>
            <w:tcW w:w="1171" w:type="pct"/>
          </w:tcPr>
          <w:p w14:paraId="018B8721"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000000">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000000">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000000">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000000">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lastRenderedPageBreak/>
              <w:t>Otherwise, UE can decode PBCH by combining both PBCH repetitions</w:t>
            </w:r>
            <w:bookmarkEnd w:id="71"/>
          </w:p>
        </w:tc>
      </w:tr>
      <w:tr w:rsidR="00DB6656" w14:paraId="6259730B" w14:textId="77777777">
        <w:tc>
          <w:tcPr>
            <w:tcW w:w="1171" w:type="pct"/>
          </w:tcPr>
          <w:p w14:paraId="7CACE35B" w14:textId="77777777" w:rsidR="00DB6656"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F9B21C2" w14:textId="77777777" w:rsidR="00DB6656" w:rsidRDefault="00000000">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000000">
            <w:pPr>
              <w:pStyle w:val="ListParagraph"/>
              <w:numPr>
                <w:ilvl w:val="0"/>
                <w:numId w:val="92"/>
              </w:numPr>
              <w:spacing w:afterLines="50"/>
              <w:rPr>
                <w:b/>
                <w:bCs/>
                <w:sz w:val="20"/>
                <w:szCs w:val="20"/>
              </w:rPr>
            </w:pPr>
            <w:r>
              <w:rPr>
                <w:b/>
                <w:bCs/>
                <w:sz w:val="20"/>
                <w:szCs w:val="20"/>
              </w:rPr>
              <w:t>Whether a bit or field in NR PBCH payload is needed for 6GR, and if needed, whether there is a need to change the bit-</w:t>
            </w:r>
            <w:proofErr w:type="gramStart"/>
            <w:r>
              <w:rPr>
                <w:b/>
                <w:bCs/>
                <w:sz w:val="20"/>
                <w:szCs w:val="20"/>
              </w:rPr>
              <w:t>width;</w:t>
            </w:r>
            <w:proofErr w:type="gramEnd"/>
          </w:p>
          <w:p w14:paraId="1380DF6B" w14:textId="77777777" w:rsidR="00DB6656" w:rsidRDefault="00000000">
            <w:pPr>
              <w:pStyle w:val="ListParagraph"/>
              <w:numPr>
                <w:ilvl w:val="0"/>
                <w:numId w:val="92"/>
              </w:numPr>
              <w:spacing w:afterLines="50"/>
              <w:rPr>
                <w:b/>
                <w:bCs/>
                <w:sz w:val="20"/>
                <w:szCs w:val="20"/>
              </w:rPr>
            </w:pPr>
            <w:r>
              <w:rPr>
                <w:b/>
                <w:bCs/>
                <w:sz w:val="20"/>
                <w:szCs w:val="20"/>
              </w:rPr>
              <w:t xml:space="preserve">Whether a new bit or field is needed for </w:t>
            </w:r>
            <w:proofErr w:type="gramStart"/>
            <w:r>
              <w:rPr>
                <w:b/>
                <w:bCs/>
                <w:sz w:val="20"/>
                <w:szCs w:val="20"/>
              </w:rPr>
              <w:t>6GR;</w:t>
            </w:r>
            <w:proofErr w:type="gramEnd"/>
          </w:p>
          <w:p w14:paraId="5207D513" w14:textId="77777777" w:rsidR="00DB6656" w:rsidRDefault="00000000">
            <w:pPr>
              <w:pStyle w:val="ListParagraph"/>
              <w:numPr>
                <w:ilvl w:val="0"/>
                <w:numId w:val="92"/>
              </w:numPr>
              <w:spacing w:afterLines="50"/>
              <w:rPr>
                <w:b/>
                <w:bCs/>
                <w:sz w:val="20"/>
                <w:szCs w:val="20"/>
              </w:rPr>
            </w:pPr>
            <w:r>
              <w:rPr>
                <w:b/>
                <w:bCs/>
                <w:sz w:val="20"/>
                <w:szCs w:val="20"/>
              </w:rPr>
              <w:t xml:space="preserve">Whether a bit or field can be interpreted in different ways for different use </w:t>
            </w:r>
            <w:proofErr w:type="gramStart"/>
            <w:r>
              <w:rPr>
                <w:b/>
                <w:bCs/>
                <w:sz w:val="20"/>
                <w:szCs w:val="20"/>
              </w:rPr>
              <w:t>cases;</w:t>
            </w:r>
            <w:proofErr w:type="gramEnd"/>
          </w:p>
          <w:p w14:paraId="11862581" w14:textId="77777777" w:rsidR="00DB6656" w:rsidRDefault="00000000">
            <w:pPr>
              <w:pStyle w:val="ListParagraph"/>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8784E5E" w14:textId="77777777" w:rsidR="00DB6656" w:rsidRDefault="00000000">
            <w:pPr>
              <w:spacing w:afterLines="50"/>
              <w:rPr>
                <w:b/>
                <w:i/>
                <w:sz w:val="20"/>
                <w:szCs w:val="20"/>
                <w:lang w:val="en-GB"/>
              </w:rPr>
            </w:pPr>
            <w:r>
              <w:rPr>
                <w:b/>
                <w:i/>
                <w:sz w:val="20"/>
                <w:szCs w:val="20"/>
                <w:lang w:val="en-GB"/>
              </w:rPr>
              <w:t xml:space="preserve">Proposal 14: 6GR PBCH payload size should be comparable to </w:t>
            </w:r>
            <w:proofErr w:type="gramStart"/>
            <w:r>
              <w:rPr>
                <w:b/>
                <w:i/>
                <w:sz w:val="20"/>
                <w:szCs w:val="20"/>
                <w:lang w:val="en-GB"/>
              </w:rPr>
              <w:t>NR</w:t>
            </w:r>
            <w:proofErr w:type="gramEnd"/>
            <w:r>
              <w:rPr>
                <w:b/>
                <w:i/>
                <w:sz w:val="20"/>
                <w:szCs w:val="20"/>
                <w:lang w:val="en-GB"/>
              </w:rPr>
              <w:t xml:space="preserve"> and the detail of bit fields need to be further studied.</w:t>
            </w:r>
          </w:p>
          <w:p w14:paraId="2A634145" w14:textId="77777777" w:rsidR="00DB6656" w:rsidRDefault="00000000">
            <w:pPr>
              <w:spacing w:afterLines="50"/>
              <w:rPr>
                <w:b/>
                <w:i/>
                <w:sz w:val="20"/>
                <w:szCs w:val="20"/>
                <w:lang w:val="en-GB"/>
              </w:rPr>
            </w:pPr>
            <w:r>
              <w:rPr>
                <w:b/>
                <w:i/>
                <w:sz w:val="20"/>
                <w:szCs w:val="20"/>
                <w:lang w:val="en-GB"/>
              </w:rPr>
              <w:t xml:space="preserve">Proposal 15: At least the following contents should </w:t>
            </w:r>
            <w:proofErr w:type="gramStart"/>
            <w:r>
              <w:rPr>
                <w:b/>
                <w:i/>
                <w:sz w:val="20"/>
                <w:szCs w:val="20"/>
                <w:lang w:val="en-GB"/>
              </w:rPr>
              <w:t>be considered to be</w:t>
            </w:r>
            <w:proofErr w:type="gramEnd"/>
            <w:r>
              <w:rPr>
                <w:b/>
                <w:i/>
                <w:sz w:val="20"/>
                <w:szCs w:val="20"/>
                <w:lang w:val="en-GB"/>
              </w:rPr>
              <w:t xml:space="preserve"> carried by 6GR PBCH: </w:t>
            </w:r>
          </w:p>
          <w:p w14:paraId="3CCBB4BB" w14:textId="77777777" w:rsidR="00DB6656" w:rsidRDefault="00000000">
            <w:pPr>
              <w:pStyle w:val="ListParagraph"/>
              <w:numPr>
                <w:ilvl w:val="0"/>
                <w:numId w:val="93"/>
              </w:numPr>
              <w:spacing w:afterLines="50"/>
              <w:rPr>
                <w:b/>
                <w:i/>
                <w:sz w:val="20"/>
                <w:szCs w:val="20"/>
              </w:rPr>
            </w:pPr>
            <w:r>
              <w:rPr>
                <w:b/>
                <w:i/>
                <w:sz w:val="20"/>
                <w:szCs w:val="20"/>
              </w:rPr>
              <w:t>SFN</w:t>
            </w:r>
          </w:p>
          <w:p w14:paraId="6DE13A67" w14:textId="77777777" w:rsidR="00DB6656" w:rsidRDefault="00000000">
            <w:pPr>
              <w:pStyle w:val="ListParagraph"/>
              <w:numPr>
                <w:ilvl w:val="0"/>
                <w:numId w:val="93"/>
              </w:numPr>
              <w:spacing w:afterLines="50"/>
              <w:rPr>
                <w:b/>
                <w:i/>
                <w:sz w:val="20"/>
                <w:szCs w:val="20"/>
              </w:rPr>
            </w:pPr>
            <w:r>
              <w:rPr>
                <w:b/>
                <w:i/>
                <w:sz w:val="20"/>
                <w:szCs w:val="20"/>
              </w:rPr>
              <w:t>Half-frame-index, if necessary</w:t>
            </w:r>
          </w:p>
          <w:p w14:paraId="748A84C4" w14:textId="77777777" w:rsidR="00DB6656" w:rsidRDefault="00000000">
            <w:pPr>
              <w:pStyle w:val="ListParagraph"/>
              <w:numPr>
                <w:ilvl w:val="0"/>
                <w:numId w:val="93"/>
              </w:numPr>
              <w:spacing w:afterLines="50"/>
              <w:rPr>
                <w:b/>
                <w:i/>
                <w:sz w:val="20"/>
                <w:szCs w:val="20"/>
              </w:rPr>
            </w:pPr>
            <w:r>
              <w:rPr>
                <w:b/>
                <w:i/>
                <w:sz w:val="20"/>
                <w:szCs w:val="20"/>
              </w:rPr>
              <w:t xml:space="preserve">SSB index (Note: partial index may be carried by PBCH DMRS same as </w:t>
            </w:r>
            <w:proofErr w:type="gramStart"/>
            <w:r>
              <w:rPr>
                <w:b/>
                <w:i/>
                <w:sz w:val="20"/>
                <w:szCs w:val="20"/>
              </w:rPr>
              <w:t>NR )</w:t>
            </w:r>
            <w:proofErr w:type="gramEnd"/>
          </w:p>
          <w:p w14:paraId="01143D15" w14:textId="77777777" w:rsidR="00DB6656" w:rsidRDefault="00000000">
            <w:pPr>
              <w:pStyle w:val="ListParagraph"/>
              <w:numPr>
                <w:ilvl w:val="0"/>
                <w:numId w:val="93"/>
              </w:numPr>
              <w:spacing w:afterLines="50"/>
              <w:rPr>
                <w:b/>
                <w:i/>
                <w:sz w:val="20"/>
                <w:szCs w:val="20"/>
              </w:rPr>
            </w:pPr>
            <w:r>
              <w:rPr>
                <w:b/>
                <w:i/>
                <w:sz w:val="20"/>
                <w:szCs w:val="20"/>
              </w:rPr>
              <w:t>SSB subcarrier offset</w:t>
            </w:r>
          </w:p>
          <w:p w14:paraId="0077F512" w14:textId="77777777" w:rsidR="00DB6656" w:rsidRDefault="00000000">
            <w:pPr>
              <w:pStyle w:val="ListParagraph"/>
              <w:numPr>
                <w:ilvl w:val="0"/>
                <w:numId w:val="93"/>
              </w:numPr>
              <w:spacing w:afterLines="50"/>
              <w:rPr>
                <w:b/>
                <w:i/>
                <w:sz w:val="20"/>
                <w:szCs w:val="20"/>
              </w:rPr>
            </w:pPr>
            <w:r>
              <w:rPr>
                <w:b/>
                <w:i/>
                <w:sz w:val="20"/>
                <w:szCs w:val="20"/>
              </w:rPr>
              <w:t>RMSI PDCCH configuration</w:t>
            </w:r>
          </w:p>
          <w:p w14:paraId="15016DFD" w14:textId="77777777" w:rsidR="00DB6656" w:rsidRDefault="00000000">
            <w:pPr>
              <w:pStyle w:val="ListParagraph"/>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000000">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000000">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000000">
            <w:pPr>
              <w:pStyle w:val="ListParagraph"/>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000000">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000000">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000000">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000000">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DengXian"/>
        </w:rPr>
      </w:pPr>
    </w:p>
    <w:p w14:paraId="570BB61F" w14:textId="77777777" w:rsidR="00DB6656" w:rsidRDefault="00000000">
      <w:pPr>
        <w:pStyle w:val="Heading3"/>
        <w:spacing w:after="120"/>
        <w:rPr>
          <w:rFonts w:eastAsia="DengXian"/>
        </w:rPr>
      </w:pPr>
      <w:r>
        <w:rPr>
          <w:rFonts w:eastAsia="DengXian" w:hint="eastAsia"/>
        </w:rPr>
        <w:t>Discussion</w:t>
      </w:r>
    </w:p>
    <w:p w14:paraId="7756A231" w14:textId="77777777" w:rsidR="00DB6656" w:rsidRDefault="00000000">
      <w:pPr>
        <w:pStyle w:val="Heading4"/>
        <w:rPr>
          <w:rFonts w:eastAsia="DengXian"/>
        </w:rPr>
      </w:pPr>
      <w:r>
        <w:rPr>
          <w:rFonts w:eastAsia="DengXian" w:hint="eastAsia"/>
        </w:rPr>
        <w:t>First round discussion</w:t>
      </w:r>
    </w:p>
    <w:p w14:paraId="51993752"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7DEC3900" w14:textId="77777777" w:rsidR="00DB6656" w:rsidRDefault="00DB6656">
      <w:pPr>
        <w:jc w:val="both"/>
        <w:rPr>
          <w:rFonts w:eastAsia="DengXian"/>
        </w:rPr>
      </w:pPr>
    </w:p>
    <w:p w14:paraId="6A53AAA3"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000000">
      <w:pPr>
        <w:pStyle w:val="Heading4"/>
        <w:rPr>
          <w:rFonts w:eastAsia="DengXian"/>
        </w:rPr>
      </w:pPr>
      <w:r>
        <w:rPr>
          <w:rFonts w:eastAsia="DengXian" w:hint="eastAsia"/>
        </w:rPr>
        <w:t>Second round discussion</w:t>
      </w:r>
    </w:p>
    <w:p w14:paraId="1E5E5400" w14:textId="77777777" w:rsidR="00DB6656" w:rsidRDefault="00DB6656">
      <w:pPr>
        <w:spacing w:before="120"/>
        <w:rPr>
          <w:rFonts w:eastAsia="DengXian"/>
        </w:rPr>
      </w:pPr>
    </w:p>
    <w:p w14:paraId="23C95539" w14:textId="77777777" w:rsidR="00DB6656" w:rsidRDefault="00000000">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7DD741A5"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000000">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000000">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000000">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000000">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000000">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000000">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000000">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000000">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000000">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000000">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000000">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000000">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000000">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71A05AB8" w14:textId="77777777" w:rsidR="00DB6656" w:rsidRDefault="00000000">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DB6656" w14:paraId="39E6F701" w14:textId="77777777">
        <w:tc>
          <w:tcPr>
            <w:tcW w:w="1171" w:type="pct"/>
          </w:tcPr>
          <w:p w14:paraId="3D1F18BB" w14:textId="77777777" w:rsidR="00DB6656" w:rsidRDefault="00000000">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000000">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000000">
            <w:pPr>
              <w:spacing w:afterLines="50"/>
              <w:rPr>
                <w:rFonts w:eastAsiaTheme="minorEastAsia"/>
                <w:b/>
                <w:bCs/>
                <w:sz w:val="20"/>
                <w:szCs w:val="20"/>
              </w:rPr>
            </w:pPr>
            <w:r>
              <w:rPr>
                <w:b/>
                <w:bCs/>
                <w:sz w:val="20"/>
                <w:szCs w:val="20"/>
              </w:rPr>
              <w:t xml:space="preserve">Proposal 18: </w:t>
            </w:r>
            <w:proofErr w:type="gramStart"/>
            <w:r>
              <w:rPr>
                <w:b/>
                <w:bCs/>
                <w:sz w:val="20"/>
                <w:szCs w:val="20"/>
              </w:rPr>
              <w:t>SSB period</w:t>
            </w:r>
            <w:proofErr w:type="gramEnd"/>
            <w:r>
              <w:rPr>
                <w:b/>
                <w:bCs/>
                <w:sz w:val="20"/>
                <w:szCs w:val="20"/>
              </w:rPr>
              <w:t xml:space="preserve"> adaptation by transmitting SSB with a variety of periodicities (up to 160ms) should be supported in 6GR day 1 for non-standalone </w:t>
            </w:r>
            <w:proofErr w:type="gramStart"/>
            <w:r>
              <w:rPr>
                <w:b/>
                <w:bCs/>
                <w:sz w:val="20"/>
                <w:szCs w:val="20"/>
              </w:rPr>
              <w:t>cell</w:t>
            </w:r>
            <w:proofErr w:type="gramEnd"/>
            <w:r>
              <w:rPr>
                <w:b/>
                <w:bCs/>
                <w:sz w:val="20"/>
                <w:szCs w:val="20"/>
              </w:rPr>
              <w:t>.</w:t>
            </w:r>
          </w:p>
          <w:p w14:paraId="558A68E5" w14:textId="77777777" w:rsidR="00DB6656" w:rsidRDefault="00000000">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000000">
            <w:pPr>
              <w:rPr>
                <w:rFonts w:eastAsiaTheme="minorEastAsia"/>
                <w:sz w:val="20"/>
                <w:szCs w:val="21"/>
              </w:rPr>
            </w:pPr>
            <w:r>
              <w:rPr>
                <w:rFonts w:eastAsiaTheme="minorEastAsia" w:hint="eastAsia"/>
              </w:rPr>
              <w:t>Philips</w:t>
            </w:r>
          </w:p>
        </w:tc>
        <w:tc>
          <w:tcPr>
            <w:tcW w:w="3829" w:type="pct"/>
          </w:tcPr>
          <w:p w14:paraId="1D22325D" w14:textId="77777777" w:rsidR="00DB6656" w:rsidRDefault="00000000">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000000">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000000">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000000">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000000">
            <w:pPr>
              <w:spacing w:afterLines="50"/>
              <w:rPr>
                <w:sz w:val="20"/>
                <w:szCs w:val="20"/>
                <w:lang w:eastAsia="ja-JP"/>
              </w:rPr>
            </w:pPr>
            <w:r>
              <w:rPr>
                <w:b/>
                <w:bCs/>
                <w:sz w:val="20"/>
                <w:szCs w:val="20"/>
                <w:lang w:eastAsia="ja-JP"/>
              </w:rPr>
              <w:t xml:space="preserve">Proposal 10: Support on-demand SSB and SIB-1, as well as time-domain </w:t>
            </w:r>
            <w:r>
              <w:rPr>
                <w:b/>
                <w:bCs/>
                <w:sz w:val="20"/>
                <w:szCs w:val="20"/>
                <w:lang w:eastAsia="ja-JP"/>
              </w:rPr>
              <w:lastRenderedPageBreak/>
              <w:t>adaptation of SSB in Rel-19 as a starting point.</w:t>
            </w:r>
          </w:p>
          <w:p w14:paraId="76329516" w14:textId="77777777" w:rsidR="00DB6656" w:rsidRDefault="00000000">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000000">
            <w:pPr>
              <w:rPr>
                <w:rFonts w:eastAsiaTheme="minorEastAsia"/>
                <w:sz w:val="20"/>
                <w:szCs w:val="21"/>
              </w:rPr>
            </w:pPr>
            <w:proofErr w:type="spellStart"/>
            <w:r>
              <w:rPr>
                <w:rFonts w:eastAsiaTheme="minorEastAsia" w:hint="eastAsia"/>
                <w:sz w:val="20"/>
                <w:szCs w:val="21"/>
              </w:rPr>
              <w:lastRenderedPageBreak/>
              <w:t>Spreadtrum</w:t>
            </w:r>
            <w:proofErr w:type="spellEnd"/>
          </w:p>
        </w:tc>
        <w:tc>
          <w:tcPr>
            <w:tcW w:w="3829" w:type="pct"/>
          </w:tcPr>
          <w:p w14:paraId="64D6CBA2" w14:textId="77777777" w:rsidR="00DB6656" w:rsidRDefault="00000000">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proofErr w:type="gramStart"/>
            <w:r>
              <w:rPr>
                <w:rFonts w:hint="eastAsia"/>
                <w:b/>
                <w:i/>
                <w:sz w:val="20"/>
                <w:szCs w:val="21"/>
              </w:rPr>
              <w:t xml:space="preserve">6GR </w:t>
            </w:r>
            <w:r>
              <w:rPr>
                <w:b/>
                <w:i/>
                <w:sz w:val="20"/>
                <w:szCs w:val="21"/>
              </w:rPr>
              <w:t>sync signals adaptation</w:t>
            </w:r>
            <w:proofErr w:type="gramEnd"/>
            <w:r>
              <w:rPr>
                <w:rFonts w:hint="eastAsia"/>
                <w:b/>
                <w:i/>
                <w:sz w:val="20"/>
                <w:szCs w:val="21"/>
              </w:rPr>
              <w:t>.</w:t>
            </w:r>
          </w:p>
          <w:p w14:paraId="1F4F0502" w14:textId="77777777" w:rsidR="00DB6656" w:rsidRDefault="00000000">
            <w:pPr>
              <w:pStyle w:val="ListParagraph"/>
              <w:numPr>
                <w:ilvl w:val="0"/>
                <w:numId w:val="95"/>
              </w:numPr>
              <w:rPr>
                <w:b/>
                <w:i/>
                <w:sz w:val="20"/>
                <w:szCs w:val="21"/>
              </w:rPr>
            </w:pPr>
            <w:r>
              <w:rPr>
                <w:b/>
                <w:i/>
                <w:sz w:val="20"/>
                <w:szCs w:val="21"/>
              </w:rPr>
              <w:t>Time domain (e.g., periodicity)</w:t>
            </w:r>
          </w:p>
          <w:p w14:paraId="357FDA92" w14:textId="77777777" w:rsidR="00DB6656" w:rsidRDefault="00000000">
            <w:pPr>
              <w:pStyle w:val="ListParagraph"/>
              <w:numPr>
                <w:ilvl w:val="0"/>
                <w:numId w:val="95"/>
              </w:numPr>
              <w:rPr>
                <w:b/>
                <w:i/>
                <w:sz w:val="20"/>
                <w:szCs w:val="21"/>
              </w:rPr>
            </w:pPr>
            <w:r>
              <w:rPr>
                <w:b/>
                <w:i/>
                <w:sz w:val="20"/>
                <w:szCs w:val="21"/>
              </w:rPr>
              <w:t>Spatial domain (e.g., actually transmit SSB index)</w:t>
            </w:r>
          </w:p>
          <w:p w14:paraId="04F0D967" w14:textId="77777777" w:rsidR="00DB6656" w:rsidRDefault="00000000">
            <w:pPr>
              <w:pStyle w:val="ListParagraph"/>
              <w:numPr>
                <w:ilvl w:val="0"/>
                <w:numId w:val="95"/>
              </w:numPr>
              <w:rPr>
                <w:b/>
                <w:i/>
                <w:sz w:val="20"/>
                <w:szCs w:val="21"/>
              </w:rPr>
            </w:pPr>
            <w:r>
              <w:rPr>
                <w:b/>
                <w:i/>
                <w:sz w:val="20"/>
                <w:szCs w:val="21"/>
              </w:rPr>
              <w:t>Power domain (e.g., power allocation)</w:t>
            </w:r>
          </w:p>
          <w:p w14:paraId="26D0E709" w14:textId="77777777" w:rsidR="00DB6656" w:rsidRDefault="00000000">
            <w:pPr>
              <w:pStyle w:val="ListParagraph"/>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000000">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01997D74" w14:textId="77777777" w:rsidR="00DB6656" w:rsidRDefault="00000000">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000000">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000000">
      <w:pPr>
        <w:pStyle w:val="Heading3"/>
        <w:spacing w:after="120"/>
        <w:rPr>
          <w:rFonts w:eastAsia="DengXian"/>
        </w:rPr>
      </w:pPr>
      <w:r>
        <w:rPr>
          <w:rFonts w:eastAsia="DengXian" w:hint="eastAsia"/>
        </w:rPr>
        <w:t>Discussion</w:t>
      </w:r>
    </w:p>
    <w:p w14:paraId="15E08294" w14:textId="77777777" w:rsidR="00DB6656" w:rsidRDefault="00000000">
      <w:pPr>
        <w:pStyle w:val="Heading4"/>
        <w:rPr>
          <w:rFonts w:eastAsia="DengXian"/>
        </w:rPr>
      </w:pPr>
      <w:r>
        <w:rPr>
          <w:rFonts w:eastAsia="DengXian" w:hint="eastAsia"/>
        </w:rPr>
        <w:t>First round discussion</w:t>
      </w:r>
    </w:p>
    <w:p w14:paraId="60FE208F"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10340204" w14:textId="77777777" w:rsidR="00DB6656" w:rsidRDefault="00DB6656">
      <w:pPr>
        <w:jc w:val="both"/>
        <w:rPr>
          <w:rFonts w:eastAsia="DengXian"/>
        </w:rPr>
      </w:pPr>
    </w:p>
    <w:p w14:paraId="363E14CB"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000000">
      <w:pPr>
        <w:pStyle w:val="Heading4"/>
        <w:rPr>
          <w:rFonts w:eastAsia="DengXian"/>
        </w:rPr>
      </w:pPr>
      <w:r>
        <w:rPr>
          <w:rFonts w:eastAsia="DengXian" w:hint="eastAsia"/>
        </w:rPr>
        <w:t>Second round discussion</w:t>
      </w:r>
    </w:p>
    <w:p w14:paraId="5A0C911A" w14:textId="77777777" w:rsidR="00DB6656" w:rsidRDefault="00DB6656">
      <w:pPr>
        <w:spacing w:before="120"/>
        <w:rPr>
          <w:rFonts w:eastAsia="DengXian"/>
        </w:rPr>
      </w:pPr>
    </w:p>
    <w:p w14:paraId="2F2787B6" w14:textId="77777777" w:rsidR="00DB6656" w:rsidRDefault="00000000">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1A8E0EDC"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000000">
            <w:r>
              <w:rPr>
                <w:rFonts w:eastAsiaTheme="minorEastAsia"/>
                <w:b/>
                <w:bCs/>
                <w:lang w:eastAsia="ko-KR"/>
              </w:rPr>
              <w:t>Company</w:t>
            </w:r>
          </w:p>
        </w:tc>
        <w:tc>
          <w:tcPr>
            <w:tcW w:w="3829" w:type="pct"/>
            <w:shd w:val="clear" w:color="auto" w:fill="DBE5F1" w:themeFill="accent1" w:themeFillTint="33"/>
          </w:tcPr>
          <w:p w14:paraId="71D10B3C" w14:textId="77777777" w:rsidR="00DB6656" w:rsidRDefault="00000000">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000000">
            <w:pPr>
              <w:spacing w:afterLines="50"/>
              <w:rPr>
                <w:iCs/>
                <w:sz w:val="20"/>
                <w:szCs w:val="20"/>
              </w:rPr>
            </w:pPr>
            <w:r>
              <w:rPr>
                <w:rFonts w:eastAsia="SimSun"/>
                <w:sz w:val="20"/>
                <w:szCs w:val="20"/>
                <w:lang w:val="en-GB"/>
              </w:rPr>
              <w:t>Apple</w:t>
            </w:r>
          </w:p>
        </w:tc>
        <w:tc>
          <w:tcPr>
            <w:tcW w:w="3829" w:type="pct"/>
          </w:tcPr>
          <w:p w14:paraId="344283DA" w14:textId="77777777" w:rsidR="00DB6656"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w:t>
            </w:r>
            <w:proofErr w:type="gramStart"/>
            <w:r>
              <w:rPr>
                <w:b/>
                <w:bCs/>
                <w:sz w:val="20"/>
                <w:szCs w:val="20"/>
                <w:lang w:val="en-GB" w:eastAsia="zh-CN"/>
              </w:rPr>
              <w:t>in order to</w:t>
            </w:r>
            <w:proofErr w:type="gramEnd"/>
            <w:r>
              <w:rPr>
                <w:b/>
                <w:bCs/>
                <w:sz w:val="20"/>
                <w:szCs w:val="20"/>
                <w:lang w:val="en-GB" w:eastAsia="zh-CN"/>
              </w:rPr>
              <w:t xml:space="preserve"> achieve the improved performance targets of 6GR. </w:t>
            </w:r>
          </w:p>
          <w:p w14:paraId="76C91A02" w14:textId="77777777" w:rsidR="00DB6656"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09B809F9"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3DC2C724" w14:textId="77777777" w:rsidR="00DB6656" w:rsidRDefault="00000000">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745E8831" w14:textId="77777777" w:rsidR="00DB6656"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rPr>
              <w:lastRenderedPageBreak/>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000000">
            <w:pPr>
              <w:spacing w:afterLines="50"/>
              <w:rPr>
                <w:rFonts w:eastAsiaTheme="minorEastAsia"/>
                <w:iCs/>
                <w:sz w:val="20"/>
                <w:szCs w:val="20"/>
              </w:rPr>
            </w:pPr>
            <w:r>
              <w:rPr>
                <w:rFonts w:eastAsiaTheme="minorEastAsia"/>
                <w:iCs/>
                <w:sz w:val="20"/>
                <w:szCs w:val="20"/>
              </w:rPr>
              <w:lastRenderedPageBreak/>
              <w:t>CMCC</w:t>
            </w:r>
          </w:p>
        </w:tc>
        <w:tc>
          <w:tcPr>
            <w:tcW w:w="3829" w:type="pct"/>
          </w:tcPr>
          <w:p w14:paraId="5C9E3065" w14:textId="77777777" w:rsidR="00DB6656" w:rsidRDefault="00000000">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000000">
            <w:pPr>
              <w:pStyle w:val="3GPPText"/>
              <w:snapToGrid w:val="0"/>
              <w:spacing w:before="0" w:after="50" w:line="240" w:lineRule="auto"/>
              <w:rPr>
                <w:b w:val="0"/>
                <w:bCs w:val="0"/>
                <w:sz w:val="20"/>
                <w:szCs w:val="20"/>
              </w:rPr>
            </w:pPr>
            <w:r>
              <w:rPr>
                <w:sz w:val="20"/>
                <w:szCs w:val="20"/>
              </w:rPr>
              <w:t xml:space="preserve">Observation 5: The NR mechanism of RS functionality supports two different signals for the same functionality, which overcomplicates specification design </w:t>
            </w:r>
            <w:proofErr w:type="gramStart"/>
            <w:r>
              <w:rPr>
                <w:sz w:val="20"/>
                <w:szCs w:val="20"/>
              </w:rPr>
              <w:t>and also</w:t>
            </w:r>
            <w:proofErr w:type="gramEnd"/>
            <w:r>
              <w:rPr>
                <w:sz w:val="20"/>
                <w:szCs w:val="20"/>
              </w:rPr>
              <w:t xml:space="preserve"> UE implementation.</w:t>
            </w:r>
          </w:p>
          <w:p w14:paraId="710084EA" w14:textId="77777777" w:rsidR="00DB6656" w:rsidRDefault="00000000">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000000">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000000">
            <w:pPr>
              <w:pStyle w:val="3GPPText"/>
              <w:numPr>
                <w:ilvl w:val="0"/>
                <w:numId w:val="96"/>
              </w:numPr>
              <w:snapToGrid w:val="0"/>
              <w:spacing w:before="0" w:after="50" w:line="240" w:lineRule="auto"/>
              <w:rPr>
                <w:b w:val="0"/>
                <w:bCs w:val="0"/>
                <w:sz w:val="20"/>
                <w:szCs w:val="20"/>
              </w:rPr>
            </w:pPr>
            <w:r>
              <w:rPr>
                <w:sz w:val="20"/>
                <w:szCs w:val="20"/>
              </w:rPr>
              <w:t xml:space="preserve">The functionalities of different reference signals considering different UE RRC </w:t>
            </w:r>
            <w:proofErr w:type="gramStart"/>
            <w:r>
              <w:rPr>
                <w:sz w:val="20"/>
                <w:szCs w:val="20"/>
              </w:rPr>
              <w:t>states;</w:t>
            </w:r>
            <w:proofErr w:type="gramEnd"/>
          </w:p>
          <w:p w14:paraId="144FC3E5" w14:textId="77777777" w:rsidR="00DB6656" w:rsidRDefault="00000000">
            <w:pPr>
              <w:pStyle w:val="3GPPText"/>
              <w:numPr>
                <w:ilvl w:val="0"/>
                <w:numId w:val="96"/>
              </w:numPr>
              <w:snapToGrid w:val="0"/>
              <w:spacing w:before="0" w:afterLines="50" w:after="120" w:line="240" w:lineRule="auto"/>
              <w:rPr>
                <w:sz w:val="20"/>
                <w:szCs w:val="20"/>
                <w:lang w:val="en-GB"/>
              </w:rPr>
            </w:pPr>
            <w:r>
              <w:rPr>
                <w:sz w:val="20"/>
                <w:szCs w:val="20"/>
              </w:rPr>
              <w:t xml:space="preserve">The pros and cons, and potential specification impact of each reference signal to support particular </w:t>
            </w:r>
            <w:proofErr w:type="gramStart"/>
            <w:r>
              <w:rPr>
                <w:sz w:val="20"/>
                <w:szCs w:val="20"/>
              </w:rPr>
              <w:t>functionality;</w:t>
            </w:r>
            <w:proofErr w:type="gramEnd"/>
          </w:p>
          <w:p w14:paraId="531AEC4D" w14:textId="77777777" w:rsidR="00DB6656" w:rsidRDefault="00000000">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000000">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 xml:space="preserve">during </w:t>
            </w:r>
            <w:proofErr w:type="gramStart"/>
            <w:r>
              <w:rPr>
                <w:sz w:val="20"/>
                <w:lang w:val="en-GB"/>
              </w:rPr>
              <w:t>night</w:t>
            </w:r>
            <w:r>
              <w:rPr>
                <w:rFonts w:hint="eastAsia"/>
                <w:sz w:val="20"/>
                <w:lang w:val="en-GB"/>
              </w:rPr>
              <w:t xml:space="preserve"> </w:t>
            </w:r>
            <w:r>
              <w:rPr>
                <w:sz w:val="20"/>
                <w:lang w:val="en-GB"/>
              </w:rPr>
              <w:t>tim</w:t>
            </w:r>
            <w:r>
              <w:rPr>
                <w:rFonts w:hint="eastAsia"/>
                <w:sz w:val="20"/>
                <w:lang w:val="en-GB"/>
              </w:rPr>
              <w:t>e</w:t>
            </w:r>
            <w:proofErr w:type="gramEnd"/>
            <w:r>
              <w:rPr>
                <w:rFonts w:hint="eastAsia"/>
                <w:sz w:val="20"/>
                <w:lang w:val="en-GB"/>
              </w:rPr>
              <w:t>)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000000">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000000">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000000">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000000">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10DD70B7" w14:textId="77777777" w:rsidR="00DB6656" w:rsidRDefault="00000000">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000000">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000000">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000000">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000000">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000000">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000000">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000000">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590A270E"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75893CCB"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2CEE297D"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5669CC82" w14:textId="77777777" w:rsidR="00DB6656" w:rsidRDefault="00000000">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000000">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000000">
            <w:pPr>
              <w:spacing w:afterLines="50"/>
              <w:rPr>
                <w:rFonts w:eastAsiaTheme="minorEastAsia"/>
                <w:iCs/>
                <w:sz w:val="20"/>
                <w:szCs w:val="20"/>
              </w:rPr>
            </w:pPr>
            <w:r>
              <w:rPr>
                <w:rFonts w:eastAsiaTheme="minorEastAsia"/>
                <w:iCs/>
                <w:sz w:val="20"/>
                <w:szCs w:val="20"/>
              </w:rPr>
              <w:t>Honor</w:t>
            </w:r>
          </w:p>
        </w:tc>
        <w:tc>
          <w:tcPr>
            <w:tcW w:w="3829" w:type="pct"/>
          </w:tcPr>
          <w:p w14:paraId="175E3CA4" w14:textId="77777777" w:rsidR="00DB6656" w:rsidRDefault="00000000">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000000">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000000">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000000">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2B5BFA5E" w14:textId="77777777" w:rsidR="00DB6656"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000000">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Compared to using BS MR to transmit AD-SS, using LP mode to transmit AD-SS can provide 16% and 11% NES gain for CAT1 BS and CAT2+ BS, </w:t>
            </w:r>
            <w:r>
              <w:rPr>
                <w:i/>
                <w:iCs/>
                <w:sz w:val="20"/>
                <w:szCs w:val="20"/>
              </w:rPr>
              <w:lastRenderedPageBreak/>
              <w:t>respectively.</w:t>
            </w:r>
          </w:p>
          <w:p w14:paraId="6B982015" w14:textId="77777777" w:rsidR="00DB6656"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000000">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000000">
            <w:pPr>
              <w:spacing w:afterLines="50"/>
              <w:rPr>
                <w:rFonts w:eastAsiaTheme="minorEastAsia"/>
                <w:iCs/>
                <w:sz w:val="20"/>
                <w:szCs w:val="20"/>
              </w:rPr>
            </w:pPr>
            <w:r>
              <w:rPr>
                <w:rFonts w:eastAsiaTheme="minorEastAsia"/>
                <w:iCs/>
                <w:sz w:val="20"/>
                <w:szCs w:val="20"/>
              </w:rPr>
              <w:lastRenderedPageBreak/>
              <w:t>IMU</w:t>
            </w:r>
          </w:p>
        </w:tc>
        <w:tc>
          <w:tcPr>
            <w:tcW w:w="3829" w:type="pct"/>
          </w:tcPr>
          <w:p w14:paraId="01652F53" w14:textId="77777777" w:rsidR="00DB6656" w:rsidRDefault="00000000">
            <w:pPr>
              <w:spacing w:afterLines="50"/>
              <w:rPr>
                <w:rFonts w:eastAsiaTheme="minorEastAsia"/>
                <w:b/>
                <w:bCs/>
                <w:i/>
                <w:iCs/>
                <w:sz w:val="20"/>
                <w:szCs w:val="20"/>
              </w:rPr>
            </w:pPr>
            <w:r>
              <w:rPr>
                <w:rFonts w:eastAsiaTheme="minorEastAsia"/>
                <w:b/>
                <w:bCs/>
                <w:i/>
                <w:iCs/>
                <w:sz w:val="20"/>
                <w:szCs w:val="20"/>
              </w:rPr>
              <w:t>Proposal 3</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DB6656" w14:paraId="666FDFB0" w14:textId="77777777">
        <w:tc>
          <w:tcPr>
            <w:tcW w:w="1171" w:type="pct"/>
          </w:tcPr>
          <w:p w14:paraId="08A3D270" w14:textId="77777777" w:rsidR="00DB6656" w:rsidRDefault="00000000">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000000">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000000">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w:t>
            </w:r>
            <w:proofErr w:type="gramStart"/>
            <w:r>
              <w:rPr>
                <w:sz w:val="20"/>
                <w:szCs w:val="20"/>
                <w:lang w:eastAsia="ko-KR"/>
              </w:rPr>
              <w:t>synchronization acquisition</w:t>
            </w:r>
            <w:proofErr w:type="gramEnd"/>
            <w:r>
              <w:rPr>
                <w:sz w:val="20"/>
                <w:szCs w:val="20"/>
                <w:lang w:eastAsia="ko-KR"/>
              </w:rPr>
              <w:t xml:space="preserve"> jointly with additional reference signals (e.g., CSI-RS, TRS), focusing on:</w:t>
            </w:r>
          </w:p>
          <w:p w14:paraId="07BA3C93" w14:textId="77777777" w:rsidR="00DB6656" w:rsidRDefault="00000000">
            <w:pPr>
              <w:pStyle w:val="NoSpacing"/>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000000">
            <w:pPr>
              <w:pStyle w:val="NoSpacing"/>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000000">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000000">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000000">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000000">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000000">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000000">
            <w:pPr>
              <w:pStyle w:val="NoSpacing"/>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2E245608" w14:textId="77777777" w:rsidR="00DB6656" w:rsidRDefault="00000000">
            <w:pPr>
              <w:pStyle w:val="NoSpacing"/>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43054427" w14:textId="77777777" w:rsidR="00DB6656" w:rsidRDefault="00000000">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000000">
            <w:pPr>
              <w:pStyle w:val="ListParagraph"/>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000000">
            <w:pPr>
              <w:pStyle w:val="ListParagraph"/>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000000">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000000">
            <w:pPr>
              <w:spacing w:afterLines="50"/>
              <w:rPr>
                <w:rFonts w:eastAsiaTheme="minorEastAsia"/>
                <w:iCs/>
                <w:sz w:val="20"/>
                <w:szCs w:val="20"/>
              </w:rPr>
            </w:pPr>
            <w:r>
              <w:rPr>
                <w:rFonts w:eastAsiaTheme="minorEastAsia"/>
                <w:iCs/>
                <w:sz w:val="20"/>
                <w:szCs w:val="20"/>
              </w:rPr>
              <w:t>MTK</w:t>
            </w:r>
          </w:p>
        </w:tc>
        <w:tc>
          <w:tcPr>
            <w:tcW w:w="3829" w:type="pct"/>
          </w:tcPr>
          <w:p w14:paraId="3E2B774E" w14:textId="77777777" w:rsidR="00DB6656" w:rsidRDefault="00000000">
            <w:pPr>
              <w:pStyle w:val="Caption"/>
              <w:spacing w:afterLines="50"/>
              <w:jc w:val="both"/>
              <w:rPr>
                <w:rFonts w:eastAsiaTheme="minorEastAsia"/>
              </w:rPr>
            </w:pPr>
            <w:bookmarkStart w:id="75" w:name="_Ref220685356"/>
            <w:r>
              <w:t xml:space="preserve">Observation </w:t>
            </w:r>
            <w:fldSimple w:instr=" SEQ Observation \* ARABIC ">
              <w:r w:rsidR="00DB6656">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000000">
            <w:pPr>
              <w:pStyle w:val="Caption"/>
              <w:spacing w:afterLines="50"/>
              <w:jc w:val="both"/>
              <w:rPr>
                <w:rFonts w:eastAsiaTheme="minorEastAsia"/>
              </w:rPr>
            </w:pPr>
            <w:bookmarkStart w:id="76" w:name="_Ref220685403"/>
            <w:r>
              <w:t xml:space="preserve">Proposal </w:t>
            </w:r>
            <w:fldSimple w:instr=" SEQ Proposal \* ARABIC ">
              <w:r w:rsidR="00DB6656">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w:t>
            </w:r>
            <w:r>
              <w:rPr>
                <w:lang w:eastAsia="zh-TW"/>
              </w:rPr>
              <w:lastRenderedPageBreak/>
              <w:t>and capacity limitations inherent in energy-saving lean SSB designs. For this purpose, a CSI-RS-like sync</w:t>
            </w:r>
            <w:r>
              <w:rPr>
                <w:rFonts w:eastAsia="PMingLiU"/>
                <w:lang w:eastAsia="zh-TW"/>
              </w:rPr>
              <w:t>/reference</w:t>
            </w:r>
            <w:r>
              <w:rPr>
                <w:lang w:eastAsia="zh-TW"/>
              </w:rPr>
              <w:t xml:space="preserve"> signal is preferred </w:t>
            </w:r>
            <w:proofErr w:type="gramStart"/>
            <w:r>
              <w:rPr>
                <w:lang w:eastAsia="zh-TW"/>
              </w:rPr>
              <w:t>over using</w:t>
            </w:r>
            <w:proofErr w:type="gramEnd"/>
            <w:r>
              <w:rPr>
                <w:lang w:eastAsia="zh-TW"/>
              </w:rPr>
              <w:t xml:space="preserve"> another SSB due to its greater flexibility to precisely match situational needs and its lower overhead, as it is decoupled from the MIB payload.</w:t>
            </w:r>
            <w:bookmarkEnd w:id="76"/>
          </w:p>
          <w:p w14:paraId="48E7F056" w14:textId="77777777" w:rsidR="00DB6656" w:rsidRDefault="00000000">
            <w:pPr>
              <w:pStyle w:val="Caption"/>
              <w:spacing w:afterLines="50"/>
              <w:jc w:val="both"/>
              <w:rPr>
                <w:rFonts w:eastAsia="PMingLiU"/>
                <w:b w:val="0"/>
                <w:bCs w:val="0"/>
                <w:lang w:eastAsia="zh-TW"/>
              </w:rPr>
            </w:pPr>
            <w:bookmarkStart w:id="77" w:name="_Ref220685358"/>
            <w:r>
              <w:t xml:space="preserve">Observation </w:t>
            </w:r>
            <w:fldSimple w:instr=" SEQ Observation \* ARABIC ">
              <w:r w:rsidR="00DB6656">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000000">
            <w:pPr>
              <w:pStyle w:val="Caption"/>
              <w:spacing w:afterLines="50"/>
              <w:jc w:val="both"/>
              <w:rPr>
                <w:rFonts w:eastAsia="PMingLiU"/>
                <w:b w:val="0"/>
                <w:bCs w:val="0"/>
                <w:lang w:eastAsia="zh-TW"/>
              </w:rPr>
            </w:pPr>
            <w:bookmarkStart w:id="78" w:name="_Ref220685362"/>
            <w:r>
              <w:t xml:space="preserve">Observation </w:t>
            </w:r>
            <w:fldSimple w:instr=" SEQ Observation \* ARABIC ">
              <w:r w:rsidR="00DB6656">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000000">
            <w:pPr>
              <w:pStyle w:val="Caption"/>
              <w:spacing w:afterLines="50"/>
              <w:jc w:val="both"/>
              <w:rPr>
                <w:b w:val="0"/>
                <w:bCs w:val="0"/>
                <w:lang w:eastAsia="zh-TW"/>
              </w:rPr>
            </w:pPr>
            <w:bookmarkStart w:id="79" w:name="_Ref220685365"/>
            <w:r>
              <w:t xml:space="preserve">Observation </w:t>
            </w:r>
            <w:fldSimple w:instr=" SEQ Observation \* ARABIC ">
              <w:r w:rsidR="00DB6656">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000000">
            <w:pPr>
              <w:pStyle w:val="Caption"/>
              <w:spacing w:afterLines="50"/>
              <w:jc w:val="both"/>
              <w:rPr>
                <w:rFonts w:eastAsiaTheme="minorEastAsia"/>
                <w:b w:val="0"/>
                <w:bCs w:val="0"/>
              </w:rPr>
            </w:pPr>
            <w:bookmarkStart w:id="80" w:name="_Ref220685405"/>
            <w:r>
              <w:t xml:space="preserve">Proposal </w:t>
            </w:r>
            <w:fldSimple w:instr=" SEQ Proposal \* ARABIC ">
              <w:r w:rsidR="00DB6656">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68BB602D" w14:textId="77777777" w:rsidR="00DB6656" w:rsidRDefault="00000000">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w:t>
            </w:r>
            <w:proofErr w:type="gramStart"/>
            <w:r>
              <w:rPr>
                <w:b/>
                <w:bCs/>
                <w:sz w:val="20"/>
                <w:szCs w:val="20"/>
              </w:rPr>
              <w:t>transmission;</w:t>
            </w:r>
            <w:proofErr w:type="gramEnd"/>
          </w:p>
          <w:p w14:paraId="0F1BE8EF"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000000">
            <w:pPr>
              <w:spacing w:afterLines="50"/>
              <w:rPr>
                <w:rFonts w:eastAsiaTheme="minorEastAsia"/>
                <w:b/>
                <w:bCs/>
                <w:sz w:val="20"/>
                <w:szCs w:val="20"/>
              </w:rPr>
            </w:pPr>
            <w:r>
              <w:rPr>
                <w:b/>
                <w:bCs/>
                <w:sz w:val="20"/>
                <w:szCs w:val="20"/>
              </w:rPr>
              <w:t>Proposal 17</w:t>
            </w:r>
            <w:proofErr w:type="gramStart"/>
            <w:r>
              <w:rPr>
                <w:b/>
                <w:bCs/>
                <w:sz w:val="20"/>
                <w:szCs w:val="20"/>
              </w:rPr>
              <w:t xml:space="preserve">: </w:t>
            </w:r>
            <w:r>
              <w:rPr>
                <w:b/>
                <w:bCs/>
                <w:sz w:val="20"/>
                <w:szCs w:val="20"/>
              </w:rPr>
              <w:tab/>
              <w:t>Study</w:t>
            </w:r>
            <w:proofErr w:type="gramEnd"/>
            <w:r>
              <w:rPr>
                <w:b/>
                <w:bCs/>
                <w:sz w:val="20"/>
                <w:szCs w:val="20"/>
              </w:rPr>
              <w:t xml:space="preserve"> additional on-demand synchronization signals for facilitating UE synchronization for paging reception.</w:t>
            </w:r>
          </w:p>
          <w:p w14:paraId="0CC5818D" w14:textId="77777777" w:rsidR="00DB6656" w:rsidRDefault="00000000">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000000">
            <w:pPr>
              <w:spacing w:afterLines="50"/>
              <w:rPr>
                <w:rFonts w:eastAsiaTheme="minorEastAsia"/>
                <w:b/>
                <w:bCs/>
                <w:sz w:val="20"/>
                <w:szCs w:val="20"/>
              </w:rPr>
            </w:pPr>
            <w:r>
              <w:rPr>
                <w:rFonts w:eastAsiaTheme="minorEastAsia"/>
                <w:b/>
                <w:bCs/>
                <w:sz w:val="20"/>
                <w:szCs w:val="20"/>
              </w:rPr>
              <w:t xml:space="preserve">Observation 26: Additional on-demand signals for synchronization do not appear feasible nor necessary for PRACH (Msg#1) transmission. </w:t>
            </w:r>
            <w:proofErr w:type="gramStart"/>
            <w:r>
              <w:rPr>
                <w:rFonts w:eastAsiaTheme="minorEastAsia"/>
                <w:b/>
                <w:bCs/>
                <w:sz w:val="20"/>
                <w:szCs w:val="20"/>
              </w:rPr>
              <w:t>Benefit</w:t>
            </w:r>
            <w:proofErr w:type="gramEnd"/>
            <w:r>
              <w:rPr>
                <w:rFonts w:eastAsiaTheme="minorEastAsia"/>
                <w:b/>
                <w:bCs/>
                <w:sz w:val="20"/>
                <w:szCs w:val="20"/>
              </w:rPr>
              <w:t xml:space="preserve"> to facilitate UE synchronization maintenance could be evaluated once there is further visibility on DL channels DMRS design.</w:t>
            </w:r>
          </w:p>
          <w:p w14:paraId="11E87553" w14:textId="77777777" w:rsidR="00DB6656" w:rsidRDefault="00000000">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000000">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2A759A57" w14:textId="77777777" w:rsidR="00DB6656" w:rsidRDefault="00000000">
            <w:pPr>
              <w:spacing w:afterLines="50"/>
              <w:rPr>
                <w:b/>
                <w:sz w:val="20"/>
                <w:szCs w:val="20"/>
                <w:u w:val="single"/>
              </w:rPr>
            </w:pPr>
            <w:r>
              <w:rPr>
                <w:b/>
                <w:sz w:val="20"/>
                <w:szCs w:val="20"/>
                <w:u w:val="single"/>
              </w:rPr>
              <w:t xml:space="preserve">Proposal 8: </w:t>
            </w:r>
          </w:p>
          <w:p w14:paraId="7CAECE8C" w14:textId="77777777" w:rsidR="00DB6656" w:rsidRDefault="00000000">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5936D3FC" w14:textId="77777777" w:rsidR="00DB6656" w:rsidRDefault="00000000">
            <w:pPr>
              <w:numPr>
                <w:ilvl w:val="0"/>
                <w:numId w:val="99"/>
              </w:numPr>
              <w:tabs>
                <w:tab w:val="left" w:pos="2160"/>
              </w:tabs>
              <w:spacing w:afterLines="50"/>
              <w:rPr>
                <w:rFonts w:eastAsia="SimSun"/>
                <w:sz w:val="20"/>
                <w:szCs w:val="20"/>
              </w:rPr>
            </w:pPr>
            <w:r>
              <w:rPr>
                <w:rFonts w:eastAsia="SimSun"/>
                <w:sz w:val="20"/>
                <w:szCs w:val="20"/>
              </w:rPr>
              <w:t>PDCCH monitoring (including paging) (with AO-SSB)</w:t>
            </w:r>
          </w:p>
          <w:p w14:paraId="276F3F98" w14:textId="77777777" w:rsidR="00DB6656" w:rsidRDefault="00000000">
            <w:pPr>
              <w:numPr>
                <w:ilvl w:val="0"/>
                <w:numId w:val="99"/>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71E763E9" w14:textId="77777777" w:rsidR="00DB6656" w:rsidRDefault="00000000">
            <w:pPr>
              <w:numPr>
                <w:ilvl w:val="0"/>
                <w:numId w:val="99"/>
              </w:numPr>
              <w:tabs>
                <w:tab w:val="left" w:pos="2160"/>
              </w:tabs>
              <w:spacing w:afterLines="50"/>
              <w:rPr>
                <w:rFonts w:eastAsia="SimSun"/>
                <w:sz w:val="20"/>
                <w:szCs w:val="20"/>
              </w:rPr>
            </w:pPr>
            <w:r>
              <w:rPr>
                <w:rFonts w:eastAsia="SimSun"/>
                <w:sz w:val="20"/>
                <w:szCs w:val="20"/>
              </w:rPr>
              <w:lastRenderedPageBreak/>
              <w:t>Fast cell/carrier activation</w:t>
            </w:r>
          </w:p>
          <w:p w14:paraId="54F0DC9A" w14:textId="77777777" w:rsidR="00DB6656" w:rsidRDefault="00000000">
            <w:pPr>
              <w:numPr>
                <w:ilvl w:val="0"/>
                <w:numId w:val="99"/>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374BDCA2" w14:textId="77777777" w:rsidR="00DB6656" w:rsidRDefault="00000000">
            <w:pPr>
              <w:spacing w:afterLines="50"/>
              <w:rPr>
                <w:b/>
                <w:sz w:val="20"/>
                <w:szCs w:val="20"/>
                <w:u w:val="single"/>
              </w:rPr>
            </w:pPr>
            <w:r>
              <w:rPr>
                <w:b/>
                <w:sz w:val="20"/>
                <w:szCs w:val="20"/>
                <w:u w:val="single"/>
              </w:rPr>
              <w:t xml:space="preserve">Proposal 9: </w:t>
            </w:r>
          </w:p>
          <w:p w14:paraId="745C00C6" w14:textId="77777777" w:rsidR="00DB6656" w:rsidRDefault="00000000">
            <w:pPr>
              <w:pStyle w:val="ListParagraph"/>
              <w:numPr>
                <w:ilvl w:val="0"/>
                <w:numId w:val="100"/>
              </w:numPr>
              <w:spacing w:afterLines="50"/>
              <w:rPr>
                <w:rFonts w:eastAsia="SimSun"/>
                <w:sz w:val="20"/>
                <w:szCs w:val="20"/>
              </w:rPr>
            </w:pPr>
            <w:r>
              <w:rPr>
                <w:rFonts w:eastAsia="SimSun"/>
                <w:sz w:val="20"/>
                <w:szCs w:val="20"/>
              </w:rPr>
              <w:t>Study OD-RS transmission for IDLE/CONNCTED mode UEs initiated by the network before PDCCH transmission.</w:t>
            </w:r>
          </w:p>
          <w:p w14:paraId="0896A88A" w14:textId="77777777" w:rsidR="00DB6656" w:rsidRDefault="00000000">
            <w:pPr>
              <w:spacing w:afterLines="50"/>
              <w:rPr>
                <w:b/>
                <w:sz w:val="20"/>
                <w:szCs w:val="20"/>
                <w:u w:val="single"/>
              </w:rPr>
            </w:pPr>
            <w:r>
              <w:rPr>
                <w:b/>
                <w:sz w:val="20"/>
                <w:szCs w:val="20"/>
                <w:u w:val="single"/>
              </w:rPr>
              <w:t xml:space="preserve">Proposal 10: </w:t>
            </w:r>
          </w:p>
          <w:p w14:paraId="16CC6C4F" w14:textId="77777777" w:rsidR="00DB6656" w:rsidRDefault="00000000">
            <w:pPr>
              <w:pStyle w:val="ListParagraph"/>
              <w:numPr>
                <w:ilvl w:val="0"/>
                <w:numId w:val="101"/>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000000">
            <w:pPr>
              <w:spacing w:afterLines="50"/>
              <w:rPr>
                <w:b/>
                <w:sz w:val="20"/>
                <w:szCs w:val="20"/>
                <w:u w:val="single"/>
              </w:rPr>
            </w:pPr>
            <w:r>
              <w:rPr>
                <w:b/>
                <w:sz w:val="20"/>
                <w:szCs w:val="20"/>
                <w:u w:val="single"/>
              </w:rPr>
              <w:t xml:space="preserve">Proposal 11: </w:t>
            </w:r>
          </w:p>
          <w:p w14:paraId="7F96886B" w14:textId="77777777" w:rsidR="00DB6656" w:rsidRDefault="00000000">
            <w:pPr>
              <w:pStyle w:val="ListParagraph"/>
              <w:numPr>
                <w:ilvl w:val="0"/>
                <w:numId w:val="101"/>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 xml:space="preserve">RS periodicity leads to critical performance issues, study mechanisms that enable the network to determine which RS properties (e.g., periodicity) are required by a given cell or UE to support </w:t>
            </w:r>
            <w:proofErr w:type="gramStart"/>
            <w:r>
              <w:rPr>
                <w:rFonts w:eastAsia="SimSun"/>
                <w:sz w:val="20"/>
                <w:szCs w:val="20"/>
              </w:rPr>
              <w:t>practical on‑demand</w:t>
            </w:r>
            <w:proofErr w:type="gramEnd"/>
            <w:r>
              <w:rPr>
                <w:rFonts w:eastAsia="SimSun"/>
                <w:sz w:val="20"/>
                <w:szCs w:val="20"/>
              </w:rPr>
              <w:t xml:space="preserve"> RS provisioning.</w:t>
            </w:r>
          </w:p>
          <w:p w14:paraId="4CFC72F2" w14:textId="77777777" w:rsidR="00DB6656" w:rsidRDefault="00000000">
            <w:pPr>
              <w:spacing w:afterLines="50"/>
              <w:rPr>
                <w:b/>
                <w:sz w:val="20"/>
                <w:szCs w:val="20"/>
                <w:u w:val="single"/>
              </w:rPr>
            </w:pPr>
            <w:r>
              <w:rPr>
                <w:b/>
                <w:sz w:val="20"/>
                <w:szCs w:val="20"/>
                <w:u w:val="single"/>
              </w:rPr>
              <w:t xml:space="preserve">Proposal 12: </w:t>
            </w:r>
          </w:p>
          <w:p w14:paraId="0BD29458" w14:textId="77777777" w:rsidR="00DB6656" w:rsidRDefault="00000000">
            <w:pPr>
              <w:pStyle w:val="ListParagraph"/>
              <w:numPr>
                <w:ilvl w:val="0"/>
                <w:numId w:val="101"/>
              </w:numPr>
              <w:spacing w:afterLines="50"/>
              <w:rPr>
                <w:rFonts w:eastAsia="SimSun"/>
                <w:sz w:val="20"/>
                <w:szCs w:val="20"/>
              </w:rPr>
            </w:pPr>
            <w:r>
              <w:rPr>
                <w:rFonts w:eastAsia="SimSun"/>
                <w:sz w:val="20"/>
                <w:szCs w:val="20"/>
              </w:rPr>
              <w:t xml:space="preserve">Study OD-RS for fast cell/carrier activation of additional carrier/cell (e.g., </w:t>
            </w:r>
            <w:proofErr w:type="spellStart"/>
            <w:r>
              <w:rPr>
                <w:rFonts w:eastAsia="SimSun"/>
                <w:sz w:val="20"/>
                <w:szCs w:val="20"/>
              </w:rPr>
              <w:t>SCell</w:t>
            </w:r>
            <w:proofErr w:type="spellEnd"/>
            <w:r>
              <w:rPr>
                <w:rFonts w:eastAsia="SimSun"/>
                <w:sz w:val="20"/>
                <w:szCs w:val="20"/>
              </w:rPr>
              <w:t>) for CONNECTED mode UE</w:t>
            </w:r>
          </w:p>
          <w:p w14:paraId="2891B30F" w14:textId="77777777" w:rsidR="00DB6656" w:rsidRDefault="00000000">
            <w:pPr>
              <w:spacing w:afterLines="50"/>
              <w:rPr>
                <w:b/>
                <w:sz w:val="20"/>
                <w:szCs w:val="20"/>
                <w:u w:val="single"/>
              </w:rPr>
            </w:pPr>
            <w:r>
              <w:rPr>
                <w:b/>
                <w:sz w:val="20"/>
                <w:szCs w:val="20"/>
                <w:u w:val="single"/>
              </w:rPr>
              <w:t xml:space="preserve">Proposal 13: </w:t>
            </w:r>
          </w:p>
          <w:p w14:paraId="788F1E0A" w14:textId="77777777" w:rsidR="00DB6656" w:rsidRDefault="00000000">
            <w:pPr>
              <w:pStyle w:val="ListParagraph"/>
              <w:numPr>
                <w:ilvl w:val="0"/>
                <w:numId w:val="101"/>
              </w:numPr>
              <w:spacing w:afterLines="50"/>
              <w:rPr>
                <w:sz w:val="20"/>
                <w:szCs w:val="20"/>
              </w:rPr>
            </w:pPr>
            <w:r>
              <w:rPr>
                <w:rFonts w:eastAsia="SimSun"/>
                <w:sz w:val="20"/>
                <w:szCs w:val="20"/>
              </w:rPr>
              <w:t xml:space="preserve">Study on-demand overlapping </w:t>
            </w:r>
            <w:proofErr w:type="gramStart"/>
            <w:r>
              <w:rPr>
                <w:rFonts w:eastAsia="SimSun"/>
                <w:sz w:val="20"/>
                <w:szCs w:val="20"/>
              </w:rPr>
              <w:t>cell</w:t>
            </w:r>
            <w:proofErr w:type="gramEnd"/>
            <w:r>
              <w:rPr>
                <w:rFonts w:eastAsia="SimSun"/>
                <w:sz w:val="20"/>
                <w:szCs w:val="20"/>
              </w:rPr>
              <w:t xml:space="preserve"> with OD-RS triggered by NW for IDLE/CONNECTED mode UE.</w:t>
            </w:r>
          </w:p>
        </w:tc>
      </w:tr>
      <w:tr w:rsidR="00DB6656" w14:paraId="55E35A51" w14:textId="77777777">
        <w:tc>
          <w:tcPr>
            <w:tcW w:w="1171" w:type="pct"/>
          </w:tcPr>
          <w:p w14:paraId="46012041" w14:textId="77777777" w:rsidR="00DB6656" w:rsidRDefault="00000000">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343F46F7" w14:textId="77777777" w:rsidR="00DB6656" w:rsidRDefault="00000000">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7A92340A" w14:textId="77777777" w:rsidR="00DB6656" w:rsidRDefault="00000000">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000000">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000000">
            <w:pPr>
              <w:spacing w:afterLines="50"/>
              <w:rPr>
                <w:rFonts w:eastAsiaTheme="minorEastAsia"/>
                <w:b/>
                <w:bCs/>
                <w:sz w:val="20"/>
                <w:szCs w:val="20"/>
              </w:rPr>
            </w:pPr>
            <w:r>
              <w:rPr>
                <w:rFonts w:eastAsiaTheme="minorEastAsia"/>
                <w:b/>
                <w:bCs/>
                <w:sz w:val="20"/>
                <w:szCs w:val="20"/>
              </w:rPr>
              <w:t xml:space="preserve">Proposal 21: For UE-triggered OD-SSB the </w:t>
            </w:r>
            <w:proofErr w:type="gramStart"/>
            <w:r>
              <w:rPr>
                <w:rFonts w:eastAsiaTheme="minorEastAsia"/>
                <w:b/>
                <w:bCs/>
                <w:sz w:val="20"/>
                <w:szCs w:val="20"/>
              </w:rPr>
              <w:t>followings</w:t>
            </w:r>
            <w:proofErr w:type="gramEnd"/>
            <w:r>
              <w:rPr>
                <w:rFonts w:eastAsiaTheme="minorEastAsia"/>
                <w:b/>
                <w:bCs/>
                <w:sz w:val="20"/>
                <w:szCs w:val="20"/>
              </w:rPr>
              <w:t xml:space="preserve"> should be studied:</w:t>
            </w:r>
          </w:p>
          <w:p w14:paraId="6819128B" w14:textId="77777777" w:rsidR="00DB6656" w:rsidRDefault="00000000">
            <w:pPr>
              <w:pStyle w:val="ListParagraph"/>
              <w:numPr>
                <w:ilvl w:val="0"/>
                <w:numId w:val="99"/>
              </w:numPr>
              <w:spacing w:afterLines="50"/>
              <w:rPr>
                <w:rFonts w:eastAsiaTheme="minorEastAsia"/>
                <w:b/>
                <w:bCs/>
                <w:sz w:val="20"/>
                <w:szCs w:val="20"/>
              </w:rPr>
            </w:pPr>
            <w:r>
              <w:rPr>
                <w:rFonts w:eastAsiaTheme="minorEastAsia"/>
                <w:b/>
                <w:bCs/>
                <w:sz w:val="20"/>
                <w:szCs w:val="20"/>
              </w:rPr>
              <w:t xml:space="preserve">How to support cell discovery and </w:t>
            </w:r>
            <w:proofErr w:type="gramStart"/>
            <w:r>
              <w:rPr>
                <w:rFonts w:eastAsiaTheme="minorEastAsia"/>
                <w:b/>
                <w:bCs/>
                <w:sz w:val="20"/>
                <w:szCs w:val="20"/>
              </w:rPr>
              <w:t>measurement;</w:t>
            </w:r>
            <w:proofErr w:type="gramEnd"/>
          </w:p>
          <w:p w14:paraId="24E95901" w14:textId="77777777" w:rsidR="00DB6656" w:rsidRDefault="00000000">
            <w:pPr>
              <w:pStyle w:val="ListParagraph"/>
              <w:numPr>
                <w:ilvl w:val="0"/>
                <w:numId w:val="99"/>
              </w:numPr>
              <w:spacing w:afterLines="50"/>
              <w:rPr>
                <w:rFonts w:eastAsiaTheme="minorEastAsia"/>
                <w:b/>
                <w:bCs/>
                <w:sz w:val="20"/>
                <w:szCs w:val="20"/>
              </w:rPr>
            </w:pPr>
            <w:r>
              <w:rPr>
                <w:rFonts w:eastAsiaTheme="minorEastAsia"/>
                <w:b/>
                <w:bCs/>
                <w:sz w:val="20"/>
                <w:szCs w:val="20"/>
              </w:rPr>
              <w:t xml:space="preserve">Whether/how to support time/frequency synchronization for UL-WUS </w:t>
            </w:r>
            <w:proofErr w:type="gramStart"/>
            <w:r>
              <w:rPr>
                <w:rFonts w:eastAsiaTheme="minorEastAsia"/>
                <w:b/>
                <w:bCs/>
                <w:sz w:val="20"/>
                <w:szCs w:val="20"/>
              </w:rPr>
              <w:t>transmission;</w:t>
            </w:r>
            <w:proofErr w:type="gramEnd"/>
          </w:p>
          <w:p w14:paraId="27085488" w14:textId="77777777" w:rsidR="00DB6656" w:rsidRDefault="00000000">
            <w:pPr>
              <w:pStyle w:val="ListParagraph"/>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000000">
            <w:pPr>
              <w:spacing w:afterLines="50"/>
              <w:rPr>
                <w:rFonts w:eastAsiaTheme="minorEastAsia"/>
                <w:b/>
                <w:bCs/>
                <w:sz w:val="20"/>
                <w:szCs w:val="20"/>
              </w:rPr>
            </w:pPr>
            <w:r>
              <w:rPr>
                <w:rFonts w:eastAsiaTheme="minorEastAsia"/>
                <w:b/>
                <w:bCs/>
                <w:sz w:val="20"/>
                <w:szCs w:val="20"/>
              </w:rPr>
              <w:t xml:space="preserve">Proposal 22: For a cell with multiple TRPs, 6GR OD-SSB mechanism should maximize the number of OFF </w:t>
            </w:r>
            <w:proofErr w:type="gramStart"/>
            <w:r>
              <w:rPr>
                <w:rFonts w:eastAsiaTheme="minorEastAsia"/>
                <w:b/>
                <w:bCs/>
                <w:sz w:val="20"/>
                <w:szCs w:val="20"/>
              </w:rPr>
              <w:t>TRPs, and</w:t>
            </w:r>
            <w:proofErr w:type="gramEnd"/>
            <w:r>
              <w:rPr>
                <w:rFonts w:eastAsiaTheme="minorEastAsia"/>
                <w:b/>
                <w:bCs/>
                <w:sz w:val="20"/>
                <w:szCs w:val="20"/>
              </w:rPr>
              <w:t xml:space="preserve"> also be able to activate the closest TRP when OD-SSB requested by a UE. FFS whether this requires a specific design.</w:t>
            </w:r>
          </w:p>
          <w:p w14:paraId="57991DAF" w14:textId="77777777" w:rsidR="00DB6656" w:rsidRDefault="00000000">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000000">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000000">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000000">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F0CA402" w14:textId="77777777" w:rsidR="00DB6656" w:rsidRDefault="00000000">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000000">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000000">
            <w:pPr>
              <w:spacing w:afterLines="50"/>
              <w:ind w:left="799" w:hanging="799"/>
              <w:rPr>
                <w:b/>
                <w:i/>
                <w:sz w:val="20"/>
                <w:szCs w:val="20"/>
                <w:lang w:eastAsia="ko-KR"/>
              </w:rPr>
            </w:pPr>
            <w:r>
              <w:rPr>
                <w:b/>
                <w:i/>
                <w:sz w:val="20"/>
                <w:szCs w:val="20"/>
                <w:lang w:eastAsia="ko-KR"/>
              </w:rPr>
              <w:t>Proposal 3:</w:t>
            </w:r>
          </w:p>
          <w:p w14:paraId="340D8767" w14:textId="77777777" w:rsidR="00DB6656" w:rsidRDefault="00000000">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06103DEF" w14:textId="77777777" w:rsidR="00DB6656" w:rsidRDefault="00000000">
            <w:pPr>
              <w:spacing w:afterLines="50"/>
              <w:ind w:left="799" w:hanging="799"/>
              <w:rPr>
                <w:b/>
                <w:i/>
                <w:sz w:val="20"/>
                <w:szCs w:val="20"/>
                <w:lang w:eastAsia="ko-KR"/>
              </w:rPr>
            </w:pPr>
            <w:r>
              <w:rPr>
                <w:b/>
                <w:i/>
                <w:sz w:val="20"/>
                <w:szCs w:val="20"/>
                <w:lang w:eastAsia="ko-KR"/>
              </w:rPr>
              <w:lastRenderedPageBreak/>
              <w:t>Proposal 4:</w:t>
            </w:r>
          </w:p>
          <w:p w14:paraId="3824A030" w14:textId="77777777" w:rsidR="00DB6656" w:rsidRDefault="00000000">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794F2C5" w14:textId="77777777" w:rsidR="00DB6656" w:rsidRDefault="00000000">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000000">
            <w:pPr>
              <w:pStyle w:val="ListParagraph"/>
              <w:numPr>
                <w:ilvl w:val="0"/>
                <w:numId w:val="102"/>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7C900871" w14:textId="77777777" w:rsidR="00DB6656" w:rsidRDefault="00000000">
            <w:pPr>
              <w:pStyle w:val="ListParagraph"/>
              <w:numPr>
                <w:ilvl w:val="0"/>
                <w:numId w:val="102"/>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3CA0CA24" w14:textId="77777777" w:rsidR="00DB6656" w:rsidRDefault="00000000">
            <w:pPr>
              <w:pStyle w:val="ListParagraph"/>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000000">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000000">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C9C3DCE" w14:textId="77777777" w:rsidR="00DB6656" w:rsidRDefault="00000000">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000000">
            <w:pPr>
              <w:spacing w:afterLines="50"/>
              <w:rPr>
                <w:b/>
                <w:i/>
                <w:sz w:val="20"/>
                <w:szCs w:val="20"/>
              </w:rPr>
            </w:pPr>
            <w:r>
              <w:rPr>
                <w:b/>
                <w:i/>
                <w:sz w:val="20"/>
                <w:szCs w:val="20"/>
              </w:rPr>
              <w:t xml:space="preserve">Proposal 23: In idle mode, 6GR on-demand sync signals can </w:t>
            </w:r>
            <w:proofErr w:type="gramStart"/>
            <w:r>
              <w:rPr>
                <w:b/>
                <w:i/>
                <w:sz w:val="20"/>
                <w:szCs w:val="20"/>
              </w:rPr>
              <w:t>be considered to be</w:t>
            </w:r>
            <w:proofErr w:type="gramEnd"/>
            <w:r>
              <w:rPr>
                <w:b/>
                <w:i/>
                <w:sz w:val="20"/>
                <w:szCs w:val="20"/>
              </w:rPr>
              <w:t xml:space="preserve"> used to improve T/F tracking performance or channel estimation for common channels (e.g., SIB1, Paging, RACH procedure) reception/transmission for single cell/carrier.</w:t>
            </w:r>
          </w:p>
          <w:p w14:paraId="683610BA" w14:textId="77777777" w:rsidR="00DB6656" w:rsidRDefault="00000000">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7D2CA0A2" w14:textId="77777777" w:rsidR="00DB6656" w:rsidRDefault="00000000">
            <w:pPr>
              <w:pStyle w:val="ListParagraph"/>
              <w:numPr>
                <w:ilvl w:val="0"/>
                <w:numId w:val="103"/>
              </w:numPr>
              <w:spacing w:afterLines="50"/>
              <w:rPr>
                <w:b/>
                <w:i/>
                <w:sz w:val="20"/>
                <w:szCs w:val="20"/>
              </w:rPr>
            </w:pPr>
            <w:r>
              <w:rPr>
                <w:b/>
                <w:i/>
                <w:sz w:val="20"/>
                <w:szCs w:val="20"/>
              </w:rPr>
              <w:t xml:space="preserve">Case 1: There </w:t>
            </w:r>
            <w:proofErr w:type="gramStart"/>
            <w:r>
              <w:rPr>
                <w:b/>
                <w:i/>
                <w:sz w:val="20"/>
                <w:szCs w:val="20"/>
              </w:rPr>
              <w:t>is</w:t>
            </w:r>
            <w:proofErr w:type="gramEnd"/>
            <w:r>
              <w:rPr>
                <w:b/>
                <w:i/>
                <w:sz w:val="20"/>
                <w:szCs w:val="20"/>
              </w:rPr>
              <w:t xml:space="preserve"> no always-on sync signals in the non-anchor/capacity carriers</w:t>
            </w:r>
          </w:p>
          <w:p w14:paraId="341B6ABA" w14:textId="77777777" w:rsidR="00DB6656" w:rsidRDefault="00000000">
            <w:pPr>
              <w:pStyle w:val="ListParagraph"/>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000000">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000000">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2F7F7362" w14:textId="77777777" w:rsidR="00DB6656" w:rsidRDefault="00000000">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000000">
            <w:pPr>
              <w:spacing w:afterLines="50"/>
              <w:rPr>
                <w:rFonts w:eastAsiaTheme="minorEastAsia"/>
                <w:iCs/>
                <w:sz w:val="20"/>
                <w:szCs w:val="20"/>
              </w:rPr>
            </w:pPr>
            <w:r>
              <w:rPr>
                <w:rFonts w:eastAsiaTheme="minorEastAsia"/>
                <w:iCs/>
                <w:sz w:val="20"/>
                <w:szCs w:val="20"/>
              </w:rPr>
              <w:t>Tejas Networks</w:t>
            </w:r>
          </w:p>
        </w:tc>
        <w:tc>
          <w:tcPr>
            <w:tcW w:w="3829" w:type="pct"/>
          </w:tcPr>
          <w:p w14:paraId="01E06054"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000000">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000000">
            <w:pPr>
              <w:spacing w:afterLines="50"/>
              <w:rPr>
                <w:b/>
                <w:bCs/>
                <w:i/>
                <w:iCs/>
                <w:sz w:val="20"/>
                <w:szCs w:val="20"/>
              </w:rPr>
            </w:pPr>
            <w:r>
              <w:rPr>
                <w:b/>
                <w:bCs/>
                <w:i/>
                <w:iCs/>
                <w:sz w:val="20"/>
                <w:szCs w:val="20"/>
              </w:rPr>
              <w:lastRenderedPageBreak/>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09E5179D" w14:textId="77777777" w:rsidR="00DB6656" w:rsidRDefault="00000000">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000000">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000000">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DB6656" w14:paraId="13BCF608" w14:textId="77777777">
        <w:tc>
          <w:tcPr>
            <w:tcW w:w="1171" w:type="pct"/>
          </w:tcPr>
          <w:p w14:paraId="2A4F7E68" w14:textId="77777777" w:rsidR="00DB6656" w:rsidRDefault="00000000">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000000">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000000">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000000">
            <w:pPr>
              <w:pStyle w:val="ListParagraph"/>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000000">
            <w:pPr>
              <w:pStyle w:val="ListParagraph"/>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000000">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000000">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000000">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000000">
            <w:pPr>
              <w:pStyle w:val="ListParagraph"/>
              <w:numPr>
                <w:ilvl w:val="0"/>
                <w:numId w:val="104"/>
              </w:numPr>
              <w:spacing w:afterLines="50"/>
              <w:rPr>
                <w:rFonts w:eastAsiaTheme="minorEastAsia"/>
                <w:b/>
                <w:bCs/>
                <w:i/>
                <w:iCs/>
                <w:sz w:val="20"/>
                <w:szCs w:val="20"/>
              </w:rPr>
            </w:pPr>
            <w:r>
              <w:rPr>
                <w:rFonts w:eastAsiaTheme="minorEastAsia"/>
                <w:b/>
                <w:bCs/>
                <w:i/>
                <w:iCs/>
                <w:sz w:val="20"/>
                <w:szCs w:val="20"/>
              </w:rPr>
              <w:t xml:space="preserve">Whether to introduce other RSs, e.g., CSI-RS, at this stage requires </w:t>
            </w:r>
            <w:proofErr w:type="gramStart"/>
            <w:r>
              <w:rPr>
                <w:rFonts w:eastAsiaTheme="minorEastAsia"/>
                <w:b/>
                <w:bCs/>
                <w:i/>
                <w:iCs/>
                <w:sz w:val="20"/>
                <w:szCs w:val="20"/>
              </w:rPr>
              <w:t>carefully</w:t>
            </w:r>
            <w:proofErr w:type="gramEnd"/>
            <w:r>
              <w:rPr>
                <w:rFonts w:eastAsiaTheme="minorEastAsia"/>
                <w:b/>
                <w:bCs/>
                <w:i/>
                <w:iCs/>
                <w:sz w:val="20"/>
                <w:szCs w:val="20"/>
              </w:rPr>
              <w:t xml:space="preserve"> evaluation and study unless clear requirements and motivations are identified.</w:t>
            </w:r>
          </w:p>
        </w:tc>
      </w:tr>
    </w:tbl>
    <w:p w14:paraId="314712FA" w14:textId="77777777" w:rsidR="00DB6656" w:rsidRDefault="00DB6656">
      <w:pPr>
        <w:rPr>
          <w:rFonts w:eastAsia="DengXian"/>
        </w:rPr>
      </w:pPr>
    </w:p>
    <w:p w14:paraId="0EAFDB90" w14:textId="77777777" w:rsidR="00DB6656" w:rsidRDefault="00000000">
      <w:pPr>
        <w:pStyle w:val="Heading3"/>
        <w:spacing w:after="120"/>
        <w:rPr>
          <w:rFonts w:eastAsia="DengXian"/>
        </w:rPr>
      </w:pPr>
      <w:r>
        <w:rPr>
          <w:rFonts w:eastAsia="DengXian" w:hint="eastAsia"/>
        </w:rPr>
        <w:t>Discussion</w:t>
      </w:r>
    </w:p>
    <w:p w14:paraId="0B86D585" w14:textId="77777777" w:rsidR="00DB6656" w:rsidRDefault="00000000">
      <w:pPr>
        <w:pStyle w:val="Heading4"/>
        <w:rPr>
          <w:rFonts w:eastAsia="DengXian"/>
        </w:rPr>
      </w:pPr>
      <w:r>
        <w:rPr>
          <w:rFonts w:eastAsia="DengXian" w:hint="eastAsia"/>
        </w:rPr>
        <w:t>First round discussion</w:t>
      </w:r>
    </w:p>
    <w:p w14:paraId="4EB9F741"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4F4F4B55" w14:textId="77777777" w:rsidR="00DB6656" w:rsidRDefault="00DB6656">
      <w:pPr>
        <w:jc w:val="both"/>
        <w:rPr>
          <w:rFonts w:eastAsia="DengXian"/>
        </w:rPr>
      </w:pPr>
    </w:p>
    <w:p w14:paraId="3009EA1A"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000000">
      <w:pPr>
        <w:pStyle w:val="Heading4"/>
        <w:rPr>
          <w:rFonts w:eastAsia="DengXian"/>
        </w:rPr>
      </w:pPr>
      <w:r>
        <w:rPr>
          <w:rFonts w:eastAsia="DengXian" w:hint="eastAsia"/>
        </w:rPr>
        <w:t>Second round discussion</w:t>
      </w:r>
    </w:p>
    <w:p w14:paraId="6993760B" w14:textId="77777777" w:rsidR="00DB6656" w:rsidRDefault="00DB6656">
      <w:pPr>
        <w:spacing w:before="120"/>
        <w:rPr>
          <w:rFonts w:eastAsia="DengXian"/>
        </w:rPr>
      </w:pPr>
    </w:p>
    <w:p w14:paraId="59247EE1" w14:textId="77777777" w:rsidR="00DB6656" w:rsidRDefault="00000000">
      <w:pPr>
        <w:pStyle w:val="Heading2"/>
        <w:spacing w:after="120"/>
        <w:rPr>
          <w:rFonts w:eastAsia="DengXian"/>
        </w:rPr>
      </w:pPr>
      <w:r>
        <w:rPr>
          <w:rFonts w:eastAsia="DengXian" w:hint="eastAsia"/>
        </w:rPr>
        <w:lastRenderedPageBreak/>
        <w:t>Evaluation assumptions (Hold on)</w:t>
      </w:r>
    </w:p>
    <w:p w14:paraId="68245361"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000000">
            <w:r>
              <w:rPr>
                <w:rFonts w:eastAsiaTheme="minorEastAsia"/>
                <w:b/>
                <w:bCs/>
                <w:lang w:eastAsia="ko-KR"/>
              </w:rPr>
              <w:t>Company</w:t>
            </w:r>
          </w:p>
        </w:tc>
        <w:tc>
          <w:tcPr>
            <w:tcW w:w="3860" w:type="pct"/>
            <w:shd w:val="clear" w:color="auto" w:fill="DBE5F1" w:themeFill="accent1" w:themeFillTint="33"/>
          </w:tcPr>
          <w:p w14:paraId="0B0A6A34" w14:textId="77777777" w:rsidR="00DB6656" w:rsidRDefault="00000000">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000000">
            <w:pPr>
              <w:rPr>
                <w:rFonts w:eastAsia="SimSun"/>
                <w:kern w:val="2"/>
                <w:szCs w:val="22"/>
                <w:lang w:val="en-GB"/>
              </w:rPr>
            </w:pPr>
            <w:r>
              <w:rPr>
                <w:rFonts w:eastAsia="SimSun" w:hint="eastAsia"/>
                <w:kern w:val="2"/>
                <w:szCs w:val="22"/>
                <w:lang w:val="en-GB"/>
              </w:rPr>
              <w:t>Apple</w:t>
            </w:r>
          </w:p>
        </w:tc>
        <w:tc>
          <w:tcPr>
            <w:tcW w:w="3860" w:type="pct"/>
          </w:tcPr>
          <w:p w14:paraId="3B8B1643" w14:textId="77777777" w:rsidR="00DB6656" w:rsidRDefault="00000000">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000000">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000000">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000000">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000000">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000000">
                  <w:pPr>
                    <w:suppressAutoHyphens/>
                    <w:rPr>
                      <w:rFonts w:eastAsia="SimSun"/>
                      <w:bCs/>
                      <w:color w:val="000000" w:themeColor="text1"/>
                      <w:sz w:val="20"/>
                      <w:szCs w:val="20"/>
                    </w:rPr>
                  </w:pPr>
                  <w:r>
                    <w:rPr>
                      <w:sz w:val="20"/>
                      <w:szCs w:val="20"/>
                    </w:rPr>
                    <w:t>Carrier Frequency</w:t>
                  </w:r>
                </w:p>
              </w:tc>
              <w:tc>
                <w:tcPr>
                  <w:tcW w:w="5043" w:type="dxa"/>
                </w:tcPr>
                <w:p w14:paraId="16FEF3CA" w14:textId="77777777" w:rsidR="00DB6656" w:rsidRDefault="00000000">
                  <w:pPr>
                    <w:suppressAutoHyphens/>
                    <w:rPr>
                      <w:rFonts w:eastAsia="SimSun"/>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000000">
                  <w:pPr>
                    <w:suppressAutoHyphens/>
                    <w:rPr>
                      <w:rFonts w:eastAsia="SimSun"/>
                      <w:bCs/>
                      <w:color w:val="000000" w:themeColor="text1"/>
                      <w:sz w:val="20"/>
                      <w:szCs w:val="20"/>
                    </w:rPr>
                  </w:pPr>
                  <w:r>
                    <w:rPr>
                      <w:sz w:val="20"/>
                      <w:szCs w:val="20"/>
                    </w:rPr>
                    <w:t>Channel Model</w:t>
                  </w:r>
                </w:p>
              </w:tc>
              <w:tc>
                <w:tcPr>
                  <w:tcW w:w="5043" w:type="dxa"/>
                </w:tcPr>
                <w:p w14:paraId="22537BF7" w14:textId="77777777" w:rsidR="00DB6656" w:rsidRDefault="00000000">
                  <w:pPr>
                    <w:suppressAutoHyphens/>
                    <w:rPr>
                      <w:rFonts w:eastAsia="SimSun"/>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000000">
                  <w:pPr>
                    <w:suppressAutoHyphens/>
                    <w:rPr>
                      <w:sz w:val="20"/>
                      <w:szCs w:val="20"/>
                    </w:rPr>
                  </w:pPr>
                  <w:r>
                    <w:rPr>
                      <w:rFonts w:eastAsia="SimSun"/>
                      <w:bCs/>
                      <w:color w:val="000000" w:themeColor="text1"/>
                      <w:sz w:val="20"/>
                      <w:szCs w:val="20"/>
                    </w:rPr>
                    <w:t>Antenna configuration</w:t>
                  </w:r>
                </w:p>
              </w:tc>
              <w:tc>
                <w:tcPr>
                  <w:tcW w:w="5043" w:type="dxa"/>
                </w:tcPr>
                <w:p w14:paraId="3EB28734" w14:textId="77777777" w:rsidR="00DB6656" w:rsidRDefault="00000000">
                  <w:pPr>
                    <w:suppressAutoHyphens/>
                    <w:rPr>
                      <w:sz w:val="20"/>
                      <w:szCs w:val="20"/>
                    </w:rPr>
                  </w:pPr>
                  <w:r>
                    <w:rPr>
                      <w:rFonts w:eastAsia="SimSun"/>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85DA020"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3AD4D68C"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69ECE70B"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0B05D0E2"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792B2BFD"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AEEF8C"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 xml:space="preserve">The time window to search (correlate) PSS. It depends on SSB periodicity. For relative comparison, this value can be shorter (e.g. 5 </w:t>
                  </w:r>
                  <w:proofErr w:type="spellStart"/>
                  <w:r>
                    <w:rPr>
                      <w:rFonts w:eastAsia="SimSun"/>
                      <w:bCs/>
                      <w:color w:val="000000" w:themeColor="text1"/>
                      <w:sz w:val="20"/>
                      <w:szCs w:val="20"/>
                    </w:rPr>
                    <w:t>ms</w:t>
                  </w:r>
                  <w:proofErr w:type="spellEnd"/>
                  <w:r>
                    <w:rPr>
                      <w:rFonts w:eastAsia="SimSun"/>
                      <w:bCs/>
                      <w:color w:val="000000" w:themeColor="text1"/>
                      <w:sz w:val="20"/>
                      <w:szCs w:val="20"/>
                    </w:rPr>
                    <w:t>). The value needs to be provided by each company</w:t>
                  </w:r>
                </w:p>
              </w:tc>
            </w:tr>
            <w:tr w:rsidR="00DB6656" w14:paraId="5730CF2A" w14:textId="77777777">
              <w:trPr>
                <w:trHeight w:val="1923"/>
                <w:jc w:val="center"/>
              </w:trPr>
              <w:tc>
                <w:tcPr>
                  <w:tcW w:w="1857" w:type="dxa"/>
                </w:tcPr>
                <w:p w14:paraId="705D5F37"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91ABC89" w14:textId="77777777" w:rsidR="00DB6656" w:rsidRDefault="00000000">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21BFC1D7" w14:textId="77777777" w:rsidR="00DB6656" w:rsidRDefault="00000000">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47C286D" w14:textId="77777777" w:rsidR="00DB6656" w:rsidRDefault="00000000">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3A27B6D7" w14:textId="77777777" w:rsidR="00DB6656" w:rsidRDefault="00000000">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209E1665" w14:textId="77777777" w:rsidR="00DB6656" w:rsidRDefault="00000000">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6BCDF4AF" w14:textId="77777777" w:rsidR="00DB6656" w:rsidRDefault="00000000">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9C4F071"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16D4737B"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6F5F028F"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2AF20FBA"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0383C428"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108D572"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000000">
            <w:pPr>
              <w:rPr>
                <w:color w:val="000000"/>
                <w:sz w:val="20"/>
                <w:szCs w:val="20"/>
                <w:lang w:eastAsia="en-GB"/>
              </w:rPr>
            </w:pPr>
            <w:r>
              <w:rPr>
                <w:b/>
                <w:bCs/>
                <w:sz w:val="20"/>
                <w:szCs w:val="20"/>
              </w:rPr>
              <w:lastRenderedPageBreak/>
              <w:t xml:space="preserve">Proposal 21: Adopt Table 5 as simulation assumptions for 6GR PBCH evaluation. </w:t>
            </w:r>
          </w:p>
          <w:p w14:paraId="51D2ECC6" w14:textId="77777777" w:rsidR="00DB6656" w:rsidRDefault="00000000">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000000">
                  <w:pPr>
                    <w:suppressAutoHyphens/>
                    <w:rPr>
                      <w:rFonts w:eastAsia="SimSun"/>
                      <w:bCs/>
                      <w:color w:val="000000" w:themeColor="text1"/>
                      <w:sz w:val="20"/>
                      <w:szCs w:val="20"/>
                    </w:rPr>
                  </w:pPr>
                  <w:r>
                    <w:rPr>
                      <w:sz w:val="20"/>
                      <w:szCs w:val="20"/>
                    </w:rPr>
                    <w:t>Carrier Frequency</w:t>
                  </w:r>
                </w:p>
              </w:tc>
              <w:tc>
                <w:tcPr>
                  <w:tcW w:w="4731" w:type="dxa"/>
                </w:tcPr>
                <w:p w14:paraId="542954A0" w14:textId="77777777" w:rsidR="00DB6656" w:rsidRDefault="00000000">
                  <w:pPr>
                    <w:suppressAutoHyphens/>
                    <w:rPr>
                      <w:rFonts w:eastAsia="SimSun"/>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000000">
                  <w:pPr>
                    <w:suppressAutoHyphens/>
                    <w:rPr>
                      <w:rFonts w:eastAsia="SimSun"/>
                      <w:bCs/>
                      <w:color w:val="000000" w:themeColor="text1"/>
                      <w:sz w:val="20"/>
                      <w:szCs w:val="20"/>
                    </w:rPr>
                  </w:pPr>
                  <w:r>
                    <w:rPr>
                      <w:sz w:val="20"/>
                      <w:szCs w:val="20"/>
                    </w:rPr>
                    <w:t>Channel Model</w:t>
                  </w:r>
                </w:p>
              </w:tc>
              <w:tc>
                <w:tcPr>
                  <w:tcW w:w="4731" w:type="dxa"/>
                </w:tcPr>
                <w:p w14:paraId="76AFBD6B" w14:textId="77777777" w:rsidR="00DB6656" w:rsidRDefault="00000000">
                  <w:pPr>
                    <w:suppressAutoHyphens/>
                    <w:rPr>
                      <w:rFonts w:eastAsia="SimSun"/>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3ACF36AB"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134D0FFE"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0E6B32C8"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527EB29A"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6196AAE4"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34621E3B"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2FF39243"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2E3EE749"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2FF8FFD8"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7BEE9CAD" w14:textId="77777777" w:rsidR="00DB6656" w:rsidRDefault="00000000">
                  <w:pPr>
                    <w:suppressAutoHyphens/>
                    <w:rPr>
                      <w:rFonts w:eastAsia="SimSun"/>
                      <w:bCs/>
                      <w:color w:val="000000" w:themeColor="text1"/>
                      <w:sz w:val="20"/>
                      <w:szCs w:val="20"/>
                    </w:rPr>
                  </w:pPr>
                  <w:r>
                    <w:rPr>
                      <w:rFonts w:eastAsia="SimSun"/>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000000">
            <w:pPr>
              <w:spacing w:afterLines="50"/>
              <w:rPr>
                <w:iCs/>
                <w:sz w:val="20"/>
                <w:szCs w:val="20"/>
              </w:rPr>
            </w:pPr>
            <w:r>
              <w:rPr>
                <w:rFonts w:eastAsia="SimSun"/>
                <w:kern w:val="2"/>
                <w:sz w:val="20"/>
                <w:szCs w:val="20"/>
                <w:lang w:val="en-GB"/>
              </w:rPr>
              <w:lastRenderedPageBreak/>
              <w:t>Interdigital</w:t>
            </w:r>
          </w:p>
        </w:tc>
        <w:tc>
          <w:tcPr>
            <w:tcW w:w="3860" w:type="pct"/>
          </w:tcPr>
          <w:p w14:paraId="16733E33" w14:textId="77777777" w:rsidR="00DB6656"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000000">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000000">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000000">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000000">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000000">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000000">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000000">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000000">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000000">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5G NR</w:t>
                  </w:r>
                </w:p>
              </w:tc>
            </w:tr>
            <w:tr w:rsidR="00DB6656"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000000">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27D04A3A"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For TDL:</w:t>
                  </w:r>
                </w:p>
                <w:p w14:paraId="5FE523C5"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- 4</w:t>
                  </w:r>
                  <w:r>
                    <w:rPr>
                      <w:sz w:val="20"/>
                      <w:szCs w:val="20"/>
                      <w:lang w:eastAsia="ja-JP"/>
                    </w:rPr>
                    <w:t>T</w:t>
                  </w:r>
                  <w:r>
                    <w:rPr>
                      <w:rFonts w:eastAsia="Malgun Gothic"/>
                      <w:sz w:val="20"/>
                      <w:szCs w:val="20"/>
                      <w:lang w:eastAsia="ko-KR"/>
                    </w:rPr>
                    <w:t>4</w:t>
                  </w:r>
                  <w:r>
                    <w:rPr>
                      <w:sz w:val="20"/>
                      <w:szCs w:val="20"/>
                      <w:lang w:eastAsia="ja-JP"/>
                    </w:rPr>
                    <w:t>R</w:t>
                  </w:r>
                  <w:r>
                    <w:rPr>
                      <w:rFonts w:eastAsia="Malgun Gothic"/>
                      <w:sz w:val="20"/>
                      <w:szCs w:val="20"/>
                      <w:lang w:eastAsia="ko-KR"/>
                    </w:rPr>
                    <w:t>, 16T16R, 64T64R</w:t>
                  </w:r>
                  <w:r>
                    <w:rPr>
                      <w:sz w:val="20"/>
                      <w:szCs w:val="20"/>
                      <w:lang w:eastAsia="ja-JP"/>
                    </w:rPr>
                    <w:t xml:space="preserve"> </w:t>
                  </w:r>
                </w:p>
                <w:p w14:paraId="749A19B3" w14:textId="77777777" w:rsidR="00DB6656" w:rsidRDefault="00DB6656">
                  <w:pPr>
                    <w:keepNext/>
                    <w:keepLines/>
                    <w:spacing w:afterLines="50"/>
                    <w:rPr>
                      <w:rFonts w:eastAsia="Malgun Gothic"/>
                      <w:sz w:val="20"/>
                      <w:szCs w:val="20"/>
                      <w:lang w:eastAsia="ko-KR"/>
                    </w:rPr>
                  </w:pPr>
                </w:p>
                <w:p w14:paraId="56D8DFC3"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For CDL: (</w:t>
                  </w:r>
                  <w:proofErr w:type="spellStart"/>
                  <w:proofErr w:type="gramStart"/>
                  <w:r>
                    <w:rPr>
                      <w:rFonts w:eastAsia="Malgun Gothic"/>
                      <w:sz w:val="20"/>
                      <w:szCs w:val="20"/>
                      <w:lang w:eastAsia="ko-KR"/>
                    </w:rPr>
                    <w:t>M,N</w:t>
                  </w:r>
                  <w:proofErr w:type="gramEnd"/>
                  <w:r>
                    <w:rPr>
                      <w:rFonts w:eastAsia="Malgun Gothic"/>
                      <w:sz w:val="20"/>
                      <w:szCs w:val="20"/>
                      <w:lang w:eastAsia="ko-KR"/>
                    </w:rPr>
                    <w:t>,</w:t>
                  </w:r>
                  <w:proofErr w:type="gramStart"/>
                  <w:r>
                    <w:rPr>
                      <w:rFonts w:eastAsia="Malgun Gothic"/>
                      <w:sz w:val="20"/>
                      <w:szCs w:val="20"/>
                      <w:lang w:eastAsia="ko-KR"/>
                    </w:rPr>
                    <w:t>P,Mg</w:t>
                  </w:r>
                  <w:proofErr w:type="gramEnd"/>
                  <w:r>
                    <w:rPr>
                      <w:rFonts w:eastAsia="Malgun Gothic"/>
                      <w:sz w:val="20"/>
                      <w:szCs w:val="20"/>
                      <w:lang w:eastAsia="ko-KR"/>
                    </w:rPr>
                    <w:t>,Ng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w:t>
                  </w:r>
                </w:p>
                <w:p w14:paraId="590D1FDE"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- 700 MHz: (8,4,2,1,1; 2,4), (4,2,2,1,1;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0.8)λ</w:t>
                  </w:r>
                  <w:proofErr w:type="gramEnd"/>
                </w:p>
                <w:p w14:paraId="678C744B"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- 4, 7 GHz: (8,8,2,1,1; 4,8), (8,4,2,1,1; 2,4), (4,2,2,1,1;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0.8)λ</w:t>
                  </w:r>
                  <w:proofErr w:type="gramEnd"/>
                </w:p>
                <w:p w14:paraId="125649A0"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- 30 GHz: (4,8,2,1,1;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0.5)λ</w:t>
                  </w:r>
                  <w:proofErr w:type="gramEnd"/>
                </w:p>
                <w:p w14:paraId="13533394" w14:textId="77777777" w:rsidR="00DB6656" w:rsidRDefault="00DB6656">
                  <w:pPr>
                    <w:keepNext/>
                    <w:keepLines/>
                    <w:spacing w:afterLines="50"/>
                    <w:rPr>
                      <w:rFonts w:eastAsia="Malgun Gothic"/>
                      <w:sz w:val="20"/>
                      <w:szCs w:val="20"/>
                      <w:lang w:eastAsia="ko-KR"/>
                    </w:rPr>
                  </w:pPr>
                </w:p>
              </w:tc>
            </w:tr>
            <w:tr w:rsidR="00DB6656" w:rsidRPr="00DD173D"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000000">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E239B65" w14:textId="77777777" w:rsidR="00DB6656" w:rsidRDefault="00000000">
                  <w:pPr>
                    <w:keepNext/>
                    <w:keepLines/>
                    <w:spacing w:afterLines="50"/>
                    <w:rPr>
                      <w:rFonts w:eastAsia="Malgun Gothic"/>
                      <w:sz w:val="20"/>
                      <w:szCs w:val="20"/>
                      <w:lang w:val="de-DE" w:eastAsia="ko-KR"/>
                    </w:rPr>
                  </w:pPr>
                  <w:r>
                    <w:rPr>
                      <w:rFonts w:eastAsia="Malgun Gothic"/>
                      <w:sz w:val="20"/>
                      <w:szCs w:val="20"/>
                      <w:lang w:val="de-DE" w:eastAsia="ko-KR"/>
                    </w:rPr>
                    <w:t>For TDL:</w:t>
                  </w:r>
                </w:p>
                <w:p w14:paraId="470D43F6" w14:textId="77777777" w:rsidR="00DB6656" w:rsidRDefault="00000000">
                  <w:pPr>
                    <w:keepNext/>
                    <w:keepLines/>
                    <w:spacing w:afterLines="50"/>
                    <w:rPr>
                      <w:rFonts w:eastAsia="Malgun Gothic"/>
                      <w:sz w:val="20"/>
                      <w:szCs w:val="20"/>
                      <w:lang w:val="de-DE" w:eastAsia="ko-KR"/>
                    </w:rPr>
                  </w:pP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62F51F23" w14:textId="77777777" w:rsidR="00DB6656" w:rsidRDefault="00DB6656">
                  <w:pPr>
                    <w:keepNext/>
                    <w:keepLines/>
                    <w:spacing w:afterLines="50"/>
                    <w:rPr>
                      <w:rFonts w:eastAsia="Malgun Gothic"/>
                      <w:sz w:val="20"/>
                      <w:szCs w:val="20"/>
                      <w:lang w:val="de-DE" w:eastAsia="ko-KR"/>
                    </w:rPr>
                  </w:pPr>
                </w:p>
                <w:p w14:paraId="70B87BB2" w14:textId="77777777" w:rsidR="00DB6656" w:rsidRDefault="00000000">
                  <w:pPr>
                    <w:keepNext/>
                    <w:keepLines/>
                    <w:spacing w:afterLines="50"/>
                    <w:rPr>
                      <w:rFonts w:eastAsia="Malgun Gothic"/>
                      <w:sz w:val="20"/>
                      <w:szCs w:val="20"/>
                      <w:lang w:val="de-DE" w:eastAsia="ko-KR"/>
                    </w:rPr>
                  </w:pPr>
                  <w:r>
                    <w:rPr>
                      <w:rFonts w:eastAsia="Malgun Gothic"/>
                      <w:sz w:val="20"/>
                      <w:szCs w:val="20"/>
                      <w:lang w:val="de-DE" w:eastAsia="ko-KR"/>
                    </w:rPr>
                    <w:t>For CDL:</w:t>
                  </w:r>
                </w:p>
                <w:p w14:paraId="706E50C6" w14:textId="77777777" w:rsidR="00DB6656" w:rsidRDefault="00000000">
                  <w:pPr>
                    <w:keepNext/>
                    <w:keepLines/>
                    <w:spacing w:afterLines="50"/>
                    <w:rPr>
                      <w:rFonts w:eastAsia="Malgun Gothic"/>
                      <w:sz w:val="20"/>
                      <w:szCs w:val="20"/>
                      <w:lang w:val="de-DE" w:eastAsia="ko-KR"/>
                    </w:rPr>
                  </w:pPr>
                  <w:r>
                    <w:rPr>
                      <w:rFonts w:eastAsia="Malgun Gothic"/>
                      <w:sz w:val="20"/>
                      <w:szCs w:val="20"/>
                      <w:lang w:val="de-DE" w:eastAsia="ko-KR"/>
                    </w:rPr>
                    <w:t xml:space="preserve">- 700 MHz, 4 GHz, 7 GHz: handheld UT model (from Clause 7.3.2 of TR38.901) with </w:t>
                  </w: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531DB889" w14:textId="77777777" w:rsidR="00DB6656" w:rsidRDefault="00000000">
                  <w:pPr>
                    <w:keepNext/>
                    <w:keepLines/>
                    <w:spacing w:afterLines="50"/>
                    <w:rPr>
                      <w:rFonts w:eastAsia="Malgun Gothic"/>
                      <w:sz w:val="20"/>
                      <w:szCs w:val="20"/>
                      <w:lang w:val="de-DE" w:eastAsia="ko-KR"/>
                    </w:rPr>
                  </w:pPr>
                  <w:r>
                    <w:rPr>
                      <w:rFonts w:eastAsia="Malgun Gothic"/>
                      <w:sz w:val="20"/>
                      <w:szCs w:val="20"/>
                      <w:lang w:val="de-DE" w:eastAsia="ko-KR"/>
                    </w:rPr>
                    <w:t>- 30 GHz: (M,N,P,Mg,Ng; Mp, Np) = (2,4,2,1,2; 1,2) (dH, dV) = (0.5, 0.5)</w:t>
                  </w:r>
                  <w:r>
                    <w:rPr>
                      <w:rFonts w:eastAsia="Malgun Gothic"/>
                      <w:sz w:val="20"/>
                      <w:szCs w:val="20"/>
                      <w:lang w:eastAsia="ko-KR"/>
                    </w:rPr>
                    <w:t>λ</w:t>
                  </w:r>
                  <w:r>
                    <w:rPr>
                      <w:rFonts w:eastAsia="Malgun Gothic"/>
                      <w:sz w:val="20"/>
                      <w:szCs w:val="20"/>
                      <w:lang w:val="de-DE" w:eastAsia="ko-KR"/>
                    </w:rPr>
                    <w:t>,</w:t>
                  </w:r>
                </w:p>
                <w:p w14:paraId="363D3C4F" w14:textId="77777777" w:rsidR="00DB6656" w:rsidRDefault="00000000">
                  <w:pPr>
                    <w:keepNext/>
                    <w:keepLines/>
                    <w:spacing w:afterLines="50"/>
                    <w:rPr>
                      <w:rFonts w:eastAsia="Malgun Gothic"/>
                      <w:sz w:val="20"/>
                      <w:szCs w:val="20"/>
                      <w:lang w:val="de-DE" w:eastAsia="ko-KR"/>
                    </w:rPr>
                  </w:pPr>
                  <w:r>
                    <w:rPr>
                      <w:rFonts w:eastAsia="Malgun Gothic"/>
                      <w:sz w:val="20"/>
                      <w:szCs w:val="20"/>
                      <w:lang w:val="de-DE" w:eastAsia="ko-KR"/>
                    </w:rPr>
                    <w:t>(dg,H, dg,V) = (0, 0)</w:t>
                  </w:r>
                  <w:r>
                    <w:rPr>
                      <w:rFonts w:eastAsia="Malgun Gothic"/>
                      <w:sz w:val="20"/>
                      <w:szCs w:val="20"/>
                      <w:lang w:eastAsia="ko-KR"/>
                    </w:rPr>
                    <w:t>λ</w:t>
                  </w:r>
                  <w:r>
                    <w:rPr>
                      <w:rFonts w:eastAsia="Malgun Gothic"/>
                      <w:sz w:val="20"/>
                      <w:szCs w:val="20"/>
                      <w:lang w:val="de-DE" w:eastAsia="ko-KR"/>
                    </w:rPr>
                    <w:t xml:space="preserve">, </w:t>
                  </w:r>
                  <w:r>
                    <w:rPr>
                      <w:rFonts w:eastAsia="Malgun Gothic"/>
                      <w:sz w:val="20"/>
                      <w:szCs w:val="20"/>
                      <w:lang w:eastAsia="ko-KR"/>
                    </w:rPr>
                    <w:t>Θ</w:t>
                  </w:r>
                  <w:r>
                    <w:rPr>
                      <w:rFonts w:eastAsia="Malgun Gothic"/>
                      <w:sz w:val="20"/>
                      <w:szCs w:val="20"/>
                      <w:lang w:val="de-DE" w:eastAsia="ko-KR"/>
                    </w:rPr>
                    <w:t xml:space="preserve">mg,ng = 90°; </w:t>
                  </w:r>
                  <w:r>
                    <w:rPr>
                      <w:rFonts w:eastAsia="Malgun Gothic"/>
                      <w:sz w:val="20"/>
                      <w:szCs w:val="20"/>
                      <w:lang w:eastAsia="ko-KR"/>
                    </w:rPr>
                    <w:t>Ω</w:t>
                  </w:r>
                  <w:r>
                    <w:rPr>
                      <w:rFonts w:eastAsia="Malgun Gothic"/>
                      <w:sz w:val="20"/>
                      <w:szCs w:val="20"/>
                      <w:lang w:val="de-DE" w:eastAsia="ko-KR"/>
                    </w:rPr>
                    <w:t xml:space="preserve">0,1 = </w:t>
                  </w:r>
                  <w:r>
                    <w:rPr>
                      <w:rFonts w:eastAsia="Malgun Gothic"/>
                      <w:sz w:val="20"/>
                      <w:szCs w:val="20"/>
                      <w:lang w:eastAsia="ko-KR"/>
                    </w:rPr>
                    <w:t>Ω</w:t>
                  </w:r>
                  <w:r>
                    <w:rPr>
                      <w:rFonts w:eastAsia="Malgun Gothic"/>
                      <w:sz w:val="20"/>
                      <w:szCs w:val="20"/>
                      <w:lang w:val="de-DE"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000000">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000000">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000000">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000000">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000000">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000000">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000000">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000000">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AC83B07"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w:t>
            </w:r>
            <w:r>
              <w:rPr>
                <w:rFonts w:eastAsia="Malgun Gothic"/>
                <w:b/>
                <w:bCs/>
                <w:sz w:val="20"/>
                <w:szCs w:val="20"/>
                <w:lang w:eastAsia="ko-KR"/>
              </w:rPr>
              <w:lastRenderedPageBreak/>
              <w:t>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000000">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000000">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000000">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1E5A8DD" w14:textId="77777777" w:rsidR="00DB6656" w:rsidRDefault="00000000">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000000">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000000">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2978E333"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2A860435"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6BCC322A" w14:textId="77777777" w:rsidR="00DB6656" w:rsidRDefault="00000000">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000000">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000000">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3304DC3D" w14:textId="77777777" w:rsidR="00DB6656" w:rsidRDefault="00000000">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69AB78E4"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000000">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000000">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2425C815"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000000">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 xml:space="preserve">No </w:t>
                  </w:r>
                  <w:proofErr w:type="gramStart"/>
                  <w:r>
                    <w:rPr>
                      <w:rFonts w:eastAsia="Malgun Gothic"/>
                      <w:sz w:val="20"/>
                      <w:szCs w:val="20"/>
                      <w:lang w:eastAsia="ko-KR"/>
                    </w:rPr>
                    <w:t>interfering</w:t>
                  </w:r>
                  <w:proofErr w:type="gramEnd"/>
                  <w:r>
                    <w:rPr>
                      <w:rFonts w:eastAsia="SimSun"/>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SimSun"/>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000000">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32428347"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000000">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000000">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[56] bit payload ([32] bit information,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4B3696E" w14:textId="77777777">
              <w:trPr>
                <w:trHeight w:val="394"/>
                <w:jc w:val="center"/>
              </w:trPr>
              <w:tc>
                <w:tcPr>
                  <w:tcW w:w="2411" w:type="dxa"/>
                </w:tcPr>
                <w:p w14:paraId="7CE3E119" w14:textId="77777777" w:rsidR="00DB6656" w:rsidRDefault="00000000">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000000">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000000">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lastRenderedPageBreak/>
                    <w:t>Synchronization assumption</w:t>
                  </w:r>
                </w:p>
              </w:tc>
              <w:tc>
                <w:tcPr>
                  <w:tcW w:w="4615" w:type="dxa"/>
                </w:tcPr>
                <w:p w14:paraId="39C8CA97"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000000">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000000">
                  <w:pPr>
                    <w:keepNext/>
                    <w:keepLines/>
                    <w:spacing w:afterLines="50"/>
                    <w:rPr>
                      <w:sz w:val="20"/>
                      <w:szCs w:val="20"/>
                      <w:lang w:eastAsia="ja-JP"/>
                    </w:rPr>
                  </w:pPr>
                  <w:r>
                    <w:rPr>
                      <w:sz w:val="20"/>
                      <w:szCs w:val="20"/>
                      <w:lang w:eastAsia="ja-JP"/>
                    </w:rPr>
                    <w:t>UE speed</w:t>
                  </w:r>
                </w:p>
              </w:tc>
              <w:tc>
                <w:tcPr>
                  <w:tcW w:w="4615" w:type="dxa"/>
                </w:tcPr>
                <w:p w14:paraId="3F8770CB"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9FEF330"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000000">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57EF3C5A" w14:textId="77777777" w:rsidR="00DB6656" w:rsidRDefault="00000000">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000000">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000000">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000000">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5418FEB2"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000000">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000000">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000000">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xml:space="preserve">,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000000">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000000">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000000">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000000">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643D295C"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19688C29" w14:textId="77777777" w:rsidR="00DB6656" w:rsidRDefault="00000000">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000000">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E658774" w14:textId="77777777" w:rsidR="00DB6656" w:rsidRDefault="00000000">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000000">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000000">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000000">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000000">
            <w:pPr>
              <w:pStyle w:val="Caption"/>
              <w:spacing w:afterLines="50"/>
            </w:pPr>
            <w:bookmarkStart w:id="83" w:name="_Ref220689804"/>
            <w:r>
              <w:t xml:space="preserve">Table </w:t>
            </w:r>
            <w:fldSimple w:instr=" SEQ Table \* ARABIC ">
              <w:r w:rsidR="00DB6656">
                <w:t>1</w:t>
              </w:r>
            </w:fldSimple>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000000">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000000">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000000">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000000">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000000">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000000">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000000">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000000">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000000">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000000">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000000">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000000">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000000">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000000">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000000">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000000">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000000">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000000">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000000">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000000">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000000">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000000">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000000">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000000">
            <w:pPr>
              <w:pStyle w:val="Caption"/>
              <w:spacing w:afterLines="50"/>
            </w:pPr>
            <w:bookmarkStart w:id="85" w:name="_Ref220689814"/>
            <w:r>
              <w:t xml:space="preserve">Table </w:t>
            </w:r>
            <w:fldSimple w:instr=" SEQ Table \* ARABIC ">
              <w:r w:rsidR="00DB6656">
                <w:t>2</w:t>
              </w:r>
            </w:fldSimple>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000000">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000000">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000000">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000000">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000000">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000000">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000000">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000000">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000000">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000000">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000000">
                  <w:pPr>
                    <w:spacing w:afterLines="50"/>
                    <w:rPr>
                      <w:sz w:val="20"/>
                      <w:szCs w:val="20"/>
                      <w:lang w:eastAsia="zh-TW"/>
                    </w:rPr>
                  </w:pPr>
                  <w:r>
                    <w:rPr>
                      <w:sz w:val="20"/>
                      <w:szCs w:val="20"/>
                      <w:lang w:eastAsia="zh-TW"/>
                    </w:rPr>
                    <w:lastRenderedPageBreak/>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000000">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000000">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000000">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000000">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000000">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000000">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000000">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000000">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000000">
                  <w:pPr>
                    <w:spacing w:afterLines="50"/>
                    <w:rPr>
                      <w:sz w:val="20"/>
                      <w:szCs w:val="20"/>
                      <w:lang w:eastAsia="zh-TW"/>
                    </w:rPr>
                  </w:pPr>
                  <w:r>
                    <w:rPr>
                      <w:sz w:val="20"/>
                      <w:szCs w:val="20"/>
                      <w:lang w:eastAsia="zh-TW"/>
                    </w:rPr>
                    <w:t xml:space="preserve">Miss detection rate </w:t>
                  </w:r>
                </w:p>
                <w:p w14:paraId="7AC85FBE" w14:textId="77777777" w:rsidR="00DB6656" w:rsidRDefault="00000000">
                  <w:pPr>
                    <w:spacing w:afterLines="50"/>
                    <w:rPr>
                      <w:sz w:val="20"/>
                      <w:szCs w:val="20"/>
                      <w:lang w:eastAsia="zh-TW"/>
                    </w:rPr>
                  </w:pPr>
                  <w:r>
                    <w:rPr>
                      <w:sz w:val="20"/>
                      <w:szCs w:val="20"/>
                      <w:lang w:eastAsia="zh-TW"/>
                    </w:rPr>
                    <w:t>Residual timing or frequency error</w:t>
                  </w:r>
                </w:p>
                <w:p w14:paraId="740DFAE0" w14:textId="77777777" w:rsidR="00DB6656" w:rsidRDefault="00000000">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000000">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2FB181F5" w14:textId="77777777" w:rsidR="00DB6656" w:rsidRDefault="00000000">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000000">
            <w:pPr>
              <w:pStyle w:val="ListParagraph"/>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000000">
            <w:pPr>
              <w:pStyle w:val="ListParagraph"/>
              <w:numPr>
                <w:ilvl w:val="1"/>
                <w:numId w:val="106"/>
              </w:numPr>
              <w:spacing w:afterLines="50"/>
              <w:rPr>
                <w:b/>
                <w:bCs/>
                <w:sz w:val="20"/>
                <w:szCs w:val="20"/>
              </w:rPr>
            </w:pPr>
            <w:r>
              <w:rPr>
                <w:b/>
                <w:bCs/>
                <w:sz w:val="20"/>
                <w:szCs w:val="20"/>
              </w:rPr>
              <w:t xml:space="preserve">PSS + SSS joint </w:t>
            </w:r>
            <w:proofErr w:type="gramStart"/>
            <w:r>
              <w:rPr>
                <w:b/>
                <w:bCs/>
                <w:sz w:val="20"/>
                <w:szCs w:val="20"/>
              </w:rPr>
              <w:t>detection;</w:t>
            </w:r>
            <w:proofErr w:type="gramEnd"/>
          </w:p>
          <w:p w14:paraId="7D6D999D" w14:textId="77777777" w:rsidR="00DB6656" w:rsidRDefault="00000000">
            <w:pPr>
              <w:pStyle w:val="ListParagraph"/>
              <w:numPr>
                <w:ilvl w:val="1"/>
                <w:numId w:val="106"/>
              </w:numPr>
              <w:spacing w:afterLines="50"/>
              <w:rPr>
                <w:b/>
                <w:bCs/>
                <w:sz w:val="20"/>
                <w:szCs w:val="20"/>
              </w:rPr>
            </w:pPr>
            <w:r>
              <w:rPr>
                <w:b/>
                <w:bCs/>
                <w:sz w:val="20"/>
                <w:szCs w:val="20"/>
              </w:rPr>
              <w:t>PBCH decoding.</w:t>
            </w:r>
          </w:p>
          <w:p w14:paraId="70AB1F28" w14:textId="77777777" w:rsidR="00DB6656" w:rsidRDefault="00000000">
            <w:pPr>
              <w:pStyle w:val="ListParagraph"/>
              <w:numPr>
                <w:ilvl w:val="0"/>
                <w:numId w:val="106"/>
              </w:numPr>
              <w:spacing w:afterLines="50"/>
              <w:rPr>
                <w:b/>
                <w:bCs/>
                <w:sz w:val="20"/>
                <w:szCs w:val="20"/>
              </w:rPr>
            </w:pPr>
            <w:proofErr w:type="gramStart"/>
            <w:r>
              <w:rPr>
                <w:b/>
                <w:bCs/>
                <w:sz w:val="20"/>
                <w:szCs w:val="20"/>
              </w:rPr>
              <w:t>In order to</w:t>
            </w:r>
            <w:proofErr w:type="gramEnd"/>
            <w:r>
              <w:rPr>
                <w:b/>
                <w:bCs/>
                <w:sz w:val="20"/>
                <w:szCs w:val="20"/>
              </w:rPr>
              <w:t xml:space="preserve"> assess the candidate techniques, the following performance metrics are provided.</w:t>
            </w:r>
          </w:p>
          <w:p w14:paraId="6FD73CF0" w14:textId="77777777" w:rsidR="00DB6656" w:rsidRDefault="00000000">
            <w:pPr>
              <w:pStyle w:val="ListParagraph"/>
              <w:numPr>
                <w:ilvl w:val="1"/>
                <w:numId w:val="106"/>
              </w:numPr>
              <w:spacing w:afterLines="50"/>
              <w:rPr>
                <w:b/>
                <w:bCs/>
                <w:sz w:val="20"/>
                <w:szCs w:val="20"/>
              </w:rPr>
            </w:pPr>
            <w:r>
              <w:rPr>
                <w:b/>
                <w:bCs/>
                <w:sz w:val="20"/>
                <w:szCs w:val="20"/>
              </w:rPr>
              <w:t xml:space="preserve">Detection probability of physical cell ID from PSS + SSS joint </w:t>
            </w:r>
            <w:proofErr w:type="gramStart"/>
            <w:r>
              <w:rPr>
                <w:b/>
                <w:bCs/>
                <w:sz w:val="20"/>
                <w:szCs w:val="20"/>
              </w:rPr>
              <w:t>detection;</w:t>
            </w:r>
            <w:proofErr w:type="gramEnd"/>
          </w:p>
          <w:p w14:paraId="2F49A352" w14:textId="77777777" w:rsidR="00DB6656" w:rsidRDefault="00000000">
            <w:pPr>
              <w:pStyle w:val="ListParagraph"/>
              <w:numPr>
                <w:ilvl w:val="1"/>
                <w:numId w:val="106"/>
              </w:numPr>
              <w:spacing w:afterLines="50"/>
              <w:rPr>
                <w:b/>
                <w:bCs/>
                <w:sz w:val="20"/>
                <w:szCs w:val="20"/>
              </w:rPr>
            </w:pPr>
            <w:r>
              <w:rPr>
                <w:b/>
                <w:bCs/>
                <w:sz w:val="20"/>
                <w:szCs w:val="20"/>
              </w:rPr>
              <w:t>Residual frequency offset from PSS + SSS joint detection (50% and 90% tiles</w:t>
            </w:r>
            <w:proofErr w:type="gramStart"/>
            <w:r>
              <w:rPr>
                <w:b/>
                <w:bCs/>
                <w:sz w:val="20"/>
                <w:szCs w:val="20"/>
              </w:rPr>
              <w:t>);</w:t>
            </w:r>
            <w:proofErr w:type="gramEnd"/>
          </w:p>
          <w:p w14:paraId="370B5C6D" w14:textId="77777777" w:rsidR="00DB6656" w:rsidRDefault="00000000">
            <w:pPr>
              <w:pStyle w:val="ListParagraph"/>
              <w:numPr>
                <w:ilvl w:val="1"/>
                <w:numId w:val="106"/>
              </w:numPr>
              <w:spacing w:afterLines="50"/>
              <w:rPr>
                <w:b/>
                <w:bCs/>
                <w:sz w:val="20"/>
                <w:szCs w:val="20"/>
              </w:rPr>
            </w:pPr>
            <w:r>
              <w:rPr>
                <w:b/>
                <w:bCs/>
                <w:sz w:val="20"/>
                <w:szCs w:val="20"/>
              </w:rPr>
              <w:t>Residual time offset from PSS + SSS joint detection (50% and 90% tiles</w:t>
            </w:r>
            <w:proofErr w:type="gramStart"/>
            <w:r>
              <w:rPr>
                <w:b/>
                <w:bCs/>
                <w:sz w:val="20"/>
                <w:szCs w:val="20"/>
              </w:rPr>
              <w:t>);</w:t>
            </w:r>
            <w:proofErr w:type="gramEnd"/>
          </w:p>
          <w:p w14:paraId="49E5A10E" w14:textId="77777777" w:rsidR="00DB6656" w:rsidRDefault="00000000">
            <w:pPr>
              <w:pStyle w:val="ListParagraph"/>
              <w:numPr>
                <w:ilvl w:val="1"/>
                <w:numId w:val="106"/>
              </w:numPr>
              <w:spacing w:afterLines="50"/>
              <w:rPr>
                <w:b/>
                <w:bCs/>
                <w:sz w:val="20"/>
                <w:szCs w:val="20"/>
              </w:rPr>
            </w:pPr>
            <w:r>
              <w:rPr>
                <w:b/>
                <w:bCs/>
                <w:sz w:val="20"/>
                <w:szCs w:val="20"/>
              </w:rPr>
              <w:t xml:space="preserve">False alarm rate for PSS + SSS joint </w:t>
            </w:r>
            <w:proofErr w:type="gramStart"/>
            <w:r>
              <w:rPr>
                <w:b/>
                <w:bCs/>
                <w:sz w:val="20"/>
                <w:szCs w:val="20"/>
              </w:rPr>
              <w:t>detection;</w:t>
            </w:r>
            <w:proofErr w:type="gramEnd"/>
          </w:p>
          <w:p w14:paraId="09607FAA" w14:textId="77777777" w:rsidR="00DB6656" w:rsidRDefault="00000000">
            <w:pPr>
              <w:pStyle w:val="ListParagraph"/>
              <w:numPr>
                <w:ilvl w:val="1"/>
                <w:numId w:val="106"/>
              </w:numPr>
              <w:spacing w:afterLines="50"/>
              <w:rPr>
                <w:b/>
                <w:bCs/>
                <w:sz w:val="20"/>
                <w:szCs w:val="20"/>
              </w:rPr>
            </w:pPr>
            <w:r>
              <w:rPr>
                <w:b/>
                <w:bCs/>
                <w:sz w:val="20"/>
                <w:szCs w:val="20"/>
              </w:rPr>
              <w:t>BLER for PBCH decoding.</w:t>
            </w:r>
          </w:p>
          <w:p w14:paraId="560E4D9C" w14:textId="77777777" w:rsidR="00DB6656" w:rsidRDefault="00000000">
            <w:pPr>
              <w:pStyle w:val="ListParagraph"/>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000000">
            <w:pPr>
              <w:pStyle w:val="ListParagraph"/>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000000">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000000">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000000">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000000">
                  <w:pPr>
                    <w:pStyle w:val="NormalWeb"/>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000000">
                  <w:pPr>
                    <w:pStyle w:val="NormalWeb"/>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000000">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000000">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000000">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SimSun"/>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SimSun"/>
                <w:b/>
                <w:bCs/>
                <w:i/>
                <w:iCs/>
                <w:sz w:val="20"/>
                <w:szCs w:val="20"/>
              </w:rPr>
            </w:pPr>
          </w:p>
        </w:tc>
      </w:tr>
    </w:tbl>
    <w:p w14:paraId="073BD131" w14:textId="77777777" w:rsidR="00DB6656" w:rsidRDefault="00DB6656">
      <w:pPr>
        <w:rPr>
          <w:rFonts w:eastAsia="DengXian"/>
        </w:rPr>
      </w:pPr>
    </w:p>
    <w:p w14:paraId="1CD4F37C" w14:textId="77777777" w:rsidR="00DB6656" w:rsidRDefault="00000000">
      <w:pPr>
        <w:pStyle w:val="Heading3"/>
        <w:spacing w:after="120"/>
        <w:rPr>
          <w:rFonts w:eastAsia="DengXian"/>
        </w:rPr>
      </w:pPr>
      <w:r>
        <w:rPr>
          <w:rFonts w:eastAsia="DengXian" w:hint="eastAsia"/>
        </w:rPr>
        <w:t>Discussion</w:t>
      </w:r>
    </w:p>
    <w:p w14:paraId="308DACBD" w14:textId="77777777" w:rsidR="00DB6656" w:rsidRDefault="00000000">
      <w:pPr>
        <w:pStyle w:val="Heading4"/>
        <w:rPr>
          <w:rFonts w:eastAsia="DengXian"/>
        </w:rPr>
      </w:pPr>
      <w:r>
        <w:rPr>
          <w:rFonts w:eastAsia="DengXian" w:hint="eastAsia"/>
        </w:rPr>
        <w:t>First round discussion</w:t>
      </w:r>
    </w:p>
    <w:p w14:paraId="46288AF1"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1C670B32" w14:textId="77777777" w:rsidR="00DB6656" w:rsidRDefault="00DB6656">
      <w:pPr>
        <w:jc w:val="both"/>
        <w:rPr>
          <w:rFonts w:eastAsia="DengXian"/>
        </w:rPr>
      </w:pPr>
    </w:p>
    <w:p w14:paraId="38252B78"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000000">
      <w:pPr>
        <w:pStyle w:val="Heading4"/>
        <w:rPr>
          <w:rFonts w:eastAsia="DengXian"/>
        </w:rPr>
      </w:pPr>
      <w:r>
        <w:rPr>
          <w:rFonts w:eastAsia="DengXian" w:hint="eastAsia"/>
        </w:rPr>
        <w:t>Second round discussion</w:t>
      </w:r>
    </w:p>
    <w:p w14:paraId="5E5FCDFA" w14:textId="77777777" w:rsidR="00DB6656" w:rsidRDefault="00DB6656">
      <w:pPr>
        <w:rPr>
          <w:rFonts w:eastAsia="DengXian"/>
        </w:rPr>
      </w:pPr>
    </w:p>
    <w:p w14:paraId="1C6DD9D9" w14:textId="77777777" w:rsidR="00DB6656" w:rsidRDefault="00000000">
      <w:pPr>
        <w:pStyle w:val="Heading2"/>
        <w:spacing w:after="120"/>
        <w:rPr>
          <w:rFonts w:eastAsia="DengXian"/>
        </w:rPr>
      </w:pPr>
      <w:r>
        <w:rPr>
          <w:rFonts w:eastAsia="DengXian"/>
        </w:rPr>
        <w:t>O</w:t>
      </w:r>
      <w:r>
        <w:rPr>
          <w:rFonts w:eastAsia="DengXian" w:hint="eastAsia"/>
        </w:rPr>
        <w:t>thers (Hold on)</w:t>
      </w:r>
    </w:p>
    <w:p w14:paraId="3D4B0E22"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000000">
            <w:r>
              <w:rPr>
                <w:rFonts w:eastAsiaTheme="minorEastAsia"/>
                <w:b/>
                <w:bCs/>
                <w:lang w:eastAsia="ko-KR"/>
              </w:rPr>
              <w:t>Company</w:t>
            </w:r>
          </w:p>
        </w:tc>
        <w:tc>
          <w:tcPr>
            <w:tcW w:w="3829" w:type="pct"/>
            <w:shd w:val="clear" w:color="auto" w:fill="DBE5F1" w:themeFill="accent1" w:themeFillTint="33"/>
          </w:tcPr>
          <w:p w14:paraId="148CDFB4" w14:textId="77777777" w:rsidR="00DB6656" w:rsidRDefault="00000000">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000000">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70B42B42" w14:textId="77777777" w:rsidR="00DB6656" w:rsidRDefault="00000000">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000000">
            <w:pPr>
              <w:spacing w:afterLines="50"/>
              <w:rPr>
                <w:iCs/>
                <w:sz w:val="20"/>
                <w:szCs w:val="20"/>
              </w:rPr>
            </w:pPr>
            <w:r>
              <w:rPr>
                <w:rFonts w:eastAsia="SimSun" w:hint="eastAsia"/>
                <w:kern w:val="2"/>
                <w:sz w:val="20"/>
                <w:szCs w:val="20"/>
                <w:lang w:val="en-GB"/>
              </w:rPr>
              <w:t>Interdigital</w:t>
            </w:r>
          </w:p>
        </w:tc>
        <w:tc>
          <w:tcPr>
            <w:tcW w:w="3829" w:type="pct"/>
          </w:tcPr>
          <w:p w14:paraId="118C0B09" w14:textId="77777777" w:rsidR="00DB6656" w:rsidRDefault="00000000">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000000">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000000">
            <w:pPr>
              <w:pStyle w:val="ListParagraph"/>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000000">
            <w:pPr>
              <w:pStyle w:val="ListParagraph"/>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000000">
            <w:pPr>
              <w:pStyle w:val="ListParagraph"/>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000000">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50F0A8C4" w14:textId="77777777" w:rsidR="00DB6656" w:rsidRDefault="00000000">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000000">
            <w:pPr>
              <w:spacing w:afterLines="50"/>
              <w:rPr>
                <w:rFonts w:eastAsia="SimSun"/>
                <w:kern w:val="2"/>
                <w:sz w:val="20"/>
                <w:szCs w:val="20"/>
                <w:lang w:val="en-GB"/>
              </w:rPr>
            </w:pPr>
            <w:proofErr w:type="spellStart"/>
            <w:r>
              <w:rPr>
                <w:rFonts w:eastAsia="SimSun" w:hint="eastAsia"/>
                <w:kern w:val="2"/>
                <w:sz w:val="20"/>
                <w:szCs w:val="20"/>
                <w:lang w:val="en-GB"/>
              </w:rPr>
              <w:t>Ofinno</w:t>
            </w:r>
            <w:proofErr w:type="spellEnd"/>
          </w:p>
        </w:tc>
        <w:tc>
          <w:tcPr>
            <w:tcW w:w="3829" w:type="pct"/>
          </w:tcPr>
          <w:p w14:paraId="5FA5B8E1" w14:textId="77777777" w:rsidR="00DB6656" w:rsidRDefault="00000000">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000000">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44611FE" w14:textId="77777777" w:rsidR="00DB6656" w:rsidRDefault="00000000">
            <w:pPr>
              <w:pStyle w:val="3GPPText"/>
              <w:snapToGrid w:val="0"/>
              <w:spacing w:before="0" w:afterLines="50" w:after="120" w:line="240" w:lineRule="auto"/>
              <w:rPr>
                <w:i/>
                <w:iCs w:val="0"/>
                <w:sz w:val="20"/>
                <w:szCs w:val="20"/>
              </w:rPr>
            </w:pPr>
            <w:r>
              <w:rPr>
                <w:i/>
                <w:iCs w:val="0"/>
                <w:sz w:val="20"/>
                <w:szCs w:val="20"/>
              </w:rPr>
              <w:t xml:space="preserve">Proposal 29: Study an initial CORESET (i.e., </w:t>
            </w:r>
            <w:proofErr w:type="gramStart"/>
            <w:r>
              <w:rPr>
                <w:i/>
                <w:iCs w:val="0"/>
                <w:sz w:val="20"/>
                <w:szCs w:val="20"/>
              </w:rPr>
              <w:t>similar to</w:t>
            </w:r>
            <w:proofErr w:type="gramEnd"/>
            <w:r>
              <w:rPr>
                <w:i/>
                <w:iCs w:val="0"/>
                <w:sz w:val="20"/>
                <w:szCs w:val="20"/>
              </w:rPr>
              <w:t xml:space="preserve"> CORESET#0 in 5G NR) which is used to transmit PDCCH for scheduling PDSCH carrying the system information (</w:t>
            </w:r>
            <w:proofErr w:type="gramStart"/>
            <w:r>
              <w:rPr>
                <w:i/>
                <w:iCs w:val="0"/>
                <w:sz w:val="20"/>
                <w:szCs w:val="20"/>
              </w:rPr>
              <w:t>similar to</w:t>
            </w:r>
            <w:proofErr w:type="gramEnd"/>
            <w:r>
              <w:rPr>
                <w:i/>
                <w:iCs w:val="0"/>
                <w:sz w:val="20"/>
                <w:szCs w:val="20"/>
              </w:rPr>
              <w:t xml:space="preserve"> SIB1 in 5G NR) before RRC connection setup in 6GR.</w:t>
            </w:r>
          </w:p>
          <w:p w14:paraId="6F2D2220" w14:textId="77777777" w:rsidR="00DB6656" w:rsidRDefault="00000000">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000000">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000000">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000000">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000000">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000000">
            <w:pPr>
              <w:spacing w:afterLines="50"/>
              <w:rPr>
                <w:rFonts w:eastAsia="SimSun"/>
                <w:kern w:val="2"/>
                <w:sz w:val="20"/>
                <w:szCs w:val="20"/>
                <w:lang w:val="en-GB"/>
              </w:rPr>
            </w:pPr>
            <w:r>
              <w:rPr>
                <w:rFonts w:eastAsiaTheme="minorEastAsia"/>
                <w:iCs/>
                <w:sz w:val="20"/>
                <w:szCs w:val="20"/>
              </w:rPr>
              <w:t>Panasonic</w:t>
            </w:r>
          </w:p>
        </w:tc>
        <w:tc>
          <w:tcPr>
            <w:tcW w:w="3829" w:type="pct"/>
          </w:tcPr>
          <w:p w14:paraId="78B15420" w14:textId="77777777" w:rsidR="00DB6656" w:rsidRDefault="00000000">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w:t>
            </w:r>
            <w:r>
              <w:rPr>
                <w:b/>
                <w:sz w:val="20"/>
                <w:szCs w:val="20"/>
              </w:rPr>
              <w:lastRenderedPageBreak/>
              <w:t xml:space="preserve">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w:t>
            </w:r>
            <w:proofErr w:type="gramStart"/>
            <w:r>
              <w:rPr>
                <w:b/>
                <w:sz w:val="20"/>
                <w:szCs w:val="20"/>
              </w:rPr>
              <w:t>duration</w:t>
            </w:r>
            <w:proofErr w:type="gramEnd"/>
            <w:r>
              <w:rPr>
                <w:b/>
                <w:sz w:val="20"/>
                <w:szCs w:val="20"/>
              </w:rPr>
              <w:t xml:space="preserve"> yielding more NES gains.</w:t>
            </w:r>
          </w:p>
          <w:p w14:paraId="45F54E07" w14:textId="77777777" w:rsidR="00DB6656" w:rsidRDefault="00000000">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000000">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000000">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000000">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000000">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000000">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7FD4F38D" w14:textId="77777777" w:rsidR="00DB6656" w:rsidRDefault="00000000">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27905E89" w14:textId="77777777" w:rsidR="00DB6656" w:rsidRDefault="00000000">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000000">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000000">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1BBAAE2F" w14:textId="77777777" w:rsidR="00DB6656" w:rsidRDefault="00000000">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000000">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000000">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64069895" w14:textId="77777777" w:rsidR="00DB6656" w:rsidRDefault="00000000">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000000">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000000">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000000">
      <w:pPr>
        <w:pStyle w:val="Heading3"/>
        <w:spacing w:after="120"/>
        <w:rPr>
          <w:rFonts w:eastAsia="DengXian"/>
        </w:rPr>
      </w:pPr>
      <w:r>
        <w:rPr>
          <w:rFonts w:eastAsia="DengXian" w:hint="eastAsia"/>
        </w:rPr>
        <w:t>Discussion</w:t>
      </w:r>
    </w:p>
    <w:p w14:paraId="5B021DCA" w14:textId="77777777" w:rsidR="00DB6656" w:rsidRDefault="00000000">
      <w:pPr>
        <w:pStyle w:val="Heading4"/>
        <w:rPr>
          <w:rFonts w:eastAsia="DengXian"/>
        </w:rPr>
      </w:pPr>
      <w:r>
        <w:rPr>
          <w:rFonts w:eastAsia="DengXian" w:hint="eastAsia"/>
        </w:rPr>
        <w:t>First round discussion</w:t>
      </w:r>
    </w:p>
    <w:p w14:paraId="7B3DAA9E"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07C7603F" w14:textId="77777777" w:rsidR="00DB6656" w:rsidRDefault="00DB6656">
      <w:pPr>
        <w:jc w:val="both"/>
        <w:rPr>
          <w:rFonts w:eastAsia="DengXian"/>
        </w:rPr>
      </w:pPr>
    </w:p>
    <w:p w14:paraId="06C3F348"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000000">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000000">
      <w:pPr>
        <w:pStyle w:val="Heading4"/>
        <w:rPr>
          <w:rFonts w:eastAsia="DengXian"/>
        </w:rPr>
      </w:pPr>
      <w:r>
        <w:rPr>
          <w:rFonts w:eastAsia="DengXian" w:hint="eastAsia"/>
        </w:rPr>
        <w:t>Second round discussion</w:t>
      </w:r>
    </w:p>
    <w:p w14:paraId="3B1C8595" w14:textId="77777777" w:rsidR="00DB6656" w:rsidRDefault="00DB6656">
      <w:pPr>
        <w:spacing w:before="120"/>
        <w:rPr>
          <w:rFonts w:eastAsia="DengXian"/>
        </w:rPr>
      </w:pPr>
    </w:p>
    <w:p w14:paraId="503D7D8B" w14:textId="77777777" w:rsidR="00DB6656" w:rsidRDefault="00DB6656">
      <w:pPr>
        <w:spacing w:before="120"/>
        <w:rPr>
          <w:rFonts w:eastAsia="DengXian"/>
        </w:rPr>
      </w:pPr>
    </w:p>
    <w:p w14:paraId="62062439" w14:textId="77777777" w:rsidR="00DB6656" w:rsidRDefault="00000000">
      <w:pPr>
        <w:pStyle w:val="Heading1"/>
        <w:spacing w:before="120" w:after="120"/>
        <w:rPr>
          <w:rFonts w:eastAsia="DengXian"/>
        </w:rPr>
      </w:pPr>
      <w:r>
        <w:rPr>
          <w:rFonts w:eastAsia="DengXian"/>
        </w:rPr>
        <w:t>SIB</w:t>
      </w:r>
      <w:r>
        <w:rPr>
          <w:rFonts w:eastAsia="DengXian" w:hint="eastAsia"/>
        </w:rPr>
        <w:t xml:space="preserve"> (Hold on)</w:t>
      </w:r>
    </w:p>
    <w:p w14:paraId="20A879AC" w14:textId="77777777" w:rsidR="00DB6656" w:rsidRDefault="00000000">
      <w:pPr>
        <w:pStyle w:val="Heading2"/>
        <w:spacing w:before="120" w:after="120"/>
        <w:rPr>
          <w:rFonts w:eastAsia="DengXian"/>
        </w:rPr>
      </w:pPr>
      <w:r>
        <w:rPr>
          <w:rFonts w:eastAsia="DengXian"/>
        </w:rPr>
        <w:t>P</w:t>
      </w:r>
      <w:r>
        <w:rPr>
          <w:rFonts w:eastAsia="DengXian" w:hint="eastAsia"/>
        </w:rPr>
        <w:t>eriodic SIB transmission</w:t>
      </w:r>
    </w:p>
    <w:p w14:paraId="7A508297"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000000">
            <w:r>
              <w:rPr>
                <w:rFonts w:eastAsiaTheme="minorEastAsia"/>
                <w:b/>
                <w:bCs/>
                <w:lang w:eastAsia="ko-KR"/>
              </w:rPr>
              <w:t>Company</w:t>
            </w:r>
          </w:p>
        </w:tc>
        <w:tc>
          <w:tcPr>
            <w:tcW w:w="3829" w:type="pct"/>
            <w:shd w:val="clear" w:color="auto" w:fill="DBE5F1" w:themeFill="accent1" w:themeFillTint="33"/>
          </w:tcPr>
          <w:p w14:paraId="3481A961" w14:textId="77777777" w:rsidR="00DB6656" w:rsidRDefault="00000000">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203276AF" w14:textId="77777777" w:rsidR="00DB6656" w:rsidRDefault="00000000">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000000">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000000">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176D9A15" w14:textId="77777777" w:rsidR="00DB6656"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62BCDE22" w14:textId="77777777" w:rsidR="00DB6656" w:rsidRDefault="00000000">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 xml:space="preserve">Option 1: SIB1 is restricted to transmission within a time </w:t>
            </w:r>
            <w:proofErr w:type="gramStart"/>
            <w:r>
              <w:rPr>
                <w:rFonts w:eastAsiaTheme="minorEastAsia"/>
                <w:b/>
                <w:sz w:val="20"/>
                <w:szCs w:val="20"/>
              </w:rPr>
              <w:t>window</w:t>
            </w:r>
            <w:proofErr w:type="gramEnd"/>
            <w:r>
              <w:rPr>
                <w:rFonts w:eastAsiaTheme="minorEastAsia"/>
                <w:b/>
                <w:sz w:val="20"/>
                <w:szCs w:val="20"/>
              </w:rPr>
              <w:t xml:space="preserve"> and the periodicity of the time range window is equal to the periodicity of SSB</w:t>
            </w:r>
          </w:p>
          <w:p w14:paraId="02A2BBA3" w14:textId="77777777" w:rsidR="00DB6656" w:rsidRDefault="00000000">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000000">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DB6656" w14:paraId="52968F56" w14:textId="77777777">
        <w:tc>
          <w:tcPr>
            <w:tcW w:w="1171" w:type="pct"/>
          </w:tcPr>
          <w:p w14:paraId="1B57718D" w14:textId="77777777" w:rsidR="00DB6656"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000000">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000000">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000000">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00ECC4F" w14:textId="77777777" w:rsidR="00DB6656" w:rsidRDefault="00000000">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000000">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 xml:space="preserve">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PDCCH in 6GR.</w:t>
            </w:r>
          </w:p>
          <w:p w14:paraId="2FE46D8D"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000000">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000000">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PDSCH in 6GR.</w:t>
            </w:r>
          </w:p>
          <w:p w14:paraId="4780514B"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20BB970B" w14:textId="77777777" w:rsidR="00DB6656" w:rsidRDefault="00000000">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DB6656" w14:paraId="7644D716" w14:textId="77777777">
        <w:tc>
          <w:tcPr>
            <w:tcW w:w="1171" w:type="pct"/>
          </w:tcPr>
          <w:p w14:paraId="6F94267C" w14:textId="77777777" w:rsidR="00DB6656" w:rsidRDefault="00000000">
            <w:pPr>
              <w:spacing w:afterLines="50"/>
              <w:rPr>
                <w:rFonts w:eastAsiaTheme="minorEastAsia"/>
                <w:iCs/>
                <w:sz w:val="20"/>
                <w:szCs w:val="20"/>
              </w:rPr>
            </w:pPr>
            <w:r>
              <w:rPr>
                <w:rFonts w:eastAsiaTheme="minorEastAsia"/>
                <w:iCs/>
                <w:sz w:val="20"/>
                <w:szCs w:val="20"/>
              </w:rPr>
              <w:lastRenderedPageBreak/>
              <w:t>Nokia</w:t>
            </w:r>
          </w:p>
        </w:tc>
        <w:tc>
          <w:tcPr>
            <w:tcW w:w="3829" w:type="pct"/>
          </w:tcPr>
          <w:p w14:paraId="21954355" w14:textId="77777777" w:rsidR="00DB6656" w:rsidRDefault="00000000">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000000">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000000">
            <w:pPr>
              <w:pStyle w:val="ListParagraph"/>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000000">
            <w:pPr>
              <w:pStyle w:val="ListParagraph"/>
              <w:numPr>
                <w:ilvl w:val="1"/>
                <w:numId w:val="112"/>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DB6656" w14:paraId="1DED962B" w14:textId="77777777">
        <w:tc>
          <w:tcPr>
            <w:tcW w:w="1171" w:type="pct"/>
          </w:tcPr>
          <w:p w14:paraId="045DE481"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2113D6DF" w14:textId="77777777" w:rsidR="00DB6656" w:rsidRDefault="00000000">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000000">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000000">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000000">
            <w:pPr>
              <w:spacing w:afterLines="50"/>
              <w:rPr>
                <w:b/>
                <w:bCs/>
                <w:sz w:val="20"/>
                <w:szCs w:val="20"/>
              </w:rPr>
            </w:pPr>
            <w:r>
              <w:rPr>
                <w:b/>
                <w:bCs/>
                <w:sz w:val="20"/>
                <w:szCs w:val="20"/>
              </w:rPr>
              <w:t>Proposal 16: Study periodic SIB1, including at least the following aspects:</w:t>
            </w:r>
          </w:p>
          <w:p w14:paraId="380A230B" w14:textId="77777777" w:rsidR="00DB6656" w:rsidRDefault="00000000">
            <w:pPr>
              <w:pStyle w:val="ListParagraph"/>
              <w:numPr>
                <w:ilvl w:val="0"/>
                <w:numId w:val="113"/>
              </w:numPr>
              <w:spacing w:afterLines="50"/>
              <w:rPr>
                <w:b/>
                <w:bCs/>
                <w:sz w:val="20"/>
                <w:szCs w:val="20"/>
              </w:rPr>
            </w:pPr>
            <w:r>
              <w:rPr>
                <w:b/>
                <w:bCs/>
                <w:sz w:val="20"/>
                <w:szCs w:val="20"/>
              </w:rPr>
              <w:t xml:space="preserve">CORESET and CSS set configuration for SIB1 </w:t>
            </w:r>
            <w:proofErr w:type="gramStart"/>
            <w:r>
              <w:rPr>
                <w:b/>
                <w:bCs/>
                <w:sz w:val="20"/>
                <w:szCs w:val="20"/>
              </w:rPr>
              <w:t>is</w:t>
            </w:r>
            <w:proofErr w:type="gramEnd"/>
            <w:r>
              <w:rPr>
                <w:b/>
                <w:bCs/>
                <w:sz w:val="20"/>
                <w:szCs w:val="20"/>
              </w:rPr>
              <w:t xml:space="preserve"> provided in </w:t>
            </w:r>
            <w:proofErr w:type="gramStart"/>
            <w:r>
              <w:rPr>
                <w:b/>
                <w:bCs/>
                <w:sz w:val="20"/>
                <w:szCs w:val="20"/>
              </w:rPr>
              <w:t>MIB;</w:t>
            </w:r>
            <w:proofErr w:type="gramEnd"/>
          </w:p>
          <w:p w14:paraId="77EF267F" w14:textId="77777777" w:rsidR="00DB6656" w:rsidRDefault="00000000">
            <w:pPr>
              <w:pStyle w:val="ListParagraph"/>
              <w:numPr>
                <w:ilvl w:val="0"/>
                <w:numId w:val="113"/>
              </w:numPr>
              <w:spacing w:afterLines="50"/>
              <w:rPr>
                <w:b/>
                <w:bCs/>
                <w:sz w:val="20"/>
                <w:szCs w:val="20"/>
              </w:rPr>
            </w:pPr>
            <w:r>
              <w:rPr>
                <w:b/>
                <w:bCs/>
                <w:sz w:val="20"/>
                <w:szCs w:val="20"/>
              </w:rPr>
              <w:t xml:space="preserve">CORESET and CSS set for different maximum reception bandwidth of </w:t>
            </w:r>
            <w:proofErr w:type="gramStart"/>
            <w:r>
              <w:rPr>
                <w:b/>
                <w:bCs/>
                <w:sz w:val="20"/>
                <w:szCs w:val="20"/>
              </w:rPr>
              <w:t>UEs;</w:t>
            </w:r>
            <w:proofErr w:type="gramEnd"/>
          </w:p>
          <w:p w14:paraId="2CA4DD9C" w14:textId="77777777" w:rsidR="00DB6656" w:rsidRDefault="00000000">
            <w:pPr>
              <w:pStyle w:val="ListParagraph"/>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A78C6F7" w14:textId="77777777" w:rsidR="00DB6656" w:rsidRDefault="00000000">
            <w:pPr>
              <w:spacing w:afterLines="50"/>
              <w:rPr>
                <w:b/>
                <w:i/>
                <w:sz w:val="20"/>
                <w:szCs w:val="20"/>
              </w:rPr>
            </w:pPr>
            <w:r>
              <w:rPr>
                <w:b/>
                <w:i/>
                <w:sz w:val="20"/>
                <w:szCs w:val="20"/>
              </w:rPr>
              <w:t>Proposal 16: NR RMSI delivery scheme should be inherited to 6GR.</w:t>
            </w:r>
          </w:p>
          <w:p w14:paraId="0675E799" w14:textId="77777777" w:rsidR="00DB6656" w:rsidRDefault="00000000">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000000">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000000">
            <w:pPr>
              <w:pStyle w:val="BodyText"/>
              <w:spacing w:afterLines="50"/>
              <w:rPr>
                <w:b/>
                <w:bCs/>
                <w:i/>
                <w:iCs/>
              </w:rPr>
            </w:pPr>
            <w:r>
              <w:rPr>
                <w:b/>
                <w:bCs/>
                <w:i/>
                <w:iCs/>
              </w:rPr>
              <w:t>Proposal 13: Support an energy-efficient SIB1 design in 6G considering the following aspects:</w:t>
            </w:r>
          </w:p>
          <w:p w14:paraId="152B398D" w14:textId="77777777" w:rsidR="00DB6656" w:rsidRDefault="00000000">
            <w:pPr>
              <w:pStyle w:val="BodyText"/>
              <w:numPr>
                <w:ilvl w:val="0"/>
                <w:numId w:val="114"/>
              </w:numPr>
              <w:spacing w:afterLines="50"/>
              <w:rPr>
                <w:b/>
                <w:bCs/>
                <w:i/>
                <w:iCs/>
              </w:rPr>
            </w:pPr>
            <w:r>
              <w:rPr>
                <w:b/>
                <w:bCs/>
                <w:i/>
                <w:iCs/>
              </w:rPr>
              <w:t xml:space="preserve">Extending the default SIB1 periodicity </w:t>
            </w:r>
          </w:p>
          <w:p w14:paraId="364B862D" w14:textId="77777777" w:rsidR="00DB6656" w:rsidRDefault="00000000">
            <w:pPr>
              <w:pStyle w:val="BodyText"/>
              <w:numPr>
                <w:ilvl w:val="0"/>
                <w:numId w:val="114"/>
              </w:numPr>
              <w:spacing w:afterLines="50"/>
              <w:rPr>
                <w:b/>
                <w:bCs/>
                <w:i/>
                <w:iCs/>
              </w:rPr>
            </w:pPr>
            <w:r>
              <w:rPr>
                <w:b/>
                <w:bCs/>
                <w:i/>
                <w:iCs/>
              </w:rPr>
              <w:t>Enabling on-demand SIB1 transmission</w:t>
            </w:r>
          </w:p>
          <w:p w14:paraId="0A674FC8" w14:textId="77777777" w:rsidR="00DB6656" w:rsidRDefault="00000000">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000000">
            <w:pPr>
              <w:pStyle w:val="BodyText"/>
              <w:spacing w:afterLines="50"/>
              <w:rPr>
                <w:b/>
                <w:bCs/>
                <w:i/>
                <w:iCs/>
              </w:rPr>
            </w:pPr>
            <w:r>
              <w:rPr>
                <w:b/>
                <w:bCs/>
                <w:i/>
                <w:iCs/>
              </w:rPr>
              <w:t>Observation 16: Flexible CORESET#0 configurations are needed for different bandwidths.</w:t>
            </w:r>
          </w:p>
          <w:p w14:paraId="5A4D9B1E" w14:textId="77777777" w:rsidR="00DB6656" w:rsidRDefault="00000000">
            <w:pPr>
              <w:pStyle w:val="BodyText"/>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6E44A38A" w14:textId="77777777" w:rsidR="00DB6656" w:rsidRDefault="00000000">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000000">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000000">
            <w:pPr>
              <w:pStyle w:val="BodyText"/>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000000">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AB99FCB" w14:textId="77777777" w:rsidR="00DB6656" w:rsidRDefault="00000000">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5E33F507"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000000">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000000">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000000">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000000">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000000">
      <w:pPr>
        <w:pStyle w:val="Heading3"/>
        <w:spacing w:after="120"/>
        <w:rPr>
          <w:rFonts w:eastAsia="DengXian"/>
        </w:rPr>
      </w:pPr>
      <w:r>
        <w:rPr>
          <w:rFonts w:eastAsia="DengXian" w:hint="eastAsia"/>
        </w:rPr>
        <w:t>Discussion</w:t>
      </w:r>
    </w:p>
    <w:p w14:paraId="63727186" w14:textId="77777777" w:rsidR="00DB6656" w:rsidRDefault="00DB6656">
      <w:pPr>
        <w:rPr>
          <w:rFonts w:eastAsia="DengXian"/>
        </w:rPr>
      </w:pPr>
    </w:p>
    <w:p w14:paraId="387A1DFD" w14:textId="77777777" w:rsidR="00DB6656" w:rsidRDefault="00000000">
      <w:pPr>
        <w:pStyle w:val="Heading4"/>
        <w:rPr>
          <w:rFonts w:eastAsia="DengXian"/>
        </w:rPr>
      </w:pPr>
      <w:r>
        <w:rPr>
          <w:rFonts w:eastAsia="DengXian" w:hint="eastAsia"/>
        </w:rPr>
        <w:t>First round discussion</w:t>
      </w:r>
    </w:p>
    <w:p w14:paraId="3FDD3380"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40D7F02" w14:textId="77777777" w:rsidR="00DB6656" w:rsidRDefault="00DB6656">
      <w:pPr>
        <w:jc w:val="both"/>
        <w:rPr>
          <w:rFonts w:eastAsia="DengXian"/>
          <w:b/>
          <w:bCs/>
        </w:rPr>
      </w:pPr>
    </w:p>
    <w:p w14:paraId="34CE2A79"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SimSun"/>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000000">
      <w:pPr>
        <w:pStyle w:val="Heading4"/>
        <w:rPr>
          <w:rFonts w:eastAsia="DengXian"/>
        </w:rPr>
      </w:pPr>
      <w:r>
        <w:rPr>
          <w:rFonts w:eastAsia="DengXian" w:hint="eastAsia"/>
        </w:rPr>
        <w:t>Second round discussion</w:t>
      </w:r>
    </w:p>
    <w:p w14:paraId="186935DE" w14:textId="77777777" w:rsidR="00DB6656" w:rsidRDefault="00DB6656">
      <w:pPr>
        <w:spacing w:before="120"/>
        <w:rPr>
          <w:rFonts w:eastAsia="DengXian"/>
        </w:rPr>
      </w:pPr>
    </w:p>
    <w:p w14:paraId="17444112" w14:textId="77777777" w:rsidR="00DB6656" w:rsidRDefault="00000000">
      <w:pPr>
        <w:pStyle w:val="Heading2"/>
        <w:spacing w:before="120" w:after="120"/>
        <w:rPr>
          <w:rFonts w:eastAsia="DengXian"/>
        </w:rPr>
      </w:pPr>
      <w:r>
        <w:rPr>
          <w:rFonts w:eastAsia="DengXian"/>
        </w:rPr>
        <w:t>On-demand SIB</w:t>
      </w:r>
    </w:p>
    <w:p w14:paraId="30810497"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000000">
            <w:r>
              <w:rPr>
                <w:rFonts w:eastAsiaTheme="minorEastAsia"/>
                <w:b/>
                <w:bCs/>
                <w:lang w:eastAsia="ko-KR"/>
              </w:rPr>
              <w:t>Company</w:t>
            </w:r>
          </w:p>
        </w:tc>
        <w:tc>
          <w:tcPr>
            <w:tcW w:w="3829" w:type="pct"/>
            <w:shd w:val="clear" w:color="auto" w:fill="DBE5F1" w:themeFill="accent1" w:themeFillTint="33"/>
          </w:tcPr>
          <w:p w14:paraId="0A1C8EB9" w14:textId="77777777" w:rsidR="00DB6656" w:rsidRDefault="00000000">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000000">
            <w:pPr>
              <w:spacing w:afterLines="50"/>
              <w:rPr>
                <w:iCs/>
                <w:sz w:val="20"/>
                <w:szCs w:val="20"/>
              </w:rPr>
            </w:pPr>
            <w:r>
              <w:rPr>
                <w:rFonts w:eastAsia="SimSun"/>
                <w:sz w:val="20"/>
                <w:szCs w:val="20"/>
                <w:lang w:val="en-GB"/>
              </w:rPr>
              <w:t>Apple</w:t>
            </w:r>
          </w:p>
        </w:tc>
        <w:tc>
          <w:tcPr>
            <w:tcW w:w="3829" w:type="pct"/>
          </w:tcPr>
          <w:p w14:paraId="041E2CBF" w14:textId="77777777" w:rsidR="00DB6656" w:rsidRDefault="00000000">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000000">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w:t>
            </w:r>
            <w:r>
              <w:rPr>
                <w:b/>
                <w:bCs/>
                <w:sz w:val="20"/>
                <w:szCs w:val="20"/>
              </w:rPr>
              <w:lastRenderedPageBreak/>
              <w:t xml:space="preserve">periodicity. </w:t>
            </w:r>
          </w:p>
          <w:p w14:paraId="72BFB7FD" w14:textId="77777777" w:rsidR="00DB6656" w:rsidRDefault="00000000">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000000">
            <w:pPr>
              <w:spacing w:afterLines="50"/>
              <w:rPr>
                <w:rFonts w:eastAsiaTheme="minorEastAsia"/>
                <w:iCs/>
                <w:sz w:val="20"/>
                <w:szCs w:val="20"/>
              </w:rPr>
            </w:pPr>
            <w:r>
              <w:rPr>
                <w:rFonts w:eastAsiaTheme="minorEastAsia"/>
                <w:iCs/>
                <w:sz w:val="20"/>
                <w:szCs w:val="20"/>
              </w:rPr>
              <w:lastRenderedPageBreak/>
              <w:t>BYD</w:t>
            </w:r>
          </w:p>
        </w:tc>
        <w:tc>
          <w:tcPr>
            <w:tcW w:w="3829" w:type="pct"/>
          </w:tcPr>
          <w:p w14:paraId="0ACAE764" w14:textId="77777777" w:rsidR="00DB6656" w:rsidRDefault="00000000">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000000">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xml:space="preserve">: The SSB structure design </w:t>
            </w:r>
            <w:proofErr w:type="gramStart"/>
            <w:r>
              <w:rPr>
                <w:color w:val="000000" w:themeColor="text1"/>
                <w:sz w:val="20"/>
                <w:szCs w:val="20"/>
              </w:rPr>
              <w:t>need</w:t>
            </w:r>
            <w:proofErr w:type="gramEnd"/>
            <w:r>
              <w:rPr>
                <w:color w:val="000000" w:themeColor="text1"/>
                <w:sz w:val="20"/>
                <w:szCs w:val="20"/>
              </w:rPr>
              <w:t xml:space="preserve"> </w:t>
            </w:r>
            <w:proofErr w:type="gramStart"/>
            <w:r>
              <w:rPr>
                <w:color w:val="000000" w:themeColor="text1"/>
                <w:sz w:val="20"/>
                <w:szCs w:val="20"/>
              </w:rPr>
              <w:t>consider</w:t>
            </w:r>
            <w:proofErr w:type="gramEnd"/>
            <w:r>
              <w:rPr>
                <w:color w:val="000000" w:themeColor="text1"/>
                <w:sz w:val="20"/>
                <w:szCs w:val="20"/>
              </w:rPr>
              <w:t xml:space="preserve"> on demand signal design first, especially the PBCH payload in 6GR.</w:t>
            </w:r>
          </w:p>
        </w:tc>
      </w:tr>
      <w:tr w:rsidR="00DB6656" w14:paraId="17F61A11" w14:textId="77777777">
        <w:tc>
          <w:tcPr>
            <w:tcW w:w="1171" w:type="pct"/>
          </w:tcPr>
          <w:p w14:paraId="533A0A7C"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74B11215" w14:textId="77777777" w:rsidR="00DB6656" w:rsidRDefault="00000000">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000000">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6B7AB05" w14:textId="77777777" w:rsidR="00DB6656" w:rsidRDefault="00000000">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000000">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000000">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000000">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000000">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000000">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000000">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000000">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000000">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0D48465" w14:textId="77777777" w:rsidR="00DB6656" w:rsidRDefault="00000000">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000000">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000000">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000000">
            <w:pPr>
              <w:spacing w:afterLines="50"/>
              <w:rPr>
                <w:rFonts w:eastAsia="SimSun"/>
                <w:kern w:val="2"/>
                <w:sz w:val="20"/>
                <w:szCs w:val="20"/>
                <w:lang w:val="en-GB"/>
              </w:rPr>
            </w:pPr>
            <w:r>
              <w:rPr>
                <w:rFonts w:eastAsiaTheme="minorEastAsia"/>
                <w:iCs/>
                <w:sz w:val="20"/>
                <w:szCs w:val="20"/>
              </w:rPr>
              <w:t>Fujitsu</w:t>
            </w:r>
          </w:p>
        </w:tc>
        <w:tc>
          <w:tcPr>
            <w:tcW w:w="3829" w:type="pct"/>
          </w:tcPr>
          <w:p w14:paraId="172EAB85" w14:textId="77777777" w:rsidR="00DB6656" w:rsidRDefault="00000000">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B89C04" w14:textId="77777777" w:rsidR="00DB6656" w:rsidRDefault="00000000">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87"/>
          </w:p>
          <w:p w14:paraId="55461FAA" w14:textId="77777777" w:rsidR="00DB6656" w:rsidRDefault="00000000">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w:t>
            </w:r>
            <w:r>
              <w:rPr>
                <w:i/>
                <w:iCs/>
              </w:rPr>
              <w:lastRenderedPageBreak/>
              <w:t>timing synchronization.</w:t>
            </w:r>
            <w:bookmarkEnd w:id="88"/>
          </w:p>
          <w:p w14:paraId="7E39B145" w14:textId="77777777" w:rsidR="00DB6656" w:rsidRDefault="00000000">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000000">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000000">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000000">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000000">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000000">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000000">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000000">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00000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000000">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0DF13E" w14:textId="77777777" w:rsidR="00DB6656" w:rsidRDefault="00000000">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000000">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000000">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000000">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000000">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000000">
            <w:pPr>
              <w:spacing w:afterLines="50"/>
              <w:rPr>
                <w:rFonts w:eastAsiaTheme="minorEastAsia"/>
                <w:b/>
                <w:bCs/>
                <w:i/>
                <w:iCs/>
                <w:sz w:val="20"/>
                <w:szCs w:val="20"/>
              </w:rPr>
            </w:pPr>
            <w:r>
              <w:rPr>
                <w:rFonts w:eastAsiaTheme="minorEastAsia"/>
                <w:b/>
                <w:bCs/>
                <w:i/>
                <w:iCs/>
                <w:sz w:val="20"/>
                <w:szCs w:val="20"/>
              </w:rPr>
              <w:lastRenderedPageBreak/>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000000">
            <w:pPr>
              <w:spacing w:afterLines="50"/>
              <w:rPr>
                <w:rFonts w:eastAsiaTheme="minorEastAsia"/>
                <w:iCs/>
                <w:sz w:val="20"/>
                <w:szCs w:val="20"/>
              </w:rPr>
            </w:pPr>
            <w:r>
              <w:rPr>
                <w:rFonts w:eastAsiaTheme="minorEastAsia"/>
                <w:iCs/>
                <w:sz w:val="20"/>
                <w:szCs w:val="20"/>
              </w:rPr>
              <w:lastRenderedPageBreak/>
              <w:t>MTK</w:t>
            </w:r>
          </w:p>
        </w:tc>
        <w:tc>
          <w:tcPr>
            <w:tcW w:w="3829" w:type="pct"/>
          </w:tcPr>
          <w:p w14:paraId="6BACBF8B" w14:textId="77777777" w:rsidR="00DB6656" w:rsidRDefault="00000000">
            <w:pPr>
              <w:pStyle w:val="Caption"/>
              <w:spacing w:afterLines="50"/>
              <w:jc w:val="both"/>
              <w:rPr>
                <w:b w:val="0"/>
                <w:bCs w:val="0"/>
              </w:rPr>
            </w:pPr>
            <w:bookmarkStart w:id="97" w:name="_Ref220685278"/>
            <w:r>
              <w:t xml:space="preserve">Observation </w:t>
            </w:r>
            <w:fldSimple w:instr=" SEQ Observation \* ARABIC ">
              <w:r w:rsidR="00DB6656">
                <w:t>54</w:t>
              </w:r>
            </w:fldSimple>
            <w:r>
              <w:t>: On-demand SIB1 can obtain up to 30.9% NES gain compared with periodically SIB1</w:t>
            </w:r>
            <w:bookmarkEnd w:id="97"/>
            <w:r>
              <w:t xml:space="preserve"> and achieve SIB overhead reduction.</w:t>
            </w:r>
          </w:p>
          <w:p w14:paraId="5D3D29D6" w14:textId="77777777" w:rsidR="00DB6656" w:rsidRDefault="00000000">
            <w:pPr>
              <w:pStyle w:val="Caption"/>
              <w:spacing w:afterLines="50"/>
              <w:jc w:val="both"/>
              <w:rPr>
                <w:rFonts w:eastAsiaTheme="minorEastAsia"/>
                <w:b w:val="0"/>
                <w:bCs w:val="0"/>
              </w:rPr>
            </w:pPr>
            <w:bookmarkStart w:id="98" w:name="_Ref220685376"/>
            <w:r>
              <w:t xml:space="preserve">Proposal </w:t>
            </w:r>
            <w:fldSimple w:instr=" SEQ Proposal \* ARABIC ">
              <w:r w:rsidR="00DB6656">
                <w:t>68</w:t>
              </w:r>
            </w:fldSimple>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000000">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34F4C9FA" w14:textId="77777777" w:rsidR="00DB6656" w:rsidRDefault="00000000">
            <w:pPr>
              <w:spacing w:afterLines="50"/>
              <w:rPr>
                <w:rFonts w:eastAsiaTheme="minorEastAsia"/>
                <w:sz w:val="20"/>
                <w:szCs w:val="20"/>
              </w:rPr>
            </w:pPr>
            <w:r>
              <w:rPr>
                <w:rFonts w:eastAsiaTheme="minorEastAsia"/>
                <w:sz w:val="20"/>
                <w:szCs w:val="20"/>
              </w:rPr>
              <w:t>Proposal 16</w:t>
            </w:r>
            <w:proofErr w:type="gramStart"/>
            <w:r>
              <w:rPr>
                <w:rFonts w:eastAsiaTheme="minorEastAsia"/>
                <w:sz w:val="20"/>
                <w:szCs w:val="20"/>
              </w:rPr>
              <w:t xml:space="preserve">: </w:t>
            </w:r>
            <w:r>
              <w:rPr>
                <w:rFonts w:eastAsiaTheme="minorEastAsia"/>
                <w:sz w:val="20"/>
                <w:szCs w:val="20"/>
              </w:rPr>
              <w:tab/>
              <w:t>Study</w:t>
            </w:r>
            <w:proofErr w:type="gramEnd"/>
            <w:r>
              <w:rPr>
                <w:rFonts w:eastAsiaTheme="minorEastAsia"/>
                <w:sz w:val="20"/>
                <w:szCs w:val="20"/>
              </w:rPr>
              <w:t xml:space="preserve"> the support of on-demand SIB1 (RMSI) delivery considering both stand-alone and non-stand-alone scenarios.</w:t>
            </w:r>
          </w:p>
        </w:tc>
      </w:tr>
      <w:tr w:rsidR="00DB6656" w14:paraId="7D4DA42E" w14:textId="77777777">
        <w:tc>
          <w:tcPr>
            <w:tcW w:w="1171" w:type="pct"/>
          </w:tcPr>
          <w:p w14:paraId="36DB91F7"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207B85A0" w14:textId="77777777" w:rsidR="00DB6656" w:rsidRDefault="00000000">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000000">
            <w:pPr>
              <w:pStyle w:val="ListParagraph"/>
              <w:numPr>
                <w:ilvl w:val="0"/>
                <w:numId w:val="101"/>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000000">
            <w:pPr>
              <w:spacing w:afterLines="50"/>
              <w:rPr>
                <w:b/>
                <w:sz w:val="20"/>
                <w:szCs w:val="20"/>
                <w:u w:val="single"/>
              </w:rPr>
            </w:pPr>
            <w:r>
              <w:rPr>
                <w:b/>
                <w:sz w:val="20"/>
                <w:szCs w:val="20"/>
                <w:u w:val="single"/>
              </w:rPr>
              <w:t xml:space="preserve">Proposal 15: </w:t>
            </w:r>
          </w:p>
          <w:p w14:paraId="31825312" w14:textId="77777777" w:rsidR="00DB6656" w:rsidRDefault="00000000">
            <w:pPr>
              <w:pStyle w:val="ListParagraph"/>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000000">
            <w:pPr>
              <w:spacing w:afterLines="50"/>
              <w:rPr>
                <w:rFonts w:eastAsia="SimSun"/>
                <w:sz w:val="20"/>
                <w:szCs w:val="20"/>
              </w:rPr>
            </w:pPr>
            <w:r>
              <w:rPr>
                <w:b/>
                <w:sz w:val="20"/>
                <w:szCs w:val="20"/>
                <w:u w:val="single"/>
              </w:rPr>
              <w:t xml:space="preserve">Proposal 16: </w:t>
            </w:r>
          </w:p>
          <w:p w14:paraId="405D3658" w14:textId="77777777" w:rsidR="00DB6656" w:rsidRDefault="00000000">
            <w:pPr>
              <w:pStyle w:val="ListParagraph"/>
              <w:numPr>
                <w:ilvl w:val="0"/>
                <w:numId w:val="101"/>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52FAA64F" w14:textId="77777777" w:rsidR="00DB6656" w:rsidRDefault="00000000">
            <w:pPr>
              <w:pStyle w:val="ListParagraph"/>
              <w:numPr>
                <w:ilvl w:val="1"/>
                <w:numId w:val="101"/>
              </w:numPr>
              <w:spacing w:afterLines="50"/>
              <w:rPr>
                <w:rFonts w:eastAsia="SimSun"/>
                <w:sz w:val="20"/>
                <w:szCs w:val="20"/>
              </w:rPr>
            </w:pPr>
            <w:r>
              <w:rPr>
                <w:rFonts w:eastAsia="SimSun"/>
                <w:sz w:val="20"/>
                <w:szCs w:val="20"/>
              </w:rPr>
              <w:t xml:space="preserve">A UE normally camps on a cell A, and will transmit UL WUS to </w:t>
            </w:r>
            <w:proofErr w:type="gramStart"/>
            <w:r>
              <w:rPr>
                <w:rFonts w:eastAsia="SimSun"/>
                <w:sz w:val="20"/>
                <w:szCs w:val="20"/>
              </w:rPr>
              <w:t>the cell</w:t>
            </w:r>
            <w:proofErr w:type="gramEnd"/>
            <w:r>
              <w:rPr>
                <w:rFonts w:eastAsia="SimSun"/>
                <w:sz w:val="20"/>
                <w:szCs w:val="20"/>
              </w:rPr>
              <w:t xml:space="preserve"> A when needed</w:t>
            </w:r>
          </w:p>
          <w:p w14:paraId="74CB0474" w14:textId="77777777" w:rsidR="00DB6656" w:rsidRDefault="00000000">
            <w:pPr>
              <w:spacing w:afterLines="50"/>
              <w:rPr>
                <w:b/>
                <w:sz w:val="20"/>
                <w:szCs w:val="20"/>
                <w:u w:val="single"/>
              </w:rPr>
            </w:pPr>
            <w:r>
              <w:rPr>
                <w:b/>
                <w:sz w:val="20"/>
                <w:szCs w:val="20"/>
                <w:u w:val="single"/>
              </w:rPr>
              <w:t xml:space="preserve">Proposal 17: </w:t>
            </w:r>
          </w:p>
          <w:p w14:paraId="2B76DB97" w14:textId="77777777" w:rsidR="00DB6656" w:rsidRDefault="00000000">
            <w:pPr>
              <w:pStyle w:val="ListParagraph"/>
              <w:numPr>
                <w:ilvl w:val="0"/>
                <w:numId w:val="101"/>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09D2F6AB" w14:textId="77777777" w:rsidR="00DB6656" w:rsidRDefault="00DB6656">
            <w:pPr>
              <w:pStyle w:val="Caption"/>
              <w:spacing w:afterLines="50"/>
              <w:jc w:val="both"/>
              <w:rPr>
                <w:rFonts w:eastAsiaTheme="minorEastAsia"/>
              </w:rPr>
            </w:pPr>
          </w:p>
        </w:tc>
      </w:tr>
      <w:tr w:rsidR="00DB6656" w14:paraId="52A6AE99" w14:textId="77777777">
        <w:tc>
          <w:tcPr>
            <w:tcW w:w="1171" w:type="pct"/>
          </w:tcPr>
          <w:p w14:paraId="26A08368" w14:textId="77777777" w:rsidR="00DB6656" w:rsidRDefault="00000000">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6DDE8A5" w14:textId="77777777" w:rsidR="00DB6656" w:rsidRDefault="00000000">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000000">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000000">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000000">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000000">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w:t>
            </w:r>
            <w:proofErr w:type="gramStart"/>
            <w:r>
              <w:rPr>
                <w:rFonts w:eastAsiaTheme="minorEastAsia"/>
                <w:b/>
                <w:bCs/>
                <w:sz w:val="20"/>
                <w:szCs w:val="20"/>
              </w:rPr>
              <w:t>always on</w:t>
            </w:r>
            <w:proofErr w:type="gramEnd"/>
            <w:r>
              <w:rPr>
                <w:rFonts w:eastAsiaTheme="minorEastAsia"/>
                <w:b/>
                <w:bCs/>
                <w:sz w:val="20"/>
                <w:szCs w:val="20"/>
              </w:rPr>
              <w:t xml:space="preserve">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788C8798" w14:textId="77777777" w:rsidR="00DB6656" w:rsidRDefault="00000000">
            <w:pPr>
              <w:spacing w:afterLines="50"/>
              <w:rPr>
                <w:rFonts w:eastAsiaTheme="minorEastAsia"/>
                <w:b/>
                <w:bCs/>
                <w:sz w:val="20"/>
                <w:szCs w:val="20"/>
              </w:rPr>
            </w:pPr>
            <w:r>
              <w:rPr>
                <w:rFonts w:eastAsiaTheme="minorEastAsia"/>
                <w:b/>
                <w:bCs/>
                <w:sz w:val="20"/>
                <w:szCs w:val="20"/>
              </w:rPr>
              <w:t xml:space="preserve">Proposal 25: For the 6GR, study to </w:t>
            </w:r>
            <w:proofErr w:type="gramStart"/>
            <w:r>
              <w:rPr>
                <w:rFonts w:eastAsiaTheme="minorEastAsia"/>
                <w:b/>
                <w:bCs/>
                <w:sz w:val="20"/>
                <w:szCs w:val="20"/>
              </w:rPr>
              <w:t>support of</w:t>
            </w:r>
            <w:proofErr w:type="gramEnd"/>
            <w:r>
              <w:rPr>
                <w:rFonts w:eastAsiaTheme="minorEastAsia"/>
                <w:b/>
                <w:bCs/>
                <w:sz w:val="20"/>
                <w:szCs w:val="20"/>
              </w:rPr>
              <w:t xml:space="preserve"> OD-SIB1 with and without relying on Cell-A.</w:t>
            </w:r>
          </w:p>
        </w:tc>
      </w:tr>
      <w:tr w:rsidR="00DB6656" w14:paraId="4A72F965" w14:textId="77777777">
        <w:tc>
          <w:tcPr>
            <w:tcW w:w="1171" w:type="pct"/>
          </w:tcPr>
          <w:p w14:paraId="65E3A830"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000000">
            <w:pPr>
              <w:tabs>
                <w:tab w:val="left" w:pos="1300"/>
              </w:tabs>
              <w:spacing w:afterLines="50"/>
              <w:rPr>
                <w:rFonts w:eastAsia="SimSun"/>
                <w:sz w:val="20"/>
                <w:szCs w:val="20"/>
              </w:rPr>
            </w:pPr>
            <w:r>
              <w:rPr>
                <w:b/>
                <w:bCs/>
                <w:sz w:val="20"/>
                <w:szCs w:val="20"/>
              </w:rPr>
              <w:t>Proposal 17: Study on-demand SIB1 for the following scenarios and use cases:</w:t>
            </w:r>
          </w:p>
          <w:p w14:paraId="59FE4BF7" w14:textId="77777777" w:rsidR="00DB6656" w:rsidRDefault="00000000">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lastRenderedPageBreak/>
              <w:t xml:space="preserve">Single-cell vs multiple-cells: </w:t>
            </w:r>
          </w:p>
          <w:p w14:paraId="0BB5379F" w14:textId="77777777" w:rsidR="00DB6656" w:rsidRDefault="00000000">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 xml:space="preserve">Multiple-cell scenario uses NR Rel-19 one as starting </w:t>
            </w:r>
            <w:proofErr w:type="gramStart"/>
            <w:r>
              <w:rPr>
                <w:rFonts w:eastAsiaTheme="minorEastAsia"/>
                <w:b/>
                <w:bCs/>
                <w:sz w:val="20"/>
                <w:szCs w:val="20"/>
              </w:rPr>
              <w:t>point;</w:t>
            </w:r>
            <w:proofErr w:type="gramEnd"/>
          </w:p>
          <w:p w14:paraId="42239006" w14:textId="77777777" w:rsidR="00DB6656" w:rsidRDefault="00000000">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000000">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000000">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proofErr w:type="gramStart"/>
            <w:r>
              <w:rPr>
                <w:rFonts w:eastAsiaTheme="minorEastAsia"/>
                <w:b/>
                <w:bCs/>
                <w:sz w:val="20"/>
                <w:szCs w:val="20"/>
              </w:rPr>
              <w:t>point;</w:t>
            </w:r>
            <w:proofErr w:type="gramEnd"/>
          </w:p>
          <w:p w14:paraId="71BF1419" w14:textId="77777777" w:rsidR="00DB6656" w:rsidRDefault="00000000">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000000">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7BA4C7F" w14:textId="77777777" w:rsidR="00DB6656" w:rsidRDefault="00000000">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000000">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000000">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000000">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5972D17B" w14:textId="77777777" w:rsidR="00DB6656" w:rsidRDefault="00000000">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DB6656" w14:paraId="5F9A034E" w14:textId="77777777">
        <w:tc>
          <w:tcPr>
            <w:tcW w:w="1171" w:type="pct"/>
          </w:tcPr>
          <w:p w14:paraId="0B056BCF"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000000">
            <w:pPr>
              <w:pStyle w:val="BodyText"/>
              <w:spacing w:afterLines="50"/>
              <w:rPr>
                <w:b/>
                <w:bCs/>
                <w:i/>
                <w:iCs/>
              </w:rPr>
            </w:pPr>
            <w:r>
              <w:rPr>
                <w:b/>
                <w:bCs/>
                <w:i/>
                <w:iCs/>
              </w:rPr>
              <w:t>Proposal 13: Support an energy-efficient SIB1 design in 6G considering the following aspects:</w:t>
            </w:r>
          </w:p>
          <w:p w14:paraId="7436B267" w14:textId="77777777" w:rsidR="00DB6656" w:rsidRDefault="00000000">
            <w:pPr>
              <w:pStyle w:val="BodyText"/>
              <w:numPr>
                <w:ilvl w:val="0"/>
                <w:numId w:val="114"/>
              </w:numPr>
              <w:spacing w:afterLines="50"/>
              <w:rPr>
                <w:b/>
                <w:bCs/>
                <w:i/>
                <w:iCs/>
              </w:rPr>
            </w:pPr>
            <w:r>
              <w:rPr>
                <w:b/>
                <w:bCs/>
                <w:i/>
                <w:iCs/>
              </w:rPr>
              <w:t xml:space="preserve">Extending the default SIB1 periodicity </w:t>
            </w:r>
          </w:p>
          <w:p w14:paraId="71671CB1" w14:textId="77777777" w:rsidR="00DB6656" w:rsidRDefault="00000000">
            <w:pPr>
              <w:pStyle w:val="BodyText"/>
              <w:numPr>
                <w:ilvl w:val="0"/>
                <w:numId w:val="114"/>
              </w:numPr>
              <w:spacing w:afterLines="50"/>
              <w:rPr>
                <w:b/>
                <w:bCs/>
                <w:i/>
                <w:iCs/>
              </w:rPr>
            </w:pPr>
            <w:r>
              <w:rPr>
                <w:b/>
                <w:bCs/>
                <w:i/>
                <w:iCs/>
              </w:rPr>
              <w:t>Enabling on-demand SIB1 transmission</w:t>
            </w:r>
          </w:p>
          <w:p w14:paraId="1BC49522" w14:textId="77777777" w:rsidR="00DB6656" w:rsidRDefault="00000000">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000000">
            <w:pPr>
              <w:pStyle w:val="BodyText"/>
              <w:spacing w:afterLines="50"/>
              <w:rPr>
                <w:bCs/>
                <w:i/>
              </w:rPr>
            </w:pPr>
            <w:bookmarkStart w:id="99" w:name="_Ref220689164"/>
            <w:r>
              <w:rPr>
                <w:b/>
                <w:i/>
              </w:rPr>
              <w:t>Observation</w:t>
            </w:r>
            <w:r>
              <w:rPr>
                <w:rFonts w:eastAsiaTheme="minorEastAsia"/>
                <w:b/>
                <w:i/>
                <w:iCs/>
              </w:rPr>
              <w:t xml:space="preserve"> 14</w:t>
            </w:r>
            <w:proofErr w:type="gramStart"/>
            <w:r>
              <w:rPr>
                <w:b/>
                <w:i/>
              </w:rPr>
              <w:t>:</w:t>
            </w:r>
            <w:r>
              <w:rPr>
                <w:b/>
                <w:bCs/>
                <w:i/>
              </w:rPr>
              <w:t xml:space="preserve">  The</w:t>
            </w:r>
            <w:proofErr w:type="gramEnd"/>
            <w:r>
              <w:rPr>
                <w:b/>
                <w:bCs/>
                <w:i/>
              </w:rPr>
              <w:t xml:space="preserve"> design of the OD-SIB1 in NR Rel-19 has the following limitations,</w:t>
            </w:r>
            <w:bookmarkEnd w:id="99"/>
          </w:p>
          <w:p w14:paraId="755E7891" w14:textId="77777777" w:rsidR="00DB6656" w:rsidRDefault="00000000">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444567A" w14:textId="77777777" w:rsidR="00DB6656" w:rsidRDefault="00000000">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 xml:space="preserve">Limitation 2: SSBs of NES </w:t>
            </w:r>
            <w:proofErr w:type="gramStart"/>
            <w:r>
              <w:rPr>
                <w:rFonts w:eastAsia="SimSun"/>
                <w:b/>
                <w:bCs/>
                <w:i/>
                <w:sz w:val="20"/>
                <w:szCs w:val="20"/>
              </w:rPr>
              <w:t>cell</w:t>
            </w:r>
            <w:proofErr w:type="gramEnd"/>
            <w:r>
              <w:rPr>
                <w:rFonts w:eastAsia="SimSun"/>
                <w:b/>
                <w:bCs/>
                <w:i/>
                <w:sz w:val="20"/>
                <w:szCs w:val="20"/>
              </w:rPr>
              <w:t xml:space="preserve"> are still periodically transmitted, which further reduces NES gains.</w:t>
            </w:r>
          </w:p>
          <w:p w14:paraId="0CB64D48" w14:textId="77777777" w:rsidR="00DB6656" w:rsidRDefault="00000000">
            <w:pPr>
              <w:pStyle w:val="BodyText"/>
              <w:spacing w:afterLines="50"/>
              <w:rPr>
                <w:rFonts w:eastAsiaTheme="minorEastAsia"/>
                <w:b/>
                <w:bCs/>
                <w:i/>
                <w:iCs/>
              </w:rPr>
            </w:pPr>
            <w:r>
              <w:rPr>
                <w:b/>
                <w:bCs/>
                <w:i/>
                <w:iCs/>
              </w:rPr>
              <w:t>Proposal 9: Study standalone OD-SIB1 triggered by UL-WUS in 6GR.</w:t>
            </w:r>
          </w:p>
          <w:p w14:paraId="48BF7728" w14:textId="77777777" w:rsidR="00DB6656" w:rsidRDefault="00000000">
            <w:pPr>
              <w:pStyle w:val="BodyText"/>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000000">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000000">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000000">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000000">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000000">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w:t>
            </w:r>
            <w:r>
              <w:rPr>
                <w:rFonts w:eastAsiaTheme="minorEastAsia"/>
                <w:b/>
                <w:bCs/>
                <w:i/>
                <w:iCs/>
                <w:sz w:val="20"/>
                <w:szCs w:val="20"/>
              </w:rPr>
              <w:lastRenderedPageBreak/>
              <w:t xml:space="preserve">UL WUS agenda.  </w:t>
            </w:r>
          </w:p>
        </w:tc>
      </w:tr>
    </w:tbl>
    <w:p w14:paraId="3C72E87B" w14:textId="77777777" w:rsidR="00DB6656" w:rsidRDefault="00DB6656">
      <w:pPr>
        <w:rPr>
          <w:rFonts w:eastAsia="DengXian"/>
        </w:rPr>
      </w:pPr>
    </w:p>
    <w:p w14:paraId="1F4D84E9" w14:textId="77777777" w:rsidR="00DB6656" w:rsidRDefault="00000000">
      <w:pPr>
        <w:pStyle w:val="Heading3"/>
        <w:spacing w:after="120"/>
        <w:rPr>
          <w:rFonts w:eastAsia="DengXian"/>
        </w:rPr>
      </w:pPr>
      <w:r>
        <w:rPr>
          <w:rFonts w:eastAsia="DengXian" w:hint="eastAsia"/>
        </w:rPr>
        <w:t>Discussion</w:t>
      </w:r>
    </w:p>
    <w:p w14:paraId="7BF0AA65" w14:textId="77777777" w:rsidR="00DB6656" w:rsidRDefault="00000000">
      <w:pPr>
        <w:pStyle w:val="Heading4"/>
        <w:rPr>
          <w:rFonts w:eastAsia="DengXian"/>
        </w:rPr>
      </w:pPr>
      <w:r>
        <w:rPr>
          <w:rFonts w:eastAsia="DengXian" w:hint="eastAsia"/>
        </w:rPr>
        <w:t>First round discussion</w:t>
      </w:r>
    </w:p>
    <w:p w14:paraId="5AC5D708"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72D72EF0" w14:textId="77777777" w:rsidR="00DB6656" w:rsidRDefault="00DB6656">
      <w:pPr>
        <w:jc w:val="both"/>
        <w:rPr>
          <w:rFonts w:eastAsia="DengXian"/>
        </w:rPr>
      </w:pPr>
    </w:p>
    <w:p w14:paraId="44308FA5"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000000">
      <w:pPr>
        <w:pStyle w:val="Heading4"/>
        <w:rPr>
          <w:rFonts w:eastAsia="DengXian"/>
        </w:rPr>
      </w:pPr>
      <w:r>
        <w:rPr>
          <w:rFonts w:eastAsia="DengXian" w:hint="eastAsia"/>
        </w:rPr>
        <w:t>Second round discussion</w:t>
      </w:r>
    </w:p>
    <w:p w14:paraId="4ECDE224" w14:textId="77777777" w:rsidR="00DB6656" w:rsidRDefault="00DB6656">
      <w:pPr>
        <w:spacing w:before="120"/>
        <w:rPr>
          <w:rFonts w:eastAsia="DengXian"/>
        </w:rPr>
      </w:pPr>
    </w:p>
    <w:p w14:paraId="4B6960A2" w14:textId="77777777" w:rsidR="00DB6656" w:rsidRDefault="00000000">
      <w:pPr>
        <w:pStyle w:val="Heading2"/>
        <w:spacing w:before="120" w:after="120"/>
        <w:rPr>
          <w:rFonts w:eastAsia="DengXian"/>
        </w:rPr>
      </w:pPr>
      <w:r>
        <w:rPr>
          <w:rFonts w:eastAsia="DengXian" w:hint="eastAsia"/>
        </w:rPr>
        <w:t>Others</w:t>
      </w:r>
    </w:p>
    <w:p w14:paraId="24AD13B9" w14:textId="77777777" w:rsidR="00DB6656"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000000">
            <w:r>
              <w:rPr>
                <w:rFonts w:eastAsiaTheme="minorEastAsia"/>
                <w:b/>
                <w:bCs/>
                <w:lang w:eastAsia="ko-KR"/>
              </w:rPr>
              <w:t>Company</w:t>
            </w:r>
          </w:p>
        </w:tc>
        <w:tc>
          <w:tcPr>
            <w:tcW w:w="3829" w:type="pct"/>
            <w:shd w:val="clear" w:color="auto" w:fill="DBE5F1" w:themeFill="accent1" w:themeFillTint="33"/>
          </w:tcPr>
          <w:p w14:paraId="3E18D513" w14:textId="77777777" w:rsidR="00DB6656" w:rsidRDefault="00000000">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000000">
            <w:pPr>
              <w:rPr>
                <w:rFonts w:eastAsia="SimSun"/>
                <w:kern w:val="2"/>
                <w:sz w:val="20"/>
                <w:szCs w:val="20"/>
                <w:lang w:val="en-GB"/>
              </w:rPr>
            </w:pPr>
            <w:r>
              <w:rPr>
                <w:rFonts w:eastAsiaTheme="minorEastAsia"/>
                <w:iCs/>
                <w:sz w:val="20"/>
                <w:szCs w:val="20"/>
              </w:rPr>
              <w:t>CSCN</w:t>
            </w:r>
          </w:p>
        </w:tc>
        <w:tc>
          <w:tcPr>
            <w:tcW w:w="3829" w:type="pct"/>
          </w:tcPr>
          <w:p w14:paraId="1CCBF71B" w14:textId="77777777" w:rsidR="00DB6656" w:rsidRDefault="00000000">
            <w:pPr>
              <w:rPr>
                <w:b/>
                <w:i/>
                <w:sz w:val="20"/>
                <w:szCs w:val="20"/>
              </w:rPr>
            </w:pPr>
            <w:r>
              <w:rPr>
                <w:b/>
                <w:i/>
                <w:sz w:val="20"/>
                <w:szCs w:val="20"/>
              </w:rPr>
              <w:t xml:space="preserve">Proposal 5: The 6G SIB design should consider the harmonized integration of TN and NTN, with essential NTN-related access information included in </w:t>
            </w:r>
            <w:proofErr w:type="gramStart"/>
            <w:r>
              <w:rPr>
                <w:b/>
                <w:i/>
                <w:sz w:val="20"/>
                <w:szCs w:val="20"/>
              </w:rPr>
              <w:t>the Minimum</w:t>
            </w:r>
            <w:proofErr w:type="gramEnd"/>
            <w:r>
              <w:rPr>
                <w:b/>
                <w:i/>
                <w:sz w:val="20"/>
                <w:szCs w:val="20"/>
              </w:rPr>
              <w:t xml:space="preserve"> SI.</w:t>
            </w:r>
          </w:p>
          <w:p w14:paraId="57D390C3" w14:textId="77777777" w:rsidR="00DB6656" w:rsidRDefault="00000000">
            <w:pPr>
              <w:rPr>
                <w:b/>
                <w:bCs/>
                <w:sz w:val="20"/>
                <w:szCs w:val="20"/>
              </w:rPr>
            </w:pPr>
            <w:r>
              <w:rPr>
                <w:rFonts w:eastAsia="DengXian"/>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000000">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000000">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000000">
      <w:pPr>
        <w:pStyle w:val="Heading3"/>
        <w:spacing w:after="120"/>
        <w:rPr>
          <w:rFonts w:eastAsia="DengXian"/>
        </w:rPr>
      </w:pPr>
      <w:r>
        <w:rPr>
          <w:rFonts w:eastAsia="DengXian" w:hint="eastAsia"/>
        </w:rPr>
        <w:t>Discussion</w:t>
      </w:r>
    </w:p>
    <w:p w14:paraId="031377DE" w14:textId="77777777" w:rsidR="00DB6656" w:rsidRDefault="00000000">
      <w:pPr>
        <w:pStyle w:val="Heading4"/>
        <w:rPr>
          <w:rFonts w:eastAsia="DengXian"/>
        </w:rPr>
      </w:pPr>
      <w:r>
        <w:rPr>
          <w:rFonts w:eastAsia="DengXian" w:hint="eastAsia"/>
        </w:rPr>
        <w:t>First round discussion</w:t>
      </w:r>
    </w:p>
    <w:p w14:paraId="1CEA2125" w14:textId="77777777" w:rsidR="00DB6656"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5D064356" w14:textId="77777777" w:rsidR="00DB6656" w:rsidRDefault="00DB6656">
      <w:pPr>
        <w:jc w:val="both"/>
        <w:rPr>
          <w:rFonts w:eastAsia="DengXian"/>
          <w:b/>
          <w:bCs/>
        </w:rPr>
      </w:pPr>
    </w:p>
    <w:p w14:paraId="5452223E" w14:textId="77777777" w:rsidR="00DB6656"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SimSun"/>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000000">
      <w:pPr>
        <w:pStyle w:val="Heading4"/>
        <w:rPr>
          <w:rFonts w:eastAsia="DengXian"/>
        </w:rPr>
      </w:pPr>
      <w:r>
        <w:rPr>
          <w:rFonts w:eastAsia="DengXian" w:hint="eastAsia"/>
        </w:rPr>
        <w:t>Second round discussion</w:t>
      </w:r>
    </w:p>
    <w:p w14:paraId="089F4CC3" w14:textId="77777777" w:rsidR="00DB6656" w:rsidRDefault="00DB6656">
      <w:pPr>
        <w:spacing w:before="120"/>
        <w:rPr>
          <w:rFonts w:eastAsia="DengXian"/>
        </w:rPr>
      </w:pPr>
    </w:p>
    <w:p w14:paraId="625099D9" w14:textId="77777777" w:rsidR="00DB6656" w:rsidRDefault="00DB6656">
      <w:pPr>
        <w:spacing w:before="120"/>
        <w:rPr>
          <w:rFonts w:eastAsia="DengXian"/>
        </w:rPr>
      </w:pPr>
    </w:p>
    <w:p w14:paraId="492AFED6" w14:textId="77777777" w:rsidR="00DB6656" w:rsidRDefault="00000000">
      <w:pPr>
        <w:pStyle w:val="Heading1"/>
        <w:spacing w:before="120" w:after="120"/>
        <w:rPr>
          <w:rFonts w:eastAsiaTheme="minorEastAsia"/>
          <w:lang w:val="en-GB"/>
        </w:rPr>
      </w:pPr>
      <w:r>
        <w:rPr>
          <w:rFonts w:eastAsiaTheme="minorEastAsia"/>
          <w:lang w:val="en-GB"/>
        </w:rPr>
        <w:lastRenderedPageBreak/>
        <w:t>Paging</w:t>
      </w:r>
    </w:p>
    <w:p w14:paraId="117F2BE4" w14:textId="77777777" w:rsidR="00DB6656"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000000">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000000">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000000">
      <w:pPr>
        <w:pStyle w:val="ListParagraph"/>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000000">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2DCAC3EE" w14:textId="77777777" w:rsidR="00DB6656" w:rsidRDefault="00000000">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56CB4D5D" w14:textId="77777777" w:rsidR="00DB6656" w:rsidRDefault="00000000">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5063D9B4" w14:textId="77777777" w:rsidR="00DB6656" w:rsidRDefault="00DB6656">
      <w:pPr>
        <w:spacing w:before="120"/>
        <w:rPr>
          <w:rFonts w:eastAsia="SimSun"/>
          <w:szCs w:val="20"/>
        </w:rPr>
      </w:pPr>
    </w:p>
    <w:p w14:paraId="21A39DF7" w14:textId="77777777" w:rsidR="00DB6656" w:rsidRDefault="00000000">
      <w:pPr>
        <w:spacing w:before="120"/>
        <w:rPr>
          <w:rFonts w:eastAsia="SimSun"/>
          <w:b/>
          <w:bCs/>
          <w:szCs w:val="20"/>
          <w:u w:val="single"/>
        </w:rPr>
      </w:pPr>
      <w:r>
        <w:rPr>
          <w:rFonts w:eastAsia="SimSun"/>
          <w:b/>
          <w:bCs/>
          <w:szCs w:val="20"/>
          <w:u w:val="single"/>
        </w:rPr>
        <w:t>On-demand paging</w:t>
      </w:r>
    </w:p>
    <w:p w14:paraId="1CEFE2D3" w14:textId="77777777" w:rsidR="00DB6656" w:rsidRDefault="00000000">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000000">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000000">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000000">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000000">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02265BD1" w14:textId="77777777" w:rsidR="00DB6656" w:rsidRDefault="00000000">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SimSun"/>
          <w:bCs/>
          <w:iCs/>
          <w:szCs w:val="22"/>
        </w:rPr>
      </w:pPr>
    </w:p>
    <w:p w14:paraId="666FC442" w14:textId="77777777" w:rsidR="00DB6656" w:rsidRDefault="00000000">
      <w:pPr>
        <w:spacing w:beforeLines="50" w:before="120" w:after="0"/>
        <w:rPr>
          <w:rFonts w:eastAsia="SimSun"/>
          <w:b/>
          <w:iCs/>
          <w:u w:val="single"/>
        </w:rPr>
      </w:pPr>
      <w:r>
        <w:rPr>
          <w:rFonts w:eastAsia="SimSun"/>
          <w:b/>
          <w:iCs/>
          <w:u w:val="single"/>
        </w:rPr>
        <w:t>Efficient paging mechanism</w:t>
      </w:r>
    </w:p>
    <w:p w14:paraId="68C90419" w14:textId="77777777" w:rsidR="00DB6656" w:rsidRDefault="00000000">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000000">
      <w:pPr>
        <w:pStyle w:val="ListParagraph"/>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000000">
      <w:pPr>
        <w:autoSpaceDE w:val="0"/>
        <w:autoSpaceDN w:val="0"/>
        <w:jc w:val="both"/>
        <w:rPr>
          <w:rFonts w:eastAsia="SimSun"/>
          <w:szCs w:val="22"/>
          <w:lang w:eastAsia="en-US"/>
        </w:rPr>
      </w:pPr>
      <w:proofErr w:type="gramStart"/>
      <w:r>
        <w:rPr>
          <w:rFonts w:eastAsia="SimSun" w:hint="eastAsia"/>
          <w:szCs w:val="22"/>
          <w:lang w:eastAsia="en-US"/>
        </w:rPr>
        <w:lastRenderedPageBreak/>
        <w:t>In order to</w:t>
      </w:r>
      <w:proofErr w:type="gramEnd"/>
      <w:r>
        <w:rPr>
          <w:rFonts w:eastAsia="SimSun" w:hint="eastAsia"/>
          <w:szCs w:val="22"/>
          <w:lang w:eastAsia="en-US"/>
        </w:rPr>
        <w:t xml:space="preserve">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w:t>
      </w:r>
      <w:proofErr w:type="gramStart"/>
      <w:r>
        <w:rPr>
          <w:rFonts w:eastAsia="SimSun" w:hint="eastAsia"/>
          <w:szCs w:val="22"/>
          <w:lang w:eastAsia="en-US"/>
        </w:rPr>
        <w:t>the</w:t>
      </w:r>
      <w:proofErr w:type="gramEnd"/>
      <w:r>
        <w:rPr>
          <w:rFonts w:eastAsia="SimSun" w:hint="eastAsia"/>
          <w:szCs w:val="22"/>
          <w:lang w:eastAsia="en-US"/>
        </w:rPr>
        <w:t xml:space="preserv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119A2E5E" w14:textId="77777777" w:rsidR="00DB6656" w:rsidRDefault="00DB6656">
      <w:pPr>
        <w:autoSpaceDE w:val="0"/>
        <w:autoSpaceDN w:val="0"/>
        <w:rPr>
          <w:rFonts w:eastAsia="SimSun"/>
          <w:szCs w:val="22"/>
          <w:lang w:eastAsia="en-US"/>
        </w:rPr>
      </w:pPr>
    </w:p>
    <w:p w14:paraId="62F18CF6" w14:textId="77777777" w:rsidR="00DB6656" w:rsidRDefault="00000000">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 xml:space="preserve">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t>
      </w:r>
      <w:proofErr w:type="gramStart"/>
      <w:r>
        <w:t>wake-up</w:t>
      </w:r>
      <w:proofErr w:type="gramEnd"/>
      <w:r>
        <w:t xml:space="preserve"> from </w:t>
      </w:r>
      <w:proofErr w:type="gramStart"/>
      <w:r>
        <w:t>the sleep</w:t>
      </w:r>
      <w:proofErr w:type="gramEnd"/>
      <w:r>
        <w:t xml:space="preserve"> earlier, maybe stay </w:t>
      </w:r>
      <w:proofErr w:type="gramStart"/>
      <w:r>
        <w:t>on</w:t>
      </w:r>
      <w:proofErr w:type="gramEnd"/>
      <w:r>
        <w:t xml:space="preserve">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000000">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000000">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000000">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w:t>
      </w:r>
      <w:proofErr w:type="gramStart"/>
      <w:r>
        <w:rPr>
          <w:rFonts w:eastAsiaTheme="minorEastAsia"/>
          <w:lang w:val="en-GB"/>
        </w:rPr>
        <w:t>in order to</w:t>
      </w:r>
      <w:proofErr w:type="gramEnd"/>
      <w:r>
        <w:rPr>
          <w:rFonts w:eastAsiaTheme="minorEastAsia"/>
          <w:lang w:val="en-GB"/>
        </w:rPr>
        <w:t xml:space="preserve"> maintain overall paging capacity. For instance, a separate active BWP for paging offloading may be considered as a potential solution</w:t>
      </w:r>
    </w:p>
    <w:p w14:paraId="6FAAFA4F" w14:textId="77777777" w:rsidR="00DB6656" w:rsidRDefault="00000000">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000000">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000000">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000000">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09D0C672" w14:textId="77777777" w:rsidR="00DB6656" w:rsidRDefault="00000000">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w:t>
      </w:r>
      <w:proofErr w:type="gramStart"/>
      <w:r>
        <w:rPr>
          <w:rFonts w:eastAsiaTheme="minorEastAsia"/>
        </w:rPr>
        <w:t>similar to</w:t>
      </w:r>
      <w:proofErr w:type="gramEnd"/>
      <w:r>
        <w:rPr>
          <w:rFonts w:eastAsiaTheme="minorEastAsia"/>
        </w:rPr>
        <w:t xml:space="preserve">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000000">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000000">
      <w:pPr>
        <w:pStyle w:val="ListParagraph"/>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000000">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67D39C6B" w14:textId="77777777" w:rsidR="00DB6656" w:rsidRDefault="00000000">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000000">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000000">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w:t>
      </w:r>
      <w:proofErr w:type="gramStart"/>
      <w:r>
        <w:rPr>
          <w:rFonts w:eastAsia="Malgun Gothic"/>
          <w:szCs w:val="20"/>
          <w:lang w:val="en-GB" w:eastAsia="ko-KR"/>
        </w:rPr>
        <w:t>paging, and</w:t>
      </w:r>
      <w:proofErr w:type="gramEnd"/>
      <w:r>
        <w:rPr>
          <w:rFonts w:eastAsia="Malgun Gothic"/>
          <w:szCs w:val="20"/>
          <w:lang w:val="en-GB" w:eastAsia="ko-KR"/>
        </w:rPr>
        <w:t xml:space="preserve">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000000">
      <w:pPr>
        <w:pStyle w:val="Heading2"/>
        <w:spacing w:after="120"/>
        <w:rPr>
          <w:rFonts w:eastAsiaTheme="minorEastAsia"/>
          <w:lang w:val="en-GB"/>
        </w:rPr>
      </w:pPr>
      <w:r>
        <w:rPr>
          <w:rFonts w:eastAsiaTheme="minorEastAsia"/>
          <w:lang w:val="en-GB"/>
        </w:rPr>
        <w:t>Discussion</w:t>
      </w:r>
    </w:p>
    <w:p w14:paraId="331A1792" w14:textId="77777777" w:rsidR="00DB6656"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000000">
      <w:pPr>
        <w:rPr>
          <w:lang w:eastAsia="ja-JP"/>
        </w:rPr>
      </w:pPr>
      <w:r>
        <w:rPr>
          <w:lang w:eastAsia="ja-JP"/>
        </w:rPr>
        <w:t>For paging in multi-beam operation, beam sweeping is supported for paging.</w:t>
      </w:r>
    </w:p>
    <w:p w14:paraId="4C10C740" w14:textId="77777777" w:rsidR="00DB6656" w:rsidRDefault="00000000">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688BDD93" w:rsidR="00DB6656" w:rsidRDefault="00000000">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SimSun"/>
                <w:szCs w:val="22"/>
                <w:lang w:val="en-GB"/>
              </w:rPr>
            </w:pPr>
          </w:p>
        </w:tc>
      </w:tr>
    </w:tbl>
    <w:p w14:paraId="064FDAE3"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D2E3176"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000000">
            <w:pPr>
              <w:widowControl w:val="0"/>
              <w:suppressAutoHyphens/>
              <w:spacing w:line="256" w:lineRule="auto"/>
              <w:jc w:val="center"/>
              <w:rPr>
                <w:rFonts w:eastAsia="SimSun"/>
                <w:szCs w:val="22"/>
                <w:lang w:val="en-GB"/>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525EF5B7"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DB6656" w14:paraId="240C3ECE" w14:textId="77777777">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9B9AA60" w14:textId="77777777">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bl>
    <w:p w14:paraId="02C9F79A" w14:textId="77777777" w:rsidR="00DB6656" w:rsidRDefault="00DB6656">
      <w:pPr>
        <w:rPr>
          <w:rFonts w:eastAsiaTheme="minorEastAsia"/>
        </w:rPr>
      </w:pPr>
    </w:p>
    <w:p w14:paraId="192C7071" w14:textId="77777777" w:rsidR="00DB6656"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000000">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14B50D2"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01685791"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1AF40FE6"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772B0374" w:rsidR="00DB6656" w:rsidRDefault="00000000">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SimSun"/>
                <w:szCs w:val="22"/>
                <w:lang w:val="en-GB"/>
              </w:rPr>
            </w:pPr>
          </w:p>
        </w:tc>
      </w:tr>
    </w:tbl>
    <w:p w14:paraId="7FC0A217"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6C12D7D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000000">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02D6DFC3"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0852DFCF"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6E60C2DE" w14:textId="77777777" w:rsidR="00DB6656" w:rsidRDefault="00000000">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 for different TRPs/</w:t>
            </w:r>
            <w:proofErr w:type="gramStart"/>
            <w:r>
              <w:rPr>
                <w:rFonts w:eastAsia="SimSun"/>
                <w:szCs w:val="22"/>
                <w:lang w:val="en-GB"/>
              </w:rPr>
              <w:t>Carriers;</w:t>
            </w:r>
            <w:proofErr w:type="gramEnd"/>
          </w:p>
          <w:p w14:paraId="1120B81A" w14:textId="77777777" w:rsidR="00DB6656" w:rsidRDefault="00000000">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DB6656" w14:paraId="5DC9B4AB" w14:textId="77777777">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000000">
            <w:pPr>
              <w:widowControl w:val="0"/>
              <w:suppressAutoHyphens/>
              <w:spacing w:line="256" w:lineRule="auto"/>
              <w:jc w:val="center"/>
              <w:rPr>
                <w:rFonts w:eastAsia="SimSun"/>
                <w:szCs w:val="22"/>
                <w:lang w:val="en-GB"/>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12478BC5" w14:textId="77777777" w:rsidR="00DB6656" w:rsidRDefault="00000000">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DB6656" w14:paraId="638D52B0" w14:textId="77777777">
        <w:tc>
          <w:tcPr>
            <w:tcW w:w="1174" w:type="pct"/>
            <w:tcBorders>
              <w:top w:val="single" w:sz="4" w:space="0" w:color="auto"/>
              <w:left w:val="single" w:sz="4" w:space="0" w:color="auto"/>
              <w:bottom w:val="single" w:sz="4" w:space="0" w:color="auto"/>
              <w:right w:val="single" w:sz="4" w:space="0" w:color="auto"/>
            </w:tcBorders>
          </w:tcPr>
          <w:p w14:paraId="1E24F57D" w14:textId="77777777" w:rsidR="00DB6656" w:rsidRDefault="00DB6656">
            <w:pPr>
              <w:widowControl w:val="0"/>
              <w:suppressAutoHyphens/>
              <w:spacing w:line="256" w:lineRule="auto"/>
              <w:jc w:val="center"/>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AEA8F6F" w14:textId="77777777" w:rsidR="00DB6656" w:rsidRDefault="00DB6656">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79202A5E"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000000">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5AF6684"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Clustered PFs/POs</w:t>
      </w:r>
    </w:p>
    <w:p w14:paraId="54FCA886"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7BD9FCF6"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4CA52DD"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77777777" w:rsidR="00DB6656" w:rsidRDefault="00000000">
            <w:pPr>
              <w:widowControl w:val="0"/>
              <w:suppressAutoHyphens/>
              <w:spacing w:line="256" w:lineRule="auto"/>
              <w:rPr>
                <w:rFonts w:eastAsia="SimSun"/>
                <w:szCs w:val="22"/>
                <w:lang w:val="en-GB"/>
              </w:rPr>
            </w:pPr>
            <w:r>
              <w:rPr>
                <w:rFonts w:eastAsia="SimSun"/>
                <w:szCs w:val="22"/>
                <w:lang w:val="en-GB"/>
              </w:rPr>
              <w:t xml:space="preserve">Google, </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SimSun"/>
                <w:szCs w:val="22"/>
                <w:lang w:val="en-GB"/>
              </w:rPr>
            </w:pPr>
          </w:p>
        </w:tc>
      </w:tr>
    </w:tbl>
    <w:p w14:paraId="2524C629"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F908308" w14:textId="77777777" w:rsidTr="0054726C">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54726C">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000000">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000000">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54726C">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000000">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DB6656" w14:paraId="7D08CDF8" w14:textId="77777777" w:rsidTr="0054726C">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54726C">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000000">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DB6656" w14:paraId="490C63C2" w14:textId="77777777" w:rsidTr="0054726C">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000000">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0B7E2178"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000000">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54726C">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000000">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DB6656" w14:paraId="108B7BB4" w14:textId="77777777" w:rsidTr="0054726C">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000000">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54726C" w14:paraId="29E37B8F" w14:textId="77777777" w:rsidTr="0054726C">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SimSun"/>
                <w:szCs w:val="22"/>
                <w:lang w:val="en-GB"/>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bl>
    <w:p w14:paraId="52155B31" w14:textId="77777777" w:rsidR="00DB6656" w:rsidRDefault="00DB6656">
      <w:pPr>
        <w:spacing w:before="120"/>
        <w:rPr>
          <w:rFonts w:eastAsiaTheme="minorEastAsia"/>
        </w:rPr>
      </w:pPr>
    </w:p>
    <w:p w14:paraId="1858467D" w14:textId="77777777" w:rsidR="00DB6656"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000000">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AD30E9F"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E4AF5F"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07FAE4C" w:rsidR="00DB6656" w:rsidRDefault="00000000">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SimSun"/>
                <w:szCs w:val="22"/>
                <w:lang w:val="en-GB"/>
              </w:rPr>
            </w:pPr>
          </w:p>
        </w:tc>
      </w:tr>
    </w:tbl>
    <w:p w14:paraId="5B3AA2F2"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4EB722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000000">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56554EF3" w14:textId="77777777" w:rsidR="00DB6656" w:rsidRDefault="00000000">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DB6656" w14:paraId="740FCDCC" w14:textId="77777777">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000000">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40F78E03" w14:textId="77777777" w:rsidR="00DB6656" w:rsidRDefault="00000000">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DB6656" w14:paraId="13E04112" w14:textId="77777777">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000000">
            <w:pPr>
              <w:widowControl w:val="0"/>
              <w:suppressAutoHyphens/>
              <w:spacing w:line="256" w:lineRule="auto"/>
              <w:jc w:val="center"/>
              <w:rPr>
                <w:rFonts w:eastAsia="SimSun"/>
                <w:szCs w:val="22"/>
                <w:lang w:val="en-GB"/>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CD8CA93"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bl>
    <w:p w14:paraId="1D2D16F3" w14:textId="77777777" w:rsidR="00DB6656" w:rsidRDefault="00DB6656">
      <w:pPr>
        <w:spacing w:before="120"/>
        <w:rPr>
          <w:rFonts w:eastAsiaTheme="minorEastAsia"/>
        </w:rPr>
      </w:pPr>
    </w:p>
    <w:p w14:paraId="65D61FB9" w14:textId="77777777" w:rsidR="00DB6656" w:rsidRDefault="00000000">
      <w:pPr>
        <w:pStyle w:val="Heading1"/>
        <w:spacing w:before="120" w:after="120"/>
        <w:rPr>
          <w:rFonts w:eastAsiaTheme="minorEastAsia"/>
          <w:lang w:val="en-GB"/>
        </w:rPr>
      </w:pPr>
      <w:r>
        <w:rPr>
          <w:rFonts w:eastAsiaTheme="minorEastAsia"/>
          <w:lang w:val="en-GB"/>
        </w:rPr>
        <w:t>Measurement for mobility</w:t>
      </w:r>
    </w:p>
    <w:p w14:paraId="628BE5EE" w14:textId="77777777" w:rsidR="00DB6656"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000000">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000000">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393834D2" w14:textId="77777777" w:rsidR="00DB6656" w:rsidRDefault="00000000">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3C4F3CB9" w14:textId="77777777" w:rsidR="00DB6656" w:rsidRDefault="00000000">
      <w:pPr>
        <w:jc w:val="both"/>
      </w:pPr>
      <w:r>
        <w:rPr>
          <w:rFonts w:eastAsia="SimSun"/>
          <w:szCs w:val="22"/>
        </w:rPr>
        <w:t xml:space="preserve">Furthermore, considering the longer periodicity of SSB (e.g., 80ms or 160ms) compared </w:t>
      </w:r>
      <w:proofErr w:type="gramStart"/>
      <w:r>
        <w:rPr>
          <w:rFonts w:eastAsia="SimSun"/>
          <w:szCs w:val="22"/>
        </w:rPr>
        <w:t>with  NR</w:t>
      </w:r>
      <w:proofErr w:type="gramEnd"/>
      <w:r>
        <w:rPr>
          <w:rFonts w:eastAsia="SimSun"/>
          <w:szCs w:val="22"/>
        </w:rPr>
        <w:t xml:space="preserve">,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000000">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000000">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000000">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000000">
      <w:pPr>
        <w:jc w:val="both"/>
        <w:rPr>
          <w:rFonts w:eastAsiaTheme="minorEastAsia"/>
          <w:lang w:val="en-GB"/>
        </w:rPr>
      </w:pPr>
      <w:r>
        <w:rPr>
          <w:rFonts w:eastAsiaTheme="minorEastAsia" w:hint="eastAsia"/>
          <w:lang w:val="en-GB"/>
        </w:rPr>
        <w:lastRenderedPageBreak/>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000000">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000000">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000000">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000000">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000000">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000000">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000000">
      <w:pPr>
        <w:pStyle w:val="Heading2"/>
        <w:spacing w:after="120"/>
        <w:rPr>
          <w:rFonts w:eastAsiaTheme="minorEastAsia"/>
          <w:lang w:val="en-GB"/>
        </w:rPr>
      </w:pPr>
      <w:r>
        <w:rPr>
          <w:rFonts w:eastAsiaTheme="minorEastAsia"/>
          <w:lang w:val="en-GB"/>
        </w:rPr>
        <w:t>Discussion</w:t>
      </w:r>
    </w:p>
    <w:p w14:paraId="0CBE96A5" w14:textId="77777777" w:rsidR="00DB6656" w:rsidRDefault="00000000">
      <w:pPr>
        <w:pStyle w:val="Heading3"/>
        <w:spacing w:after="120"/>
        <w:rPr>
          <w:rFonts w:eastAsiaTheme="minorEastAsia"/>
          <w:lang w:val="en-GB"/>
        </w:rPr>
      </w:pPr>
      <w:r>
        <w:rPr>
          <w:rFonts w:eastAsiaTheme="minorEastAsia"/>
          <w:lang w:val="en-GB"/>
        </w:rPr>
        <w:t>Proposal 6-1 [open]</w:t>
      </w:r>
    </w:p>
    <w:p w14:paraId="06A5EC52"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000000">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C1B2F1F"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9EBA67B"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05E9DF0"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8DDF78C"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766E9D55"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77777777" w:rsidR="00DB6656" w:rsidRDefault="00000000">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SimSun"/>
                <w:szCs w:val="22"/>
                <w:lang w:val="en-GB"/>
              </w:rPr>
            </w:pPr>
          </w:p>
        </w:tc>
      </w:tr>
    </w:tbl>
    <w:p w14:paraId="7634E62F"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43260446"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000000">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D0A019B"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SSB should be considered as well.</w:t>
            </w:r>
          </w:p>
        </w:tc>
      </w:tr>
      <w:tr w:rsidR="00DB6656" w14:paraId="727A38C8" w14:textId="77777777">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000000">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4518C33B" w14:textId="77777777" w:rsidR="00DB6656" w:rsidRDefault="00000000">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w:t>
            </w:r>
            <w:r>
              <w:rPr>
                <w:rFonts w:eastAsia="PMingLiU"/>
                <w:szCs w:val="22"/>
                <w:lang w:val="en-GB" w:eastAsia="zh-TW"/>
              </w:rPr>
              <w:lastRenderedPageBreak/>
              <w:t xml:space="preserve">of just taking NR as the baseline. </w:t>
            </w:r>
            <w:r>
              <w:rPr>
                <w:rFonts w:eastAsia="SimSun"/>
                <w:szCs w:val="22"/>
                <w:lang w:val="en-GB"/>
              </w:rPr>
              <w:t xml:space="preserve">Besides, we think wide and narrow </w:t>
            </w:r>
            <w:proofErr w:type="gramStart"/>
            <w:r>
              <w:rPr>
                <w:rFonts w:eastAsia="SimSun"/>
                <w:szCs w:val="22"/>
                <w:lang w:val="en-GB"/>
              </w:rPr>
              <w:t>beam based</w:t>
            </w:r>
            <w:proofErr w:type="gramEnd"/>
            <w:r>
              <w:rPr>
                <w:rFonts w:eastAsia="SimSun"/>
                <w:szCs w:val="22"/>
                <w:lang w:val="en-GB"/>
              </w:rPr>
              <w:t xml:space="preserve"> operation should also be considered for unified measurement framework of TN and NTN.</w:t>
            </w:r>
            <w:r>
              <w:rPr>
                <w:rFonts w:eastAsia="PMingLiU"/>
                <w:szCs w:val="22"/>
                <w:lang w:val="en-GB" w:eastAsia="zh-TW"/>
              </w:rPr>
              <w:t xml:space="preserve"> </w:t>
            </w:r>
          </w:p>
          <w:p w14:paraId="62068A98" w14:textId="77777777" w:rsidR="00DB6656" w:rsidRDefault="00000000">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2FFFD318"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04520C73"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5AB44B40"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51B7CE49"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13719FE9"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09107BE0"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586CE5C3"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64B75C2E" w14:textId="77777777" w:rsidR="00DB6656" w:rsidRDefault="00000000">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000000">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000000">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000000">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000000">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000000">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000000">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000000">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SimSun"/>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000000">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SimSun"/>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000000">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000000">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000000">
                  <w:pPr>
                    <w:widowControl w:val="0"/>
                    <w:suppressAutoHyphens/>
                    <w:spacing w:after="0" w:line="254" w:lineRule="auto"/>
                    <w:jc w:val="both"/>
                    <w:rPr>
                      <w:rFonts w:eastAsia="SimSun"/>
                      <w:sz w:val="20"/>
                      <w:szCs w:val="20"/>
                    </w:rPr>
                  </w:pPr>
                  <w:r>
                    <w:rPr>
                      <w:rFonts w:eastAsia="SimSun"/>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000000">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SimSun"/>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000000">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SimSun"/>
                      <w:sz w:val="20"/>
                      <w:szCs w:val="20"/>
                    </w:rPr>
                  </w:pPr>
                </w:p>
              </w:tc>
            </w:tr>
          </w:tbl>
          <w:p w14:paraId="2ACF6C4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6C84F32E" w14:textId="77777777">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000000">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4015D79A" w14:textId="77777777" w:rsidR="00DB6656" w:rsidRDefault="00000000">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FCF3BB" w14:textId="77777777" w:rsidR="00DB6656" w:rsidRDefault="00000000">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w:t>
            </w:r>
            <w:proofErr w:type="spellStart"/>
            <w:proofErr w:type="gramStart"/>
            <w:r>
              <w:rPr>
                <w:rFonts w:eastAsia="SimSun" w:hint="eastAsia"/>
                <w:szCs w:val="22"/>
              </w:rPr>
              <w:t>Beside</w:t>
            </w:r>
            <w:proofErr w:type="spellEnd"/>
            <w:r>
              <w:rPr>
                <w:rFonts w:eastAsia="SimSun" w:hint="eastAsia"/>
                <w:szCs w:val="22"/>
              </w:rPr>
              <w:t>,</w:t>
            </w:r>
            <w:proofErr w:type="gramEnd"/>
            <w:r>
              <w:rPr>
                <w:rFonts w:eastAsia="SimSun" w:hint="eastAsia"/>
                <w:szCs w:val="22"/>
              </w:rPr>
              <w:t xml:space="preserv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w:t>
            </w:r>
            <w:proofErr w:type="gramStart"/>
            <w:r>
              <w:rPr>
                <w:rFonts w:eastAsia="SimSun" w:hint="eastAsia"/>
                <w:szCs w:val="22"/>
              </w:rPr>
              <w:t>in order to</w:t>
            </w:r>
            <w:proofErr w:type="gramEnd"/>
            <w:r>
              <w:rPr>
                <w:rFonts w:eastAsia="SimSun" w:hint="eastAsia"/>
                <w:szCs w:val="22"/>
              </w:rPr>
              <w:t xml:space="preserve">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231F1D09" w14:textId="77777777" w:rsidR="00DB6656" w:rsidRDefault="00000000">
            <w:pPr>
              <w:widowControl w:val="0"/>
              <w:suppressAutoHyphens/>
              <w:spacing w:line="256" w:lineRule="auto"/>
              <w:jc w:val="both"/>
              <w:rPr>
                <w:rFonts w:eastAsia="SimSun"/>
                <w:sz w:val="20"/>
                <w:szCs w:val="20"/>
                <w:lang w:bidi="ar"/>
              </w:rPr>
            </w:pPr>
            <w:r>
              <w:rPr>
                <w:rFonts w:eastAsia="SimSun" w:hint="eastAsia"/>
                <w:szCs w:val="22"/>
              </w:rPr>
              <w:t xml:space="preserve">#2: </w:t>
            </w:r>
            <w:proofErr w:type="gramStart"/>
            <w:r>
              <w:rPr>
                <w:rFonts w:eastAsia="SimSun" w:hint="eastAsia"/>
                <w:szCs w:val="22"/>
              </w:rPr>
              <w:t>it</w:t>
            </w:r>
            <w:proofErr w:type="gramEnd"/>
            <w:r>
              <w:rPr>
                <w:rFonts w:eastAsia="SimSun" w:hint="eastAsia"/>
                <w:szCs w:val="22"/>
              </w:rPr>
              <w:t xml:space="preserve"> is necessary to clarify the concept of cell-level mobility and beam-level mobility. In our understanding, </w:t>
            </w:r>
            <w:proofErr w:type="gramStart"/>
            <w:r>
              <w:rPr>
                <w:rFonts w:eastAsia="SimSun" w:hint="eastAsia"/>
                <w:szCs w:val="22"/>
              </w:rPr>
              <w:t>in order to</w:t>
            </w:r>
            <w:proofErr w:type="gramEnd"/>
            <w:r>
              <w:rPr>
                <w:rFonts w:eastAsia="SimSun" w:hint="eastAsia"/>
                <w:szCs w:val="22"/>
              </w:rPr>
              <w:t xml:space="preserve">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SimSun" w:hint="eastAsia"/>
                <w:szCs w:val="22"/>
              </w:rPr>
              <w:t>e.g.,Unified</w:t>
            </w:r>
            <w:proofErr w:type="spellEnd"/>
            <w:proofErr w:type="gramEnd"/>
            <w:r>
              <w:rPr>
                <w:rFonts w:eastAsia="SimSun" w:hint="eastAsia"/>
                <w:szCs w:val="22"/>
              </w:rPr>
              <w:t xml:space="preserve"> TCI). While 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cell-cluster/TRP </w:t>
            </w:r>
            <w:r>
              <w:rPr>
                <w:rFonts w:eastAsia="SimSun" w:hint="eastAsia"/>
                <w:szCs w:val="22"/>
              </w:rPr>
              <w:lastRenderedPageBreak/>
              <w:t>group, which can be achieved by cell-cluster switching command (</w:t>
            </w:r>
            <w:proofErr w:type="spellStart"/>
            <w:proofErr w:type="gramStart"/>
            <w:r>
              <w:rPr>
                <w:rFonts w:eastAsia="SimSun" w:hint="eastAsia"/>
                <w:szCs w:val="22"/>
              </w:rPr>
              <w:t>e,g</w:t>
            </w:r>
            <w:proofErr w:type="spellEnd"/>
            <w:proofErr w:type="gramEnd"/>
            <w:r>
              <w:rPr>
                <w:rFonts w:eastAsia="SimSun" w:hint="eastAsia"/>
                <w:szCs w:val="22"/>
              </w:rPr>
              <w:t xml:space="preserve">, L1/L2 signaling). Besides, </w:t>
            </w:r>
            <w:proofErr w:type="gramStart"/>
            <w:r>
              <w:rPr>
                <w:rFonts w:eastAsia="SimSun" w:hint="eastAsia"/>
                <w:szCs w:val="22"/>
              </w:rPr>
              <w:t>in order to</w:t>
            </w:r>
            <w:proofErr w:type="gramEnd"/>
            <w:r>
              <w:rPr>
                <w:rFonts w:eastAsia="SimSun" w:hint="eastAsia"/>
                <w:szCs w:val="22"/>
              </w:rPr>
              <w:t xml:space="preserve">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7BA99C69" w14:textId="77777777" w:rsidR="00DB6656" w:rsidRDefault="00000000">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proofErr w:type="gram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proofErr w:type="gramEnd"/>
            <w:r>
              <w:rPr>
                <w:rFonts w:eastAsia="SimSun" w:hint="eastAsia"/>
                <w:sz w:val="20"/>
                <w:szCs w:val="20"/>
                <w:lang w:bidi="ar"/>
              </w:rPr>
              <w:t xml:space="preserve"> potential points/aspects required in 6GR.</w:t>
            </w:r>
          </w:p>
          <w:p w14:paraId="34E2668D" w14:textId="77777777" w:rsidR="00DB6656" w:rsidRDefault="00000000">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bl>
    <w:p w14:paraId="4372223F" w14:textId="77777777" w:rsidR="00DB6656" w:rsidRDefault="00DB6656">
      <w:pPr>
        <w:rPr>
          <w:rFonts w:eastAsiaTheme="minorEastAsia"/>
        </w:rPr>
      </w:pPr>
    </w:p>
    <w:p w14:paraId="0C98B284" w14:textId="77777777" w:rsidR="00DB6656" w:rsidRDefault="00000000">
      <w:pPr>
        <w:pStyle w:val="Heading3"/>
        <w:spacing w:after="120"/>
        <w:rPr>
          <w:rFonts w:eastAsiaTheme="minorEastAsia"/>
          <w:lang w:val="en-GB"/>
        </w:rPr>
      </w:pPr>
      <w:r>
        <w:rPr>
          <w:rFonts w:eastAsiaTheme="minorEastAsia"/>
          <w:lang w:val="en-GB"/>
        </w:rPr>
        <w:t>Proposal 6-2 [open]</w:t>
      </w:r>
    </w:p>
    <w:p w14:paraId="59052D72"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000000">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B146C71" w14:textId="77777777" w:rsidR="00DB6656"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000000">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301E5AFB"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77777777" w:rsidR="00DB6656" w:rsidRDefault="00000000">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SimSun"/>
                <w:szCs w:val="22"/>
                <w:lang w:val="en-GB"/>
              </w:rPr>
            </w:pPr>
          </w:p>
        </w:tc>
      </w:tr>
    </w:tbl>
    <w:p w14:paraId="3C9C9010"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67CA465"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000000">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000000">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3D6F03">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000000">
            <w:pPr>
              <w:widowControl w:val="0"/>
              <w:suppressAutoHyphens/>
              <w:spacing w:line="256" w:lineRule="auto"/>
              <w:jc w:val="center"/>
              <w:rPr>
                <w:rFonts w:eastAsia="SimSun"/>
                <w:kern w:val="2"/>
                <w:szCs w:val="22"/>
                <w:lang w:val="en-GB"/>
              </w:rPr>
            </w:pPr>
            <w:proofErr w:type="spellStart"/>
            <w:r>
              <w:rPr>
                <w:rFonts w:eastAsia="SimSun"/>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000000">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76C2C8EE" w14:textId="77777777" w:rsidR="00DB6656" w:rsidRDefault="00000000">
            <w:pPr>
              <w:rPr>
                <w:rFonts w:eastAsiaTheme="minorEastAsia"/>
                <w:b/>
                <w:bCs/>
                <w:lang w:val="en-GB"/>
              </w:rPr>
            </w:pPr>
            <w:r>
              <w:rPr>
                <w:rFonts w:eastAsiaTheme="minorEastAsia"/>
                <w:b/>
                <w:bCs/>
                <w:lang w:val="en-GB"/>
              </w:rPr>
              <w:t>Proposed Agreement:</w:t>
            </w:r>
          </w:p>
          <w:p w14:paraId="29A34C4C" w14:textId="77777777" w:rsidR="00DB6656" w:rsidRDefault="00000000">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000000">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C928D62" w14:textId="77777777" w:rsidR="00DB6656" w:rsidRDefault="00000000">
            <w:pPr>
              <w:spacing w:afterLines="50"/>
              <w:rPr>
                <w:rFonts w:eastAsiaTheme="minorEastAsia"/>
                <w:lang w:val="en-GB"/>
              </w:rPr>
            </w:pPr>
            <w:r>
              <w:rPr>
                <w:rFonts w:eastAsiaTheme="minorEastAsia"/>
                <w:lang w:val="en-GB"/>
              </w:rPr>
              <w:lastRenderedPageBreak/>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000000">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SimSun"/>
                <w:kern w:val="2"/>
                <w:szCs w:val="22"/>
                <w:lang w:val="en-GB"/>
              </w:rPr>
            </w:pPr>
          </w:p>
        </w:tc>
      </w:tr>
      <w:tr w:rsidR="00DB6656" w14:paraId="554F9B8D"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000000">
            <w:pPr>
              <w:widowControl w:val="0"/>
              <w:suppressAutoHyphens/>
              <w:spacing w:line="256" w:lineRule="auto"/>
              <w:jc w:val="center"/>
              <w:rPr>
                <w:rFonts w:eastAsia="SimSun"/>
                <w:sz w:val="20"/>
                <w:szCs w:val="20"/>
                <w:lang w:val="en-GB"/>
              </w:rPr>
            </w:pPr>
            <w:r>
              <w:rPr>
                <w:rFonts w:eastAsia="SimSun"/>
                <w:szCs w:val="22"/>
                <w:lang w:val="en-GB"/>
              </w:rPr>
              <w:lastRenderedPageBreak/>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000000">
            <w:pPr>
              <w:widowControl w:val="0"/>
              <w:suppressAutoHyphens/>
              <w:spacing w:line="256" w:lineRule="auto"/>
              <w:jc w:val="both"/>
              <w:rPr>
                <w:sz w:val="20"/>
                <w:szCs w:val="20"/>
                <w:lang w:val="en-GB" w:eastAsia="en-US"/>
              </w:rPr>
            </w:pPr>
            <w:r>
              <w:rPr>
                <w:rFonts w:eastAsia="SimSun"/>
                <w:szCs w:val="22"/>
                <w:lang w:val="en-GB"/>
              </w:rPr>
              <w:t xml:space="preserve">For RRM measurement in connected state, does the proposal mean that SSB </w:t>
            </w:r>
            <w:proofErr w:type="gramStart"/>
            <w:r>
              <w:rPr>
                <w:rFonts w:eastAsia="SimSun"/>
                <w:szCs w:val="22"/>
                <w:lang w:val="en-GB"/>
              </w:rPr>
              <w:t>may  be</w:t>
            </w:r>
            <w:proofErr w:type="gramEnd"/>
            <w:r>
              <w:rPr>
                <w:rFonts w:eastAsia="SimSun"/>
                <w:szCs w:val="22"/>
                <w:lang w:val="en-GB"/>
              </w:rPr>
              <w:t xml:space="preserve"> not used for RRM measurement at all for connected state?</w:t>
            </w:r>
          </w:p>
        </w:tc>
      </w:tr>
      <w:tr w:rsidR="00DB6656" w14:paraId="5751AAEB"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000000">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000000">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000000">
            <w:pPr>
              <w:widowControl w:val="0"/>
              <w:suppressAutoHyphens/>
              <w:spacing w:line="256" w:lineRule="auto"/>
              <w:jc w:val="center"/>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000000">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278FA9D" w14:textId="77777777" w:rsidR="00DB6656" w:rsidRDefault="00000000">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 xml:space="preserve">be a benchmark measurement resource, rather than CSI-RS. Besides, we are open to </w:t>
            </w:r>
            <w:proofErr w:type="gramStart"/>
            <w:r>
              <w:rPr>
                <w:rFonts w:eastAsia="SimSun" w:hint="eastAsia"/>
                <w:szCs w:val="22"/>
              </w:rPr>
              <w:t>support</w:t>
            </w:r>
            <w:proofErr w:type="gramEnd"/>
            <w:r>
              <w:rPr>
                <w:rFonts w:eastAsia="SimSun" w:hint="eastAsia"/>
                <w:szCs w:val="22"/>
              </w:rPr>
              <w:t xml:space="preserve"> CSI-RS in addition to sync signal for refinement measurement.</w:t>
            </w:r>
          </w:p>
          <w:p w14:paraId="46330757" w14:textId="77777777" w:rsidR="00DB6656" w:rsidRDefault="00DB6656">
            <w:pPr>
              <w:widowControl w:val="0"/>
              <w:suppressAutoHyphens/>
              <w:spacing w:line="256" w:lineRule="auto"/>
              <w:jc w:val="both"/>
              <w:rPr>
                <w:rFonts w:eastAsia="SimSun"/>
                <w:szCs w:val="22"/>
                <w:lang w:val="en-GB"/>
              </w:rPr>
            </w:pPr>
          </w:p>
        </w:tc>
      </w:tr>
    </w:tbl>
    <w:p w14:paraId="4FE88C46" w14:textId="77777777" w:rsidR="00DB6656" w:rsidRDefault="00DB6656">
      <w:pPr>
        <w:spacing w:before="120"/>
        <w:rPr>
          <w:rFonts w:eastAsiaTheme="minorEastAsia"/>
          <w:lang w:val="en-GB"/>
        </w:rPr>
      </w:pPr>
    </w:p>
    <w:p w14:paraId="275A342B" w14:textId="77777777" w:rsidR="00DB6656" w:rsidRDefault="00000000">
      <w:pPr>
        <w:pStyle w:val="Heading1"/>
        <w:spacing w:before="120" w:after="120"/>
        <w:rPr>
          <w:rFonts w:eastAsiaTheme="minorEastAsia"/>
          <w:lang w:val="en-GB"/>
        </w:rPr>
      </w:pPr>
      <w:r>
        <w:rPr>
          <w:rFonts w:eastAsiaTheme="minorEastAsia"/>
          <w:lang w:val="en-GB"/>
        </w:rPr>
        <w:t>BM during initial access</w:t>
      </w:r>
    </w:p>
    <w:p w14:paraId="4A902E30" w14:textId="77777777" w:rsidR="00DB6656"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000000">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3870E662" w14:textId="77777777" w:rsidR="00DB6656" w:rsidRDefault="00000000">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000000">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C353AC3" w14:textId="77777777" w:rsidR="00DB6656" w:rsidRDefault="00000000">
      <w:pPr>
        <w:rPr>
          <w:szCs w:val="22"/>
        </w:rPr>
      </w:pPr>
      <w:r>
        <w:rPr>
          <w:szCs w:val="22"/>
        </w:rPr>
        <w:t>QC proposed to study early beam report/refinement during initial access.</w:t>
      </w:r>
    </w:p>
    <w:p w14:paraId="311C1BD7" w14:textId="77777777" w:rsidR="00DB6656" w:rsidRDefault="00000000">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1E64C825" w14:textId="77777777" w:rsidR="00DB6656" w:rsidRDefault="00000000">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w:t>
      </w:r>
      <w:proofErr w:type="gramStart"/>
      <w:r>
        <w:rPr>
          <w:rFonts w:eastAsia="SimSun"/>
          <w:bCs/>
          <w:iCs/>
          <w:color w:val="000000" w:themeColor="text1"/>
          <w:szCs w:val="22"/>
        </w:rPr>
        <w:t>report</w:t>
      </w:r>
      <w:proofErr w:type="gramEnd"/>
      <w:r>
        <w:rPr>
          <w:rFonts w:eastAsia="SimSun"/>
          <w:bCs/>
          <w:iCs/>
          <w:color w:val="000000" w:themeColor="text1"/>
          <w:szCs w:val="22"/>
        </w:rPr>
        <w:t xml:space="preserve"> during initial access for S-TRP and </w:t>
      </w:r>
      <w:r>
        <w:rPr>
          <w:rFonts w:eastAsia="SimSun"/>
          <w:bCs/>
          <w:iCs/>
          <w:szCs w:val="22"/>
        </w:rPr>
        <w:t xml:space="preserve">M-TRP. </w:t>
      </w:r>
    </w:p>
    <w:p w14:paraId="1B5F0065" w14:textId="77777777" w:rsidR="00DB6656" w:rsidRDefault="00000000">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269EEB13" w14:textId="77777777" w:rsidR="00DB6656" w:rsidRDefault="00000000">
      <w:pPr>
        <w:spacing w:beforeLines="50" w:before="120"/>
        <w:rPr>
          <w:rFonts w:eastAsia="SimSun"/>
          <w:bCs/>
          <w:iCs/>
          <w:szCs w:val="21"/>
        </w:rPr>
      </w:pPr>
      <w:proofErr w:type="spellStart"/>
      <w:r>
        <w:rPr>
          <w:rFonts w:eastAsia="SimSun"/>
          <w:bCs/>
          <w:iCs/>
          <w:szCs w:val="21"/>
        </w:rPr>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w:t>
      </w:r>
      <w:proofErr w:type="gramStart"/>
      <w:r>
        <w:rPr>
          <w:rFonts w:eastAsia="SimSun"/>
          <w:bCs/>
          <w:iCs/>
          <w:szCs w:val="21"/>
        </w:rPr>
        <w:t>justified</w:t>
      </w:r>
      <w:proofErr w:type="gramEnd"/>
      <w:r>
        <w:rPr>
          <w:rFonts w:eastAsia="SimSun"/>
          <w:bCs/>
          <w:iCs/>
          <w:szCs w:val="21"/>
        </w:rPr>
        <w:t>.</w:t>
      </w:r>
    </w:p>
    <w:p w14:paraId="39ACFD36" w14:textId="77777777" w:rsidR="00DB6656" w:rsidRDefault="00000000">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000000">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000000">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000000">
      <w:pPr>
        <w:rPr>
          <w:rFonts w:eastAsiaTheme="minorEastAsia"/>
          <w:b/>
          <w:bCs/>
          <w:u w:val="single"/>
          <w:lang w:val="en-GB"/>
        </w:rPr>
      </w:pPr>
      <w:r>
        <w:rPr>
          <w:rFonts w:eastAsiaTheme="minorEastAsia" w:hint="eastAsia"/>
          <w:b/>
          <w:bCs/>
          <w:u w:val="single"/>
          <w:lang w:val="en-GB"/>
        </w:rPr>
        <w:lastRenderedPageBreak/>
        <w:t>M</w:t>
      </w:r>
      <w:r>
        <w:rPr>
          <w:rFonts w:eastAsiaTheme="minorEastAsia"/>
          <w:b/>
          <w:bCs/>
          <w:u w:val="single"/>
          <w:lang w:val="en-GB"/>
        </w:rPr>
        <w:t>ulti-TRP</w:t>
      </w:r>
    </w:p>
    <w:p w14:paraId="2B4D4D8A" w14:textId="77777777" w:rsidR="00DB6656" w:rsidRDefault="00000000">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000000">
      <w:pPr>
        <w:rPr>
          <w:szCs w:val="22"/>
        </w:rPr>
      </w:pPr>
      <w:r>
        <w:rPr>
          <w:szCs w:val="22"/>
        </w:rPr>
        <w:t>NEC proposed to study to support early multi-TRP framework during initial access.</w:t>
      </w:r>
    </w:p>
    <w:p w14:paraId="73D52F0F" w14:textId="77777777" w:rsidR="00DB6656" w:rsidRDefault="00000000">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547B484F" w14:textId="77777777" w:rsidR="00DB6656" w:rsidRDefault="00000000">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000000">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000000">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000000">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000000">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 xml:space="preserve">multi-TRP </w:t>
      </w:r>
      <w:proofErr w:type="gramStart"/>
      <w:r>
        <w:rPr>
          <w:rFonts w:hint="eastAsia"/>
          <w:szCs w:val="32"/>
          <w:lang w:val="en-GB"/>
        </w:rPr>
        <w:t>scenario</w:t>
      </w:r>
      <w:r>
        <w:rPr>
          <w:szCs w:val="32"/>
          <w:lang w:val="en-GB"/>
        </w:rPr>
        <w:t>, and</w:t>
      </w:r>
      <w:proofErr w:type="gramEnd"/>
      <w:r>
        <w:rPr>
          <w:szCs w:val="32"/>
          <w:lang w:val="en-GB"/>
        </w:rPr>
        <w:t xml:space="preserve"> is on anchor carrier for multi-carrier </w:t>
      </w:r>
      <w:r>
        <w:rPr>
          <w:rFonts w:hint="eastAsia"/>
          <w:szCs w:val="32"/>
          <w:lang w:val="en-GB"/>
        </w:rPr>
        <w:t>scenario</w:t>
      </w:r>
      <w:r>
        <w:rPr>
          <w:szCs w:val="32"/>
          <w:lang w:val="en-GB"/>
        </w:rPr>
        <w:t>.</w:t>
      </w:r>
    </w:p>
    <w:p w14:paraId="383CE40A" w14:textId="77777777" w:rsidR="00DB6656" w:rsidRDefault="00000000">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000000">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w:t>
      </w:r>
      <w:proofErr w:type="gramStart"/>
      <w:r>
        <w:rPr>
          <w:rFonts w:hint="eastAsia"/>
          <w:szCs w:val="32"/>
          <w:lang w:val="en-GB"/>
        </w:rPr>
        <w:t>signal</w:t>
      </w:r>
      <w:r>
        <w:rPr>
          <w:szCs w:val="32"/>
          <w:lang w:val="en-GB"/>
        </w:rPr>
        <w:t>;</w:t>
      </w:r>
      <w:proofErr w:type="gramEnd"/>
    </w:p>
    <w:p w14:paraId="4A40BA86" w14:textId="77777777" w:rsidR="00DB6656" w:rsidRDefault="00000000">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on-demand monitored by UE when </w:t>
      </w:r>
      <w:proofErr w:type="gramStart"/>
      <w:r>
        <w:rPr>
          <w:szCs w:val="32"/>
          <w:lang w:val="en-GB"/>
        </w:rPr>
        <w:t>necessary;</w:t>
      </w:r>
      <w:proofErr w:type="gramEnd"/>
    </w:p>
    <w:p w14:paraId="30407E92" w14:textId="77777777" w:rsidR="00DB6656" w:rsidRDefault="00000000">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proofErr w:type="gramStart"/>
      <w:r>
        <w:rPr>
          <w:rFonts w:hint="eastAsia"/>
          <w:szCs w:val="32"/>
          <w:lang w:val="en-GB"/>
        </w:rPr>
        <w:t>scenario</w:t>
      </w:r>
      <w:r>
        <w:rPr>
          <w:szCs w:val="32"/>
          <w:lang w:val="en-GB"/>
        </w:rPr>
        <w:t>;</w:t>
      </w:r>
      <w:proofErr w:type="gramEnd"/>
    </w:p>
    <w:p w14:paraId="3544835A" w14:textId="77777777" w:rsidR="00DB6656" w:rsidRDefault="00000000">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proofErr w:type="gramStart"/>
      <w:r>
        <w:rPr>
          <w:rFonts w:hint="eastAsia"/>
          <w:szCs w:val="32"/>
          <w:lang w:val="en-GB"/>
        </w:rPr>
        <w:t>scenario</w:t>
      </w:r>
      <w:r>
        <w:rPr>
          <w:szCs w:val="32"/>
          <w:lang w:val="en-GB"/>
        </w:rPr>
        <w:t>;</w:t>
      </w:r>
      <w:proofErr w:type="gramEnd"/>
    </w:p>
    <w:p w14:paraId="206FE525" w14:textId="77777777" w:rsidR="00DB6656" w:rsidRDefault="00000000">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000000">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000000">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000000">
            <w:pPr>
              <w:ind w:left="210" w:hangingChars="100" w:hanging="210"/>
              <w:rPr>
                <w:rFonts w:eastAsia="SimSun"/>
                <w:kern w:val="2"/>
                <w:sz w:val="21"/>
                <w:szCs w:val="22"/>
              </w:rPr>
            </w:pPr>
            <w:r>
              <w:rPr>
                <w:rFonts w:eastAsia="SimSun"/>
                <w:kern w:val="2"/>
                <w:sz w:val="21"/>
                <w:szCs w:val="22"/>
                <w:highlight w:val="green"/>
              </w:rPr>
              <w:t>Agreements</w:t>
            </w:r>
          </w:p>
          <w:p w14:paraId="15129D35" w14:textId="77777777" w:rsidR="00DB6656" w:rsidRDefault="00000000">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000000">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000000">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000000">
                  <w:pPr>
                    <w:ind w:left="420" w:hanging="420"/>
                    <w:jc w:val="both"/>
                    <w:rPr>
                      <w:rFonts w:eastAsia="SimSun"/>
                      <w:kern w:val="2"/>
                      <w:sz w:val="21"/>
                      <w:szCs w:val="22"/>
                    </w:rPr>
                  </w:pPr>
                  <w:r>
                    <w:rPr>
                      <w:rFonts w:eastAsia="SimSun"/>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000000">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000000">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000000">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000000">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000000">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000000">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000000">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lastRenderedPageBreak/>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000000">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000000">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000000">
            <w:pPr>
              <w:widowControl w:val="0"/>
              <w:adjustRightInd/>
              <w:snapToGrid/>
              <w:spacing w:after="0"/>
              <w:jc w:val="both"/>
              <w:rPr>
                <w:rFonts w:eastAsiaTheme="minorEastAsia"/>
                <w:kern w:val="2"/>
                <w:sz w:val="20"/>
                <w:szCs w:val="20"/>
              </w:rPr>
            </w:pPr>
            <w:proofErr w:type="spellStart"/>
            <w:r>
              <w:rPr>
                <w:rFonts w:eastAsiaTheme="minorEastAsia"/>
                <w:kern w:val="2"/>
                <w:sz w:val="20"/>
                <w:szCs w:val="20"/>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000000">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000000">
            <w:pPr>
              <w:spacing w:beforeLines="50" w:before="120" w:after="0"/>
              <w:rPr>
                <w:rFonts w:eastAsia="DengXian"/>
                <w:sz w:val="20"/>
                <w:szCs w:val="20"/>
                <w:lang w:val="en-GB"/>
              </w:rPr>
            </w:pPr>
            <w:r>
              <w:rPr>
                <w:rFonts w:eastAsia="SimSun"/>
                <w:b/>
                <w:i/>
                <w:iCs/>
                <w:sz w:val="20"/>
                <w:szCs w:val="20"/>
              </w:rPr>
              <w:t xml:space="preserve">Proposal </w:t>
            </w:r>
            <w:r>
              <w:rPr>
                <w:rFonts w:eastAsia="SimSun"/>
                <w:b/>
                <w:i/>
                <w:iCs/>
                <w:sz w:val="20"/>
                <w:szCs w:val="20"/>
              </w:rPr>
              <w:fldChar w:fldCharType="begin"/>
            </w:r>
            <w:r>
              <w:rPr>
                <w:rFonts w:eastAsia="SimSun"/>
                <w:b/>
                <w:i/>
                <w:iCs/>
                <w:sz w:val="20"/>
                <w:szCs w:val="20"/>
              </w:rPr>
              <w:instrText xml:space="preserve"> SEQ Proposal \* ARABIC </w:instrText>
            </w:r>
            <w:r>
              <w:rPr>
                <w:rFonts w:eastAsia="SimSun"/>
                <w:b/>
                <w:i/>
                <w:iCs/>
                <w:sz w:val="20"/>
                <w:szCs w:val="20"/>
              </w:rPr>
              <w:fldChar w:fldCharType="separate"/>
            </w:r>
            <w:r>
              <w:rPr>
                <w:rFonts w:eastAsia="SimSun"/>
                <w:b/>
                <w:i/>
                <w:iCs/>
                <w:sz w:val="20"/>
                <w:szCs w:val="20"/>
              </w:rPr>
              <w:t>69</w:t>
            </w:r>
            <w:r>
              <w:rPr>
                <w:rFonts w:eastAsia="SimSun"/>
                <w:b/>
                <w:i/>
                <w:iCs/>
                <w:sz w:val="20"/>
                <w:szCs w:val="20"/>
              </w:rPr>
              <w:fldChar w:fldCharType="end"/>
            </w:r>
            <w:r>
              <w:rPr>
                <w:rFonts w:eastAsia="SimSun"/>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000000">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 xml:space="preserve">based beam prediction to support efficient beam measurement and initial access, especially in scenarios with </w:t>
            </w:r>
            <w:proofErr w:type="gramStart"/>
            <w:r>
              <w:rPr>
                <w:b/>
                <w:bCs/>
                <w:i/>
                <w:iCs/>
                <w:sz w:val="20"/>
                <w:szCs w:val="20"/>
                <w:lang w:eastAsia="ko-KR"/>
              </w:rPr>
              <w:t>a large number of</w:t>
            </w:r>
            <w:proofErr w:type="gramEnd"/>
            <w:r>
              <w:rPr>
                <w:b/>
                <w:bCs/>
                <w:i/>
                <w:iCs/>
                <w:sz w:val="20"/>
                <w:szCs w:val="20"/>
                <w:lang w:eastAsia="ko-KR"/>
              </w:rPr>
              <w:t xml:space="preserve">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000000">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000000">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000000">
            <w:pPr>
              <w:spacing w:before="240" w:after="240"/>
              <w:rPr>
                <w:rFonts w:eastAsia="Malgun Gothic"/>
                <w:kern w:val="2"/>
                <w:sz w:val="20"/>
                <w:szCs w:val="20"/>
                <w:lang w:eastAsia="ko-KR"/>
              </w:rPr>
            </w:pPr>
            <w:r>
              <w:rPr>
                <w:rFonts w:eastAsia="DengXian"/>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000000">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000000">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000000">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000000">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 xml:space="preserve">For NW-side model, how base station to obtain model input (e.g., measurement of DL RS) for NW-side </w:t>
            </w:r>
            <w:proofErr w:type="gramStart"/>
            <w:r>
              <w:rPr>
                <w:rFonts w:eastAsia="Malgun Gothic"/>
                <w:b/>
                <w:bCs/>
                <w:sz w:val="20"/>
                <w:szCs w:val="20"/>
                <w:lang w:val="en-GB" w:eastAsia="ko-KR"/>
              </w:rPr>
              <w:t>prediction;</w:t>
            </w:r>
            <w:proofErr w:type="gramEnd"/>
          </w:p>
          <w:p w14:paraId="33CFA653" w14:textId="77777777" w:rsidR="00DB6656" w:rsidRDefault="00000000">
            <w:pPr>
              <w:numPr>
                <w:ilvl w:val="0"/>
                <w:numId w:val="120"/>
              </w:numPr>
              <w:tabs>
                <w:tab w:val="left" w:pos="1300"/>
              </w:tabs>
              <w:adjustRightInd/>
              <w:snapToGrid/>
              <w:spacing w:after="180" w:line="276" w:lineRule="auto"/>
              <w:rPr>
                <w:rFonts w:eastAsia="DengXian"/>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000000">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000000">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000000">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000000">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000000">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000000">
            <w:pPr>
              <w:numPr>
                <w:ilvl w:val="0"/>
                <w:numId w:val="121"/>
              </w:numPr>
              <w:adjustRightInd/>
              <w:snapToGrid/>
              <w:spacing w:after="0"/>
              <w:rPr>
                <w:rFonts w:eastAsia="MS Gothic"/>
                <w:sz w:val="20"/>
                <w:szCs w:val="20"/>
                <w:lang w:eastAsia="ja-JP"/>
              </w:rPr>
            </w:pPr>
            <w:r>
              <w:rPr>
                <w:rFonts w:eastAsia="MS Gothic"/>
                <w:sz w:val="20"/>
                <w:szCs w:val="20"/>
                <w:lang w:eastAsia="ja-JP"/>
              </w:rPr>
              <w:t xml:space="preserve">Study the AI/ML-based beam prediction for mobility based on the outcomes of the related study in the beam management agenda. The following items can be studied </w:t>
            </w:r>
            <w:proofErr w:type="gramStart"/>
            <w:r>
              <w:rPr>
                <w:rFonts w:eastAsia="MS Gothic"/>
                <w:sz w:val="20"/>
                <w:szCs w:val="20"/>
                <w:lang w:eastAsia="ja-JP"/>
              </w:rPr>
              <w:t>in</w:t>
            </w:r>
            <w:proofErr w:type="gramEnd"/>
            <w:r>
              <w:rPr>
                <w:rFonts w:eastAsia="MS Gothic"/>
                <w:sz w:val="20"/>
                <w:szCs w:val="20"/>
                <w:lang w:eastAsia="ja-JP"/>
              </w:rPr>
              <w:t xml:space="preserve"> this agenda,</w:t>
            </w:r>
          </w:p>
          <w:p w14:paraId="6AA18E3E" w14:textId="77777777" w:rsidR="00DB6656" w:rsidRDefault="00000000">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SimSun"/>
          <w:szCs w:val="22"/>
        </w:rPr>
      </w:pPr>
    </w:p>
    <w:p w14:paraId="5F85BF66" w14:textId="77777777" w:rsidR="00DB6656" w:rsidRDefault="00000000">
      <w:pPr>
        <w:pStyle w:val="Heading2"/>
        <w:spacing w:after="120"/>
        <w:rPr>
          <w:rFonts w:eastAsiaTheme="minorEastAsia"/>
          <w:lang w:val="en-GB"/>
        </w:rPr>
      </w:pPr>
      <w:r>
        <w:rPr>
          <w:rFonts w:eastAsiaTheme="minorEastAsia"/>
          <w:lang w:val="en-GB"/>
        </w:rPr>
        <w:t>Discussion</w:t>
      </w:r>
    </w:p>
    <w:p w14:paraId="290C879E" w14:textId="77777777" w:rsidR="00DB6656"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7845DB83" w:rsidR="00DB6656" w:rsidRDefault="00000000">
            <w:pPr>
              <w:widowControl w:val="0"/>
              <w:suppressAutoHyphens/>
              <w:spacing w:line="256" w:lineRule="auto"/>
              <w:rPr>
                <w:rFonts w:eastAsia="Malgun Gothic"/>
                <w:szCs w:val="22"/>
                <w:lang w:val="en-GB" w:eastAsia="ko-KR"/>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xml:space="preserve">, </w:t>
            </w:r>
            <w:proofErr w:type="spellStart"/>
            <w:r w:rsidR="0054726C">
              <w:rPr>
                <w:rFonts w:eastAsia="Malgun Gothic"/>
                <w:szCs w:val="22"/>
                <w:lang w:val="en-GB" w:eastAsia="ko-KR"/>
              </w:rPr>
              <w:t>CEWiT</w:t>
            </w:r>
            <w:proofErr w:type="spellEnd"/>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SimSun"/>
                <w:szCs w:val="22"/>
                <w:lang w:val="en-GB"/>
              </w:rPr>
            </w:pPr>
          </w:p>
        </w:tc>
      </w:tr>
    </w:tbl>
    <w:p w14:paraId="2E027D91"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14503C14"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000000">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000000">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w:t>
            </w:r>
            <w:proofErr w:type="gramStart"/>
            <w:r>
              <w:rPr>
                <w:rFonts w:eastAsia="SimSun"/>
                <w:szCs w:val="22"/>
              </w:rPr>
              <w:t>operation</w:t>
            </w:r>
            <w:proofErr w:type="gramEnd"/>
            <w:r>
              <w:rPr>
                <w:rFonts w:eastAsia="SimSun"/>
                <w:szCs w:val="22"/>
              </w:rPr>
              <w:t xml:space="preserve"> can significantly improve initial throughput and user experience. </w:t>
            </w:r>
          </w:p>
          <w:p w14:paraId="53FEE9D2" w14:textId="77777777" w:rsidR="00DB6656" w:rsidRDefault="00000000">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000000">
            <w:pPr>
              <w:widowControl w:val="0"/>
              <w:suppressAutoHyphens/>
              <w:spacing w:line="256" w:lineRule="auto"/>
              <w:jc w:val="both"/>
              <w:rPr>
                <w:rFonts w:eastAsia="SimSun"/>
                <w:szCs w:val="22"/>
                <w:lang w:val="en-GB"/>
              </w:rPr>
            </w:pPr>
            <w:r>
              <w:rPr>
                <w:rFonts w:eastAsia="SimSun"/>
                <w:szCs w:val="22"/>
                <w:lang w:val="en-GB"/>
              </w:rPr>
              <w:t xml:space="preserve">However, beam reference signals </w:t>
            </w:r>
            <w:proofErr w:type="gramStart"/>
            <w:r>
              <w:rPr>
                <w:rFonts w:eastAsia="SimSun"/>
                <w:szCs w:val="22"/>
                <w:lang w:val="en-GB"/>
              </w:rPr>
              <w:t>is</w:t>
            </w:r>
            <w:proofErr w:type="gramEnd"/>
            <w:r>
              <w:rPr>
                <w:rFonts w:eastAsia="SimSun"/>
                <w:szCs w:val="22"/>
                <w:lang w:val="en-GB"/>
              </w:rPr>
              <w:t xml:space="preserve"> unclear to us. </w:t>
            </w:r>
          </w:p>
        </w:tc>
      </w:tr>
      <w:tr w:rsidR="00DB6656" w14:paraId="79042D2B" w14:textId="77777777" w:rsidTr="003D6F03">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000000">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42F5B59C" w14:textId="77777777" w:rsidR="00DB6656" w:rsidRDefault="00000000">
            <w:pPr>
              <w:rPr>
                <w:rFonts w:eastAsiaTheme="minorEastAsia"/>
                <w:b/>
                <w:bCs/>
                <w:lang w:val="en-GB"/>
              </w:rPr>
            </w:pPr>
            <w:r>
              <w:rPr>
                <w:rFonts w:eastAsiaTheme="minorEastAsia"/>
                <w:b/>
                <w:bCs/>
                <w:lang w:val="en-GB"/>
              </w:rPr>
              <w:t>Proposed Agreement:</w:t>
            </w:r>
          </w:p>
          <w:p w14:paraId="6744F464" w14:textId="77777777" w:rsidR="00DB6656"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7BAF2C2"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000000">
            <w:pPr>
              <w:widowControl w:val="0"/>
              <w:suppressAutoHyphens/>
              <w:spacing w:line="256" w:lineRule="auto"/>
              <w:jc w:val="center"/>
              <w:rPr>
                <w:rFonts w:eastAsia="SimSun"/>
                <w:sz w:val="20"/>
                <w:szCs w:val="20"/>
                <w:lang w:val="en-GB"/>
              </w:rPr>
            </w:pPr>
            <w:r>
              <w:rPr>
                <w:rFonts w:eastAsia="SimSun"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000000">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w:t>
            </w:r>
            <w:proofErr w:type="gramStart"/>
            <w:r>
              <w:rPr>
                <w:rFonts w:eastAsia="SimSun" w:hint="eastAsia"/>
                <w:szCs w:val="22"/>
                <w:lang w:val="en-GB"/>
              </w:rPr>
              <w:t xml:space="preserve">baseline, </w:t>
            </w:r>
            <w:r>
              <w:rPr>
                <w:rFonts w:eastAsia="SimSun"/>
                <w:szCs w:val="22"/>
                <w:lang w:val="en-GB"/>
              </w:rPr>
              <w:t>and</w:t>
            </w:r>
            <w:proofErr w:type="gramEnd"/>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eastAsia="SimSun" w:hint="eastAsia"/>
                <w:szCs w:val="22"/>
                <w:lang w:val="en-GB"/>
              </w:rPr>
              <w:t>RO  is</w:t>
            </w:r>
            <w:proofErr w:type="gramEnd"/>
            <w:r>
              <w:rPr>
                <w:rFonts w:eastAsia="SimSun" w:hint="eastAsia"/>
                <w:szCs w:val="22"/>
                <w:lang w:val="en-GB"/>
              </w:rPr>
              <w:t xml:space="preserve"> not necessarily associated with SSB but with other reference signal.</w:t>
            </w:r>
          </w:p>
        </w:tc>
      </w:tr>
      <w:tr w:rsidR="00DB6656" w14:paraId="42114BAA" w14:textId="77777777" w:rsidTr="003D6F03">
        <w:tc>
          <w:tcPr>
            <w:tcW w:w="1174" w:type="pct"/>
          </w:tcPr>
          <w:p w14:paraId="39FFDE69" w14:textId="77777777" w:rsidR="00DB6656" w:rsidRDefault="00000000">
            <w:pPr>
              <w:widowControl w:val="0"/>
              <w:suppressAutoHyphens/>
              <w:spacing w:line="256" w:lineRule="auto"/>
              <w:jc w:val="center"/>
              <w:rPr>
                <w:rFonts w:eastAsia="SimSun"/>
                <w:szCs w:val="22"/>
                <w:lang w:val="en-GB"/>
              </w:rPr>
            </w:pPr>
            <w:r>
              <w:rPr>
                <w:rFonts w:eastAsia="SimSun" w:hint="eastAsia"/>
                <w:szCs w:val="22"/>
                <w:lang w:val="en-GB"/>
              </w:rPr>
              <w:t>NEC</w:t>
            </w:r>
          </w:p>
        </w:tc>
        <w:tc>
          <w:tcPr>
            <w:tcW w:w="3826" w:type="pct"/>
          </w:tcPr>
          <w:p w14:paraId="28042522" w14:textId="77777777" w:rsidR="00DB6656" w:rsidRDefault="00000000">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DB6656" w14:paraId="7DEA5224" w14:textId="77777777" w:rsidTr="003D6F03">
        <w:tc>
          <w:tcPr>
            <w:tcW w:w="1174" w:type="pct"/>
            <w:vAlign w:val="center"/>
          </w:tcPr>
          <w:p w14:paraId="2C908915" w14:textId="77777777" w:rsidR="00DB6656" w:rsidRDefault="00000000">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Pr>
          <w:p w14:paraId="3FE7B9AE" w14:textId="77777777" w:rsidR="00DB6656" w:rsidRDefault="00000000">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37CB13E4" w14:textId="77777777" w:rsidR="00DB6656" w:rsidRDefault="00000000">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04C6D6D7" w14:textId="77777777" w:rsidR="00DB6656" w:rsidRDefault="00000000">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5B2CB4BF" w14:textId="77777777" w:rsidR="00DB6656" w:rsidRDefault="00000000">
            <w:pPr>
              <w:widowControl w:val="0"/>
              <w:numPr>
                <w:ilvl w:val="0"/>
                <w:numId w:val="118"/>
              </w:numPr>
              <w:suppressAutoHyphens/>
              <w:spacing w:line="254" w:lineRule="auto"/>
              <w:jc w:val="both"/>
              <w:rPr>
                <w:rFonts w:eastAsia="SimSun"/>
                <w:szCs w:val="22"/>
                <w:lang w:val="en-GB"/>
              </w:rPr>
            </w:pPr>
            <w:r>
              <w:rPr>
                <w:rFonts w:eastAsia="SimSun"/>
                <w:szCs w:val="22"/>
                <w:lang w:val="en-GB"/>
              </w:rPr>
              <w:t>Beam reference signals</w:t>
            </w:r>
          </w:p>
          <w:p w14:paraId="5D1ED788" w14:textId="77777777" w:rsidR="00DB6656" w:rsidRDefault="00000000">
            <w:pPr>
              <w:widowControl w:val="0"/>
              <w:numPr>
                <w:ilvl w:val="0"/>
                <w:numId w:val="118"/>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033F5593" w14:textId="77777777" w:rsidR="00DB6656" w:rsidRDefault="00000000">
            <w:pPr>
              <w:widowControl w:val="0"/>
              <w:numPr>
                <w:ilvl w:val="0"/>
                <w:numId w:val="118"/>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SimSun"/>
                <w:szCs w:val="22"/>
                <w:lang w:val="en-GB"/>
              </w:rPr>
            </w:pPr>
          </w:p>
          <w:p w14:paraId="58C30E53" w14:textId="77777777" w:rsidR="00DB6656" w:rsidRDefault="00000000">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w:t>
            </w:r>
            <w:proofErr w:type="gramStart"/>
            <w:r>
              <w:rPr>
                <w:rFonts w:eastAsia="PMingLiU"/>
                <w:szCs w:val="22"/>
                <w:lang w:eastAsia="zh-TW"/>
              </w:rPr>
              <w:t>can</w:t>
            </w:r>
            <w:proofErr w:type="gramEnd"/>
            <w:r>
              <w:rPr>
                <w:rFonts w:eastAsia="PMingLiU"/>
                <w:szCs w:val="22"/>
                <w:lang w:eastAsia="zh-TW"/>
              </w:rPr>
              <w:t xml:space="preserve">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000000">
            <w:pPr>
              <w:widowControl w:val="0"/>
              <w:suppressAutoHyphens/>
              <w:spacing w:line="254" w:lineRule="auto"/>
              <w:jc w:val="both"/>
              <w:rPr>
                <w:rFonts w:eastAsia="SimSun"/>
                <w:szCs w:val="22"/>
              </w:rPr>
            </w:pPr>
            <w:bookmarkStart w:id="112"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59E7F71B" w14:textId="77777777" w:rsidR="00DB6656" w:rsidRDefault="00000000">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w:t>
            </w:r>
            <w:proofErr w:type="gramStart"/>
            <w:r>
              <w:rPr>
                <w:rFonts w:eastAsia="SimSun"/>
                <w:szCs w:val="22"/>
              </w:rPr>
              <w:t>random access</w:t>
            </w:r>
            <w:proofErr w:type="gramEnd"/>
            <w:r>
              <w:rPr>
                <w:rFonts w:eastAsia="SimSun"/>
                <w:szCs w:val="22"/>
              </w:rPr>
              <w:t xml:space="preserve"> procedure.</w:t>
            </w:r>
            <w:bookmarkEnd w:id="113"/>
          </w:p>
          <w:p w14:paraId="32FFB39B" w14:textId="77777777" w:rsidR="00DB6656" w:rsidRDefault="00000000">
            <w:pPr>
              <w:widowControl w:val="0"/>
              <w:numPr>
                <w:ilvl w:val="0"/>
                <w:numId w:val="122"/>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169A1143" w14:textId="77777777" w:rsidR="00DB6656" w:rsidRDefault="00000000">
            <w:pPr>
              <w:widowControl w:val="0"/>
              <w:numPr>
                <w:ilvl w:val="0"/>
                <w:numId w:val="122"/>
              </w:numPr>
              <w:suppressAutoHyphens/>
              <w:spacing w:line="254" w:lineRule="auto"/>
              <w:jc w:val="both"/>
              <w:rPr>
                <w:rFonts w:eastAsia="SimSun"/>
                <w:szCs w:val="22"/>
              </w:rPr>
            </w:pPr>
            <w:r>
              <w:rPr>
                <w:rFonts w:eastAsia="SimSun"/>
                <w:szCs w:val="22"/>
              </w:rPr>
              <w:t xml:space="preserve">Step 2 (Pre-RACH Refinement): Employ a supplemental/on-demand </w:t>
            </w:r>
            <w:r>
              <w:rPr>
                <w:rFonts w:eastAsia="SimSun"/>
                <w:szCs w:val="22"/>
              </w:rPr>
              <w:lastRenderedPageBreak/>
              <w:t xml:space="preserve">signal to meet the requirements (e.g., synchronization, coverage, capacity) of the </w:t>
            </w:r>
            <w:proofErr w:type="gramStart"/>
            <w:r>
              <w:rPr>
                <w:rFonts w:eastAsia="SimSun"/>
                <w:szCs w:val="22"/>
              </w:rPr>
              <w:t>random access</w:t>
            </w:r>
            <w:proofErr w:type="gramEnd"/>
            <w:r>
              <w:rPr>
                <w:rFonts w:eastAsia="SimSun"/>
                <w:szCs w:val="22"/>
              </w:rPr>
              <w:t xml:space="preserve"> procedure.</w:t>
            </w:r>
          </w:p>
          <w:p w14:paraId="2F94E38D" w14:textId="77777777" w:rsidR="00DB6656" w:rsidRDefault="00DB6656">
            <w:pPr>
              <w:widowControl w:val="0"/>
              <w:suppressAutoHyphens/>
              <w:spacing w:line="256" w:lineRule="auto"/>
              <w:jc w:val="both"/>
              <w:rPr>
                <w:rFonts w:eastAsia="SimSun"/>
                <w:szCs w:val="22"/>
                <w:lang w:val="en-GB"/>
              </w:rPr>
            </w:pPr>
          </w:p>
        </w:tc>
      </w:tr>
      <w:tr w:rsidR="00DB6656" w14:paraId="37DFF7AD" w14:textId="77777777" w:rsidTr="003D6F03">
        <w:tc>
          <w:tcPr>
            <w:tcW w:w="1174" w:type="pct"/>
            <w:vAlign w:val="center"/>
          </w:tcPr>
          <w:p w14:paraId="215E1894" w14:textId="77777777" w:rsidR="00DB6656" w:rsidRDefault="00000000">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Pr>
          <w:p w14:paraId="31E1B604" w14:textId="77777777" w:rsidR="00DB6656" w:rsidRDefault="00000000">
            <w:pPr>
              <w:widowControl w:val="0"/>
              <w:suppressAutoHyphens/>
              <w:spacing w:line="256" w:lineRule="auto"/>
              <w:jc w:val="both"/>
              <w:rPr>
                <w:rFonts w:eastAsia="SimSun"/>
                <w:szCs w:val="22"/>
              </w:rPr>
            </w:pPr>
            <w:r>
              <w:rPr>
                <w:rFonts w:eastAsia="SimSun"/>
                <w:szCs w:val="22"/>
              </w:rPr>
              <w:t xml:space="preserve">It’s better to clarify what does the “BM” </w:t>
            </w:r>
            <w:proofErr w:type="gramStart"/>
            <w:r>
              <w:rPr>
                <w:rFonts w:eastAsia="SimSun"/>
                <w:szCs w:val="22"/>
              </w:rPr>
              <w:t>means .</w:t>
            </w:r>
            <w:proofErr w:type="gramEnd"/>
            <w:r>
              <w:rPr>
                <w:rFonts w:eastAsia="SimSun"/>
                <w:szCs w:val="22"/>
              </w:rPr>
              <w:t xml:space="preserve">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3B107F89" w14:textId="77777777" w:rsidR="00DB6656" w:rsidRDefault="00000000">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02F97A92" w14:textId="77777777" w:rsidR="00DB6656" w:rsidRDefault="00000000">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w:t>
            </w:r>
            <w:proofErr w:type="gramStart"/>
            <w:r>
              <w:rPr>
                <w:rFonts w:eastAsia="SimSun"/>
                <w:szCs w:val="22"/>
              </w:rPr>
              <w:t>SSB ?</w:t>
            </w:r>
            <w:proofErr w:type="gramEnd"/>
            <w:r>
              <w:rPr>
                <w:rFonts w:eastAsia="SimSun"/>
                <w:szCs w:val="22"/>
              </w:rPr>
              <w:t xml:space="preserve">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3D6F03" w14:paraId="3FE0E8E9" w14:textId="77777777" w:rsidTr="003D6F03">
        <w:tc>
          <w:tcPr>
            <w:tcW w:w="1174" w:type="pct"/>
            <w:vAlign w:val="center"/>
          </w:tcPr>
          <w:p w14:paraId="2135A83E" w14:textId="3D29D510" w:rsidR="003D6F03" w:rsidRDefault="003D6F03" w:rsidP="003D6F03">
            <w:pPr>
              <w:widowControl w:val="0"/>
              <w:suppressAutoHyphens/>
              <w:spacing w:line="256" w:lineRule="auto"/>
              <w:jc w:val="center"/>
              <w:rPr>
                <w:rFonts w:eastAsia="SimSun"/>
                <w:szCs w:val="22"/>
              </w:rPr>
            </w:pPr>
            <w:r w:rsidRPr="00FC655E">
              <w:rPr>
                <w:rFonts w:eastAsia="SimSun" w:hint="eastAsia"/>
                <w:szCs w:val="22"/>
              </w:rPr>
              <w:t>Fujitsu</w:t>
            </w:r>
          </w:p>
        </w:tc>
        <w:tc>
          <w:tcPr>
            <w:tcW w:w="3826" w:type="pct"/>
          </w:tcPr>
          <w:p w14:paraId="22841330" w14:textId="257E9657" w:rsidR="003D6F03" w:rsidRDefault="003D6F03" w:rsidP="003D6F0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w:t>
            </w:r>
            <w:r w:rsidR="006901C5">
              <w:rPr>
                <w:rFonts w:eastAsia="SimSun" w:hint="eastAsia"/>
                <w:szCs w:val="22"/>
              </w:rPr>
              <w:t>.</w:t>
            </w:r>
            <w:r>
              <w:rPr>
                <w:rFonts w:eastAsia="SimSun" w:hint="eastAsia"/>
                <w:szCs w:val="22"/>
              </w:rPr>
              <w:t xml:space="preserve"> It might be more appropriate to discuss in the AI for RACH.</w:t>
            </w:r>
          </w:p>
        </w:tc>
      </w:tr>
    </w:tbl>
    <w:p w14:paraId="262D6A03" w14:textId="77777777" w:rsidR="00DB6656" w:rsidRDefault="00DB6656">
      <w:pPr>
        <w:rPr>
          <w:rFonts w:eastAsiaTheme="minorEastAsia"/>
          <w:lang w:val="en-GB"/>
        </w:rPr>
      </w:pPr>
    </w:p>
    <w:p w14:paraId="3748CE7B" w14:textId="77777777" w:rsidR="00DB6656" w:rsidRDefault="00DB6656">
      <w:pPr>
        <w:rPr>
          <w:rFonts w:eastAsiaTheme="minorEastAsia"/>
          <w:lang w:val="en-GB"/>
        </w:rPr>
      </w:pPr>
    </w:p>
    <w:p w14:paraId="7F2612E8" w14:textId="77777777" w:rsidR="00DB6656" w:rsidRDefault="00000000">
      <w:pPr>
        <w:pStyle w:val="Heading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DengXian"/>
          <w:lang w:val="en-GB"/>
        </w:rPr>
      </w:pPr>
    </w:p>
    <w:p w14:paraId="6EA3551B" w14:textId="77777777" w:rsidR="00DB6656" w:rsidRDefault="00000000">
      <w:pPr>
        <w:pStyle w:val="Heading1"/>
        <w:spacing w:before="120" w:after="120"/>
      </w:pPr>
      <w:r>
        <w:t>Contact person</w:t>
      </w:r>
    </w:p>
    <w:p w14:paraId="0B04D4BD" w14:textId="77777777" w:rsidR="00DB6656" w:rsidRDefault="00000000">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000000">
            <w:pPr>
              <w:spacing w:after="0" w:line="360" w:lineRule="auto"/>
              <w:rPr>
                <w:b/>
                <w:szCs w:val="22"/>
                <w:lang w:val="zh-CN"/>
              </w:rPr>
            </w:pPr>
            <w:r>
              <w:rPr>
                <w:b/>
                <w:szCs w:val="22"/>
                <w:lang w:val="zh-CN"/>
              </w:rPr>
              <w:t>Company</w:t>
            </w:r>
          </w:p>
        </w:tc>
        <w:tc>
          <w:tcPr>
            <w:tcW w:w="2475" w:type="dxa"/>
          </w:tcPr>
          <w:p w14:paraId="72CFB686" w14:textId="77777777" w:rsidR="00DB6656" w:rsidRDefault="00000000">
            <w:pPr>
              <w:spacing w:after="0" w:line="360" w:lineRule="auto"/>
              <w:rPr>
                <w:b/>
                <w:szCs w:val="22"/>
                <w:lang w:val="zh-CN"/>
              </w:rPr>
            </w:pPr>
            <w:r>
              <w:rPr>
                <w:b/>
                <w:szCs w:val="22"/>
                <w:lang w:val="zh-CN"/>
              </w:rPr>
              <w:t>Name</w:t>
            </w:r>
          </w:p>
        </w:tc>
        <w:tc>
          <w:tcPr>
            <w:tcW w:w="4812" w:type="dxa"/>
          </w:tcPr>
          <w:p w14:paraId="259A1CDB" w14:textId="77777777" w:rsidR="00DB6656" w:rsidRDefault="00000000">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000000">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000000">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000000">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000000">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72AA90E8" w14:textId="77777777" w:rsidR="00DB6656" w:rsidRDefault="00000000">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000000">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000000">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649560B5" w14:textId="77777777" w:rsidR="00DB6656" w:rsidRDefault="00000000">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51ABDF36" w14:textId="77777777" w:rsidR="00DB6656" w:rsidRDefault="00000000">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000000">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02ABAC7" w14:textId="77777777" w:rsidR="00DB6656" w:rsidRDefault="00000000">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224C348B" w14:textId="77777777" w:rsidR="00DB6656" w:rsidRDefault="00000000">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000000">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A12E850" w14:textId="77777777" w:rsidR="00DB6656" w:rsidRDefault="00000000">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000000">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000000">
            <w:pPr>
              <w:spacing w:after="0" w:line="360" w:lineRule="auto"/>
              <w:rPr>
                <w:szCs w:val="22"/>
              </w:rPr>
            </w:pPr>
            <w:r>
              <w:rPr>
                <w:szCs w:val="22"/>
              </w:rPr>
              <w:t>Tejas</w:t>
            </w:r>
          </w:p>
        </w:tc>
        <w:tc>
          <w:tcPr>
            <w:tcW w:w="2475" w:type="dxa"/>
          </w:tcPr>
          <w:p w14:paraId="2C87650B" w14:textId="77777777" w:rsidR="00DB6656" w:rsidRDefault="00000000">
            <w:pPr>
              <w:spacing w:after="0" w:line="360" w:lineRule="auto"/>
              <w:rPr>
                <w:szCs w:val="22"/>
              </w:rPr>
            </w:pPr>
            <w:r>
              <w:rPr>
                <w:szCs w:val="22"/>
              </w:rPr>
              <w:t>Abhijith BG</w:t>
            </w:r>
          </w:p>
        </w:tc>
        <w:tc>
          <w:tcPr>
            <w:tcW w:w="4812" w:type="dxa"/>
          </w:tcPr>
          <w:p w14:paraId="613C19FB" w14:textId="77777777" w:rsidR="00DB6656" w:rsidRDefault="00DB6656">
            <w:pPr>
              <w:spacing w:after="0" w:line="360" w:lineRule="auto"/>
              <w:rPr>
                <w:szCs w:val="22"/>
              </w:rPr>
            </w:pPr>
            <w:hyperlink r:id="rId11" w:history="1">
              <w:r>
                <w:rPr>
                  <w:rStyle w:val="Hyperlink"/>
                  <w:szCs w:val="22"/>
                </w:rPr>
                <w:t>abhijithb@tejasnetworks.com</w:t>
              </w:r>
            </w:hyperlink>
            <w:r w:rsidR="00000000">
              <w:rPr>
                <w:szCs w:val="22"/>
              </w:rPr>
              <w:t xml:space="preserve"> </w:t>
            </w:r>
          </w:p>
        </w:tc>
      </w:tr>
      <w:tr w:rsidR="00DB6656" w14:paraId="5B909CA8" w14:textId="77777777">
        <w:tc>
          <w:tcPr>
            <w:tcW w:w="1773" w:type="dxa"/>
          </w:tcPr>
          <w:p w14:paraId="59EABA3E" w14:textId="77777777" w:rsidR="00DB6656" w:rsidRDefault="00000000">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000000">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6A3DAFDD" w14:textId="77777777" w:rsidR="00DB6656" w:rsidRDefault="00000000">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000000">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000000">
            <w:pPr>
              <w:spacing w:after="0" w:line="360" w:lineRule="auto"/>
              <w:rPr>
                <w:szCs w:val="22"/>
              </w:rPr>
            </w:pPr>
            <w:proofErr w:type="spellStart"/>
            <w:r>
              <w:rPr>
                <w:szCs w:val="22"/>
              </w:rPr>
              <w:t>Pravjyot</w:t>
            </w:r>
            <w:proofErr w:type="spellEnd"/>
          </w:p>
        </w:tc>
        <w:tc>
          <w:tcPr>
            <w:tcW w:w="4812" w:type="dxa"/>
          </w:tcPr>
          <w:p w14:paraId="3BD242AC" w14:textId="77777777" w:rsidR="00DB6656" w:rsidRDefault="00000000">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000000">
            <w:pPr>
              <w:spacing w:after="0" w:line="360" w:lineRule="auto"/>
              <w:rPr>
                <w:szCs w:val="22"/>
              </w:rPr>
            </w:pPr>
            <w:r>
              <w:rPr>
                <w:rFonts w:eastAsiaTheme="minorEastAsia"/>
                <w:szCs w:val="22"/>
              </w:rPr>
              <w:t xml:space="preserve">vivo  </w:t>
            </w:r>
          </w:p>
        </w:tc>
        <w:tc>
          <w:tcPr>
            <w:tcW w:w="2475" w:type="dxa"/>
          </w:tcPr>
          <w:p w14:paraId="56924283" w14:textId="77777777" w:rsidR="00DB6656" w:rsidRDefault="00000000">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DB6656">
            <w:pPr>
              <w:spacing w:after="0" w:line="360" w:lineRule="auto"/>
              <w:rPr>
                <w:rFonts w:eastAsiaTheme="minorEastAsia"/>
                <w:szCs w:val="22"/>
              </w:rPr>
            </w:pPr>
            <w:hyperlink r:id="rId12" w:history="1">
              <w:r>
                <w:rPr>
                  <w:rStyle w:val="Hyperlink"/>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000000">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000000">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DB6656">
            <w:pPr>
              <w:spacing w:after="0" w:line="360" w:lineRule="auto"/>
              <w:rPr>
                <w:rFonts w:eastAsiaTheme="minorEastAsia"/>
                <w:szCs w:val="22"/>
              </w:rPr>
            </w:pPr>
            <w:hyperlink r:id="rId13" w:history="1">
              <w:r>
                <w:rPr>
                  <w:rStyle w:val="Hyperlink"/>
                  <w:szCs w:val="22"/>
                </w:rPr>
                <w:t>liusiqi@vivo.com</w:t>
              </w:r>
            </w:hyperlink>
          </w:p>
        </w:tc>
      </w:tr>
      <w:tr w:rsidR="00DB6656" w14:paraId="54ECC962" w14:textId="77777777">
        <w:tc>
          <w:tcPr>
            <w:tcW w:w="1773" w:type="dxa"/>
            <w:vAlign w:val="center"/>
          </w:tcPr>
          <w:p w14:paraId="25218E0C" w14:textId="77777777" w:rsidR="00DB6656" w:rsidRDefault="00000000">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000000">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DB6656">
            <w:pPr>
              <w:spacing w:after="0" w:line="360" w:lineRule="auto"/>
              <w:rPr>
                <w:rFonts w:eastAsiaTheme="minorEastAsia"/>
                <w:szCs w:val="22"/>
              </w:rPr>
            </w:pPr>
            <w:hyperlink r:id="rId14" w:history="1">
              <w:r>
                <w:rPr>
                  <w:rStyle w:val="Hyperlink"/>
                  <w:szCs w:val="22"/>
                </w:rPr>
                <w:t>reagan.li@vivo.com</w:t>
              </w:r>
            </w:hyperlink>
          </w:p>
        </w:tc>
      </w:tr>
      <w:tr w:rsidR="00DB6656" w14:paraId="139B21B6" w14:textId="77777777">
        <w:tc>
          <w:tcPr>
            <w:tcW w:w="1773" w:type="dxa"/>
          </w:tcPr>
          <w:p w14:paraId="1AF69689" w14:textId="77777777" w:rsidR="00DB6656" w:rsidRDefault="00000000">
            <w:pPr>
              <w:spacing w:after="0" w:line="360" w:lineRule="auto"/>
              <w:rPr>
                <w:szCs w:val="22"/>
              </w:rPr>
            </w:pPr>
            <w:r>
              <w:rPr>
                <w:rFonts w:eastAsiaTheme="minorEastAsia"/>
                <w:szCs w:val="22"/>
              </w:rPr>
              <w:t xml:space="preserve">vivo  </w:t>
            </w:r>
          </w:p>
        </w:tc>
        <w:tc>
          <w:tcPr>
            <w:tcW w:w="2475" w:type="dxa"/>
          </w:tcPr>
          <w:p w14:paraId="00F9C8C2" w14:textId="77777777" w:rsidR="00DB6656" w:rsidRDefault="00000000">
            <w:pPr>
              <w:spacing w:after="0" w:line="360" w:lineRule="auto"/>
              <w:rPr>
                <w:rFonts w:eastAsiaTheme="minorEastAsia"/>
                <w:szCs w:val="22"/>
              </w:rPr>
            </w:pPr>
            <w:r>
              <w:rPr>
                <w:szCs w:val="22"/>
              </w:rPr>
              <w:t>Qu Xin</w:t>
            </w:r>
          </w:p>
        </w:tc>
        <w:tc>
          <w:tcPr>
            <w:tcW w:w="4812" w:type="dxa"/>
          </w:tcPr>
          <w:p w14:paraId="09977CCB" w14:textId="77777777" w:rsidR="00DB6656" w:rsidRDefault="00DB6656">
            <w:pPr>
              <w:spacing w:after="0" w:line="360" w:lineRule="auto"/>
              <w:rPr>
                <w:rFonts w:eastAsiaTheme="minorEastAsia"/>
                <w:szCs w:val="22"/>
              </w:rPr>
            </w:pPr>
            <w:hyperlink r:id="rId15" w:history="1">
              <w:r>
                <w:rPr>
                  <w:rStyle w:val="Hyperlink"/>
                  <w:szCs w:val="22"/>
                </w:rPr>
                <w:t>quxin@vivo.com</w:t>
              </w:r>
            </w:hyperlink>
          </w:p>
        </w:tc>
      </w:tr>
      <w:tr w:rsidR="00DB6656" w14:paraId="5C7C56B5" w14:textId="77777777">
        <w:tc>
          <w:tcPr>
            <w:tcW w:w="1773" w:type="dxa"/>
          </w:tcPr>
          <w:p w14:paraId="4168F74E" w14:textId="77777777" w:rsidR="00DB6656" w:rsidRDefault="00000000">
            <w:pPr>
              <w:spacing w:after="0" w:line="360" w:lineRule="auto"/>
              <w:rPr>
                <w:szCs w:val="22"/>
              </w:rPr>
            </w:pPr>
            <w:r>
              <w:rPr>
                <w:rFonts w:eastAsiaTheme="minorEastAsia"/>
                <w:szCs w:val="22"/>
              </w:rPr>
              <w:t xml:space="preserve">vivo  </w:t>
            </w:r>
          </w:p>
        </w:tc>
        <w:tc>
          <w:tcPr>
            <w:tcW w:w="2475" w:type="dxa"/>
          </w:tcPr>
          <w:p w14:paraId="72E445A9" w14:textId="77777777" w:rsidR="00DB6656" w:rsidRDefault="00000000">
            <w:pPr>
              <w:spacing w:after="0" w:line="360" w:lineRule="auto"/>
              <w:rPr>
                <w:szCs w:val="22"/>
              </w:rPr>
            </w:pPr>
            <w:r>
              <w:rPr>
                <w:szCs w:val="22"/>
              </w:rPr>
              <w:t>Sun Peng</w:t>
            </w:r>
          </w:p>
        </w:tc>
        <w:tc>
          <w:tcPr>
            <w:tcW w:w="4812" w:type="dxa"/>
          </w:tcPr>
          <w:p w14:paraId="3A515024" w14:textId="77777777" w:rsidR="00DB6656" w:rsidRDefault="00DB6656">
            <w:pPr>
              <w:spacing w:after="0" w:line="360" w:lineRule="auto"/>
              <w:rPr>
                <w:szCs w:val="22"/>
              </w:rPr>
            </w:pPr>
            <w:hyperlink r:id="rId16" w:history="1">
              <w:r>
                <w:rPr>
                  <w:rStyle w:val="Hyperlink"/>
                  <w:szCs w:val="22"/>
                </w:rPr>
                <w:t>sunpeng@vivo.com</w:t>
              </w:r>
            </w:hyperlink>
          </w:p>
        </w:tc>
      </w:tr>
      <w:tr w:rsidR="00DB6656" w14:paraId="31C8C7EE" w14:textId="77777777">
        <w:tc>
          <w:tcPr>
            <w:tcW w:w="1773" w:type="dxa"/>
          </w:tcPr>
          <w:p w14:paraId="29175198" w14:textId="77777777" w:rsidR="00DB6656" w:rsidRDefault="00000000">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000000">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28F3F348" w14:textId="77777777" w:rsidR="00DB6656" w:rsidRDefault="00DB6656">
            <w:pPr>
              <w:spacing w:after="0" w:line="360" w:lineRule="auto"/>
              <w:rPr>
                <w:szCs w:val="22"/>
              </w:rPr>
            </w:pPr>
            <w:hyperlink r:id="rId17" w:history="1">
              <w:r>
                <w:rPr>
                  <w:rStyle w:val="Hyperlink"/>
                  <w:rFonts w:eastAsia="Malgun Gothic" w:hint="eastAsia"/>
                  <w:szCs w:val="22"/>
                  <w:lang w:eastAsia="ko-KR"/>
                </w:rPr>
                <w:t>sh.moon@etri.re.kr</w:t>
              </w:r>
            </w:hyperlink>
            <w:r w:rsidR="00000000">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000000">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000000">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DB6656">
            <w:pPr>
              <w:spacing w:after="0" w:line="360" w:lineRule="auto"/>
              <w:rPr>
                <w:szCs w:val="22"/>
              </w:rPr>
            </w:pPr>
            <w:hyperlink r:id="rId18" w:history="1">
              <w:r>
                <w:rPr>
                  <w:rStyle w:val="Hyperlink"/>
                  <w:szCs w:val="22"/>
                </w:rPr>
                <w:t>jbkim777@etri.re.kr</w:t>
              </w:r>
            </w:hyperlink>
            <w:r w:rsidR="00000000">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000000">
            <w:pPr>
              <w:spacing w:after="0" w:line="360" w:lineRule="auto"/>
              <w:rPr>
                <w:rFonts w:eastAsiaTheme="minorEastAsia"/>
                <w:szCs w:val="22"/>
              </w:rPr>
            </w:pPr>
            <w:r>
              <w:rPr>
                <w:rFonts w:eastAsiaTheme="minorEastAsia" w:hint="eastAsia"/>
                <w:szCs w:val="22"/>
              </w:rPr>
              <w:lastRenderedPageBreak/>
              <w:t>MediaTek</w:t>
            </w:r>
          </w:p>
        </w:tc>
        <w:tc>
          <w:tcPr>
            <w:tcW w:w="2475" w:type="dxa"/>
          </w:tcPr>
          <w:p w14:paraId="017F9CF6" w14:textId="77777777" w:rsidR="00DB6656" w:rsidRDefault="00000000">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000000">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000000">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92B2FA9" w14:textId="77777777" w:rsidR="00DB6656" w:rsidRDefault="00000000">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000000">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000000">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000000">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63DDBEF3" w14:textId="77777777" w:rsidR="00DB6656" w:rsidRDefault="00000000">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proofErr w:type="spellStart"/>
            <w:r>
              <w:rPr>
                <w:szCs w:val="22"/>
              </w:rPr>
              <w:t>CEWiT</w:t>
            </w:r>
            <w:proofErr w:type="spellEnd"/>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proofErr w:type="spellStart"/>
            <w:r>
              <w:rPr>
                <w:szCs w:val="22"/>
              </w:rPr>
              <w:t>CEWiT</w:t>
            </w:r>
            <w:proofErr w:type="spellEnd"/>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C26271">
            <w:pPr>
              <w:spacing w:after="0" w:line="360" w:lineRule="auto"/>
              <w:rPr>
                <w:szCs w:val="22"/>
              </w:rPr>
            </w:pPr>
            <w:hyperlink r:id="rId19" w:history="1">
              <w:r w:rsidRPr="008C312D">
                <w:rPr>
                  <w:rStyle w:val="Hyperlink"/>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proofErr w:type="spellStart"/>
            <w:r>
              <w:rPr>
                <w:szCs w:val="22"/>
              </w:rPr>
              <w:t>CEWiT</w:t>
            </w:r>
            <w:proofErr w:type="spellEnd"/>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bl>
    <w:p w14:paraId="6C71F835" w14:textId="77777777" w:rsidR="00DB6656" w:rsidRDefault="00000000">
      <w:pPr>
        <w:pStyle w:val="Heading1"/>
        <w:numPr>
          <w:ilvl w:val="0"/>
          <w:numId w:val="0"/>
        </w:numPr>
        <w:spacing w:before="120" w:after="120"/>
        <w:ind w:left="432" w:hanging="432"/>
        <w:jc w:val="both"/>
      </w:pPr>
      <w:r>
        <w:t>References</w:t>
      </w:r>
    </w:p>
    <w:bookmarkEnd w:id="4"/>
    <w:p w14:paraId="6B4C0123"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r>
      <w:proofErr w:type="gramStart"/>
      <w:r>
        <w:rPr>
          <w:rFonts w:asciiTheme="majorBidi" w:eastAsiaTheme="minorEastAsia" w:hAnsiTheme="majorBidi"/>
          <w:kern w:val="2"/>
          <w:sz w:val="22"/>
        </w:rPr>
        <w:t>On  synchronization</w:t>
      </w:r>
      <w:proofErr w:type="gramEnd"/>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Nokia</w:t>
      </w:r>
    </w:p>
    <w:p w14:paraId="5DD48D88"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2F67EC40"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0DF2226"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52325772"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076707DF"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6BF0F741"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C932F1A"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2485AFFF"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701A7D24"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7E7E308C"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A196CDC"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0"/>
      <w:headerReference w:type="default" r:id="rId21"/>
      <w:footerReference w:type="even" r:id="rId22"/>
      <w:footerReference w:type="default" r:id="rId23"/>
      <w:headerReference w:type="first" r:id="rId24"/>
      <w:footerReference w:type="first" r:id="rId2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6615" w14:textId="77777777" w:rsidR="00F3467B" w:rsidRDefault="00F3467B">
      <w:pPr>
        <w:spacing w:after="0"/>
      </w:pPr>
      <w:r>
        <w:separator/>
      </w:r>
    </w:p>
  </w:endnote>
  <w:endnote w:type="continuationSeparator" w:id="0">
    <w:p w14:paraId="62835171" w14:textId="77777777" w:rsidR="00F3467B" w:rsidRDefault="00F346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quot;Courier New&quot;">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00000000" w:usb1="00000000" w:usb2="00FFFFFF" w:usb3="00000001" w:csb0="7FFFFFFF" w:csb1="0000FFFF"/>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Dotum">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9B9A0" w14:textId="77777777" w:rsidR="00F3467B" w:rsidRDefault="00F3467B">
      <w:pPr>
        <w:spacing w:after="0"/>
      </w:pPr>
      <w:r>
        <w:separator/>
      </w:r>
    </w:p>
  </w:footnote>
  <w:footnote w:type="continuationSeparator" w:id="0">
    <w:p w14:paraId="30292400" w14:textId="77777777" w:rsidR="00F3467B" w:rsidRDefault="00F346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28"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3"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0"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6"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6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8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3"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9"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0"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6"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08"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4"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15"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31025514">
    <w:abstractNumId w:val="43"/>
  </w:num>
  <w:num w:numId="2" w16cid:durableId="671181186">
    <w:abstractNumId w:val="53"/>
  </w:num>
  <w:num w:numId="3" w16cid:durableId="897210183">
    <w:abstractNumId w:val="96"/>
  </w:num>
  <w:num w:numId="4" w16cid:durableId="1590113372">
    <w:abstractNumId w:val="54"/>
  </w:num>
  <w:num w:numId="5" w16cid:durableId="1764955051">
    <w:abstractNumId w:val="75"/>
  </w:num>
  <w:num w:numId="6" w16cid:durableId="1547835390">
    <w:abstractNumId w:val="15"/>
  </w:num>
  <w:num w:numId="7" w16cid:durableId="1495489734">
    <w:abstractNumId w:val="76"/>
  </w:num>
  <w:num w:numId="8" w16cid:durableId="675379813">
    <w:abstractNumId w:val="114"/>
  </w:num>
  <w:num w:numId="9" w16cid:durableId="2045670746">
    <w:abstractNumId w:val="86"/>
  </w:num>
  <w:num w:numId="10" w16cid:durableId="801508809">
    <w:abstractNumId w:val="55"/>
  </w:num>
  <w:num w:numId="11" w16cid:durableId="1794053982">
    <w:abstractNumId w:val="45"/>
  </w:num>
  <w:num w:numId="12" w16cid:durableId="484862754">
    <w:abstractNumId w:val="0"/>
  </w:num>
  <w:num w:numId="13" w16cid:durableId="29569907">
    <w:abstractNumId w:val="35"/>
  </w:num>
  <w:num w:numId="14" w16cid:durableId="1839423172">
    <w:abstractNumId w:val="9"/>
  </w:num>
  <w:num w:numId="15" w16cid:durableId="64909370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9128100">
    <w:abstractNumId w:val="73"/>
  </w:num>
  <w:num w:numId="17" w16cid:durableId="11883533">
    <w:abstractNumId w:val="37"/>
  </w:num>
  <w:num w:numId="18" w16cid:durableId="884832535">
    <w:abstractNumId w:val="59"/>
  </w:num>
  <w:num w:numId="19" w16cid:durableId="1797873084">
    <w:abstractNumId w:val="77"/>
  </w:num>
  <w:num w:numId="20" w16cid:durableId="1575239206">
    <w:abstractNumId w:val="5"/>
  </w:num>
  <w:num w:numId="21" w16cid:durableId="1415202050">
    <w:abstractNumId w:val="107"/>
  </w:num>
  <w:num w:numId="22" w16cid:durableId="2111394511">
    <w:abstractNumId w:val="105"/>
  </w:num>
  <w:num w:numId="23" w16cid:durableId="1805345217">
    <w:abstractNumId w:val="110"/>
  </w:num>
  <w:num w:numId="24" w16cid:durableId="743070328">
    <w:abstractNumId w:val="40"/>
  </w:num>
  <w:num w:numId="25" w16cid:durableId="2117823454">
    <w:abstractNumId w:val="34"/>
  </w:num>
  <w:num w:numId="26" w16cid:durableId="1299527146">
    <w:abstractNumId w:val="2"/>
  </w:num>
  <w:num w:numId="27" w16cid:durableId="102503157">
    <w:abstractNumId w:val="16"/>
  </w:num>
  <w:num w:numId="28" w16cid:durableId="871772622">
    <w:abstractNumId w:val="118"/>
  </w:num>
  <w:num w:numId="29" w16cid:durableId="1316568315">
    <w:abstractNumId w:val="3"/>
  </w:num>
  <w:num w:numId="30" w16cid:durableId="359160745">
    <w:abstractNumId w:val="47"/>
  </w:num>
  <w:num w:numId="31" w16cid:durableId="977300203">
    <w:abstractNumId w:val="44"/>
  </w:num>
  <w:num w:numId="32" w16cid:durableId="1505389721">
    <w:abstractNumId w:val="71"/>
  </w:num>
  <w:num w:numId="33" w16cid:durableId="892234388">
    <w:abstractNumId w:val="31"/>
  </w:num>
  <w:num w:numId="34" w16cid:durableId="1658339315">
    <w:abstractNumId w:val="8"/>
  </w:num>
  <w:num w:numId="35" w16cid:durableId="1706325541">
    <w:abstractNumId w:val="115"/>
  </w:num>
  <w:num w:numId="36" w16cid:durableId="510948258">
    <w:abstractNumId w:val="88"/>
  </w:num>
  <w:num w:numId="37" w16cid:durableId="227423180">
    <w:abstractNumId w:val="65"/>
  </w:num>
  <w:num w:numId="38" w16cid:durableId="53554409">
    <w:abstractNumId w:val="100"/>
  </w:num>
  <w:num w:numId="39" w16cid:durableId="1823083160">
    <w:abstractNumId w:val="112"/>
  </w:num>
  <w:num w:numId="40" w16cid:durableId="393897631">
    <w:abstractNumId w:val="63"/>
  </w:num>
  <w:num w:numId="41" w16cid:durableId="956913179">
    <w:abstractNumId w:val="42"/>
  </w:num>
  <w:num w:numId="42" w16cid:durableId="1159614002">
    <w:abstractNumId w:val="121"/>
  </w:num>
  <w:num w:numId="43" w16cid:durableId="1937058597">
    <w:abstractNumId w:val="50"/>
  </w:num>
  <w:num w:numId="44" w16cid:durableId="1001473233">
    <w:abstractNumId w:val="1"/>
  </w:num>
  <w:num w:numId="45" w16cid:durableId="681931764">
    <w:abstractNumId w:val="28"/>
  </w:num>
  <w:num w:numId="46" w16cid:durableId="4354465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75610">
    <w:abstractNumId w:val="89"/>
  </w:num>
  <w:num w:numId="48" w16cid:durableId="602999370">
    <w:abstractNumId w:val="79"/>
  </w:num>
  <w:num w:numId="49" w16cid:durableId="1999264699">
    <w:abstractNumId w:val="116"/>
  </w:num>
  <w:num w:numId="50" w16cid:durableId="1276329195">
    <w:abstractNumId w:val="108"/>
  </w:num>
  <w:num w:numId="51" w16cid:durableId="348407284">
    <w:abstractNumId w:val="30"/>
  </w:num>
  <w:num w:numId="52" w16cid:durableId="393283789">
    <w:abstractNumId w:val="4"/>
  </w:num>
  <w:num w:numId="53" w16cid:durableId="1051340672">
    <w:abstractNumId w:val="113"/>
  </w:num>
  <w:num w:numId="54" w16cid:durableId="994183678">
    <w:abstractNumId w:val="62"/>
  </w:num>
  <w:num w:numId="55" w16cid:durableId="963266734">
    <w:abstractNumId w:val="22"/>
  </w:num>
  <w:num w:numId="56" w16cid:durableId="1922523112">
    <w:abstractNumId w:val="32"/>
  </w:num>
  <w:num w:numId="57" w16cid:durableId="1971396780">
    <w:abstractNumId w:val="39"/>
  </w:num>
  <w:num w:numId="58" w16cid:durableId="1060909042">
    <w:abstractNumId w:val="29"/>
  </w:num>
  <w:num w:numId="59" w16cid:durableId="714038174">
    <w:abstractNumId w:val="117"/>
  </w:num>
  <w:num w:numId="60" w16cid:durableId="992872076">
    <w:abstractNumId w:val="27"/>
  </w:num>
  <w:num w:numId="61" w16cid:durableId="241375846">
    <w:abstractNumId w:val="87"/>
  </w:num>
  <w:num w:numId="62" w16cid:durableId="1512334483">
    <w:abstractNumId w:val="70"/>
  </w:num>
  <w:num w:numId="63" w16cid:durableId="47457045">
    <w:abstractNumId w:val="33"/>
  </w:num>
  <w:num w:numId="64" w16cid:durableId="314994853">
    <w:abstractNumId w:val="94"/>
  </w:num>
  <w:num w:numId="65" w16cid:durableId="2085177540">
    <w:abstractNumId w:val="66"/>
  </w:num>
  <w:num w:numId="66" w16cid:durableId="239677326">
    <w:abstractNumId w:val="11"/>
  </w:num>
  <w:num w:numId="67" w16cid:durableId="1325015429">
    <w:abstractNumId w:val="41"/>
  </w:num>
  <w:num w:numId="68" w16cid:durableId="306203789">
    <w:abstractNumId w:val="99"/>
  </w:num>
  <w:num w:numId="69" w16cid:durableId="1789930811">
    <w:abstractNumId w:val="14"/>
  </w:num>
  <w:num w:numId="70" w16cid:durableId="1643534862">
    <w:abstractNumId w:val="20"/>
  </w:num>
  <w:num w:numId="71" w16cid:durableId="1731146560">
    <w:abstractNumId w:val="97"/>
  </w:num>
  <w:num w:numId="72" w16cid:durableId="282615779">
    <w:abstractNumId w:val="61"/>
  </w:num>
  <w:num w:numId="73" w16cid:durableId="1374498198">
    <w:abstractNumId w:val="21"/>
  </w:num>
  <w:num w:numId="74" w16cid:durableId="785081034">
    <w:abstractNumId w:val="74"/>
  </w:num>
  <w:num w:numId="75" w16cid:durableId="1428575275">
    <w:abstractNumId w:val="48"/>
  </w:num>
  <w:num w:numId="76" w16cid:durableId="510724908">
    <w:abstractNumId w:val="38"/>
  </w:num>
  <w:num w:numId="77" w16cid:durableId="1665426156">
    <w:abstractNumId w:val="95"/>
  </w:num>
  <w:num w:numId="78" w16cid:durableId="1142387255">
    <w:abstractNumId w:val="109"/>
  </w:num>
  <w:num w:numId="79" w16cid:durableId="1975327118">
    <w:abstractNumId w:val="24"/>
  </w:num>
  <w:num w:numId="80" w16cid:durableId="296762165">
    <w:abstractNumId w:val="69"/>
  </w:num>
  <w:num w:numId="81" w16cid:durableId="1216315175">
    <w:abstractNumId w:val="80"/>
  </w:num>
  <w:num w:numId="82" w16cid:durableId="1229539458">
    <w:abstractNumId w:val="102"/>
  </w:num>
  <w:num w:numId="83" w16cid:durableId="522675583">
    <w:abstractNumId w:val="10"/>
  </w:num>
  <w:num w:numId="84" w16cid:durableId="1620725803">
    <w:abstractNumId w:val="84"/>
  </w:num>
  <w:num w:numId="85" w16cid:durableId="1708410719">
    <w:abstractNumId w:val="18"/>
  </w:num>
  <w:num w:numId="86" w16cid:durableId="27923948">
    <w:abstractNumId w:val="91"/>
  </w:num>
  <w:num w:numId="87" w16cid:durableId="1712027911">
    <w:abstractNumId w:val="58"/>
  </w:num>
  <w:num w:numId="88" w16cid:durableId="1925456590">
    <w:abstractNumId w:val="81"/>
  </w:num>
  <w:num w:numId="89" w16cid:durableId="1160196732">
    <w:abstractNumId w:val="26"/>
  </w:num>
  <w:num w:numId="90" w16cid:durableId="374161226">
    <w:abstractNumId w:val="103"/>
  </w:num>
  <w:num w:numId="91" w16cid:durableId="677780115">
    <w:abstractNumId w:val="83"/>
  </w:num>
  <w:num w:numId="92" w16cid:durableId="474833790">
    <w:abstractNumId w:val="85"/>
  </w:num>
  <w:num w:numId="93" w16cid:durableId="1292907923">
    <w:abstractNumId w:val="82"/>
  </w:num>
  <w:num w:numId="94" w16cid:durableId="1237398921">
    <w:abstractNumId w:val="60"/>
  </w:num>
  <w:num w:numId="95" w16cid:durableId="1941520056">
    <w:abstractNumId w:val="57"/>
  </w:num>
  <w:num w:numId="96" w16cid:durableId="2035113357">
    <w:abstractNumId w:val="25"/>
  </w:num>
  <w:num w:numId="97" w16cid:durableId="1754815102">
    <w:abstractNumId w:val="46"/>
  </w:num>
  <w:num w:numId="98" w16cid:durableId="1588658692">
    <w:abstractNumId w:val="19"/>
  </w:num>
  <w:num w:numId="99" w16cid:durableId="701328066">
    <w:abstractNumId w:val="98"/>
  </w:num>
  <w:num w:numId="100" w16cid:durableId="712117942">
    <w:abstractNumId w:val="6"/>
  </w:num>
  <w:num w:numId="101" w16cid:durableId="162287214">
    <w:abstractNumId w:val="111"/>
  </w:num>
  <w:num w:numId="102" w16cid:durableId="1770193636">
    <w:abstractNumId w:val="120"/>
  </w:num>
  <w:num w:numId="103" w16cid:durableId="654649087">
    <w:abstractNumId w:val="119"/>
  </w:num>
  <w:num w:numId="104" w16cid:durableId="362098858">
    <w:abstractNumId w:val="12"/>
  </w:num>
  <w:num w:numId="105" w16cid:durableId="836575159">
    <w:abstractNumId w:val="72"/>
  </w:num>
  <w:num w:numId="106" w16cid:durableId="1734892020">
    <w:abstractNumId w:val="49"/>
  </w:num>
  <w:num w:numId="107" w16cid:durableId="2054573469">
    <w:abstractNumId w:val="23"/>
  </w:num>
  <w:num w:numId="108" w16cid:durableId="252787711">
    <w:abstractNumId w:val="56"/>
  </w:num>
  <w:num w:numId="109" w16cid:durableId="1684356891">
    <w:abstractNumId w:val="17"/>
  </w:num>
  <w:num w:numId="110" w16cid:durableId="1448966885">
    <w:abstractNumId w:val="7"/>
  </w:num>
  <w:num w:numId="111" w16cid:durableId="1556551173">
    <w:abstractNumId w:val="104"/>
  </w:num>
  <w:num w:numId="112" w16cid:durableId="1447577750">
    <w:abstractNumId w:val="90"/>
  </w:num>
  <w:num w:numId="113" w16cid:durableId="879241568">
    <w:abstractNumId w:val="67"/>
  </w:num>
  <w:num w:numId="114" w16cid:durableId="1678458990">
    <w:abstractNumId w:val="51"/>
  </w:num>
  <w:num w:numId="115" w16cid:durableId="104228932">
    <w:abstractNumId w:val="13"/>
  </w:num>
  <w:num w:numId="116" w16cid:durableId="2134321977">
    <w:abstractNumId w:val="68"/>
  </w:num>
  <w:num w:numId="117" w16cid:durableId="640234126">
    <w:abstractNumId w:val="106"/>
  </w:num>
  <w:num w:numId="118" w16cid:durableId="891114838">
    <w:abstractNumId w:val="36"/>
  </w:num>
  <w:num w:numId="119" w16cid:durableId="2147162456">
    <w:abstractNumId w:val="101"/>
  </w:num>
  <w:num w:numId="120" w16cid:durableId="1174999363">
    <w:abstractNumId w:val="92"/>
  </w:num>
  <w:num w:numId="121" w16cid:durableId="2060473700">
    <w:abstractNumId w:val="93"/>
  </w:num>
  <w:num w:numId="122" w16cid:durableId="247663134">
    <w:abstractNumId w:val="5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010408C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2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deepak@cewit.org.in"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DB4E81C-81EB-4DE3-8215-8F04237E07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96</Pages>
  <Words>37439</Words>
  <Characters>208162</Characters>
  <Application>Microsoft Office Word</Application>
  <DocSecurity>0</DocSecurity>
  <Lines>5077</Lines>
  <Paragraphs>3189</Paragraphs>
  <ScaleCrop>false</ScaleCrop>
  <Company>Huawei Technologies</Company>
  <LinksUpToDate>false</LinksUpToDate>
  <CharactersWithSpaces>242412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Ran Research</cp:lastModifiedBy>
  <cp:revision>12</cp:revision>
  <cp:lastPrinted>2026-02-08T23:47:00Z</cp:lastPrinted>
  <dcterms:created xsi:type="dcterms:W3CDTF">2026-02-09T09:40:00Z</dcterms:created>
  <dcterms:modified xsi:type="dcterms:W3CDTF">2026-02-09T11:58:00Z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ies>
</file>