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2A4C1CBC" w14:textId="77777777" w:rsidR="00DB6656" w:rsidRDefault="00000000">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C722118" wp14:editId="516C6225">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NuzdmzwAAAP8AAAAPAAAAAAAAAAEAIAAAACIAAABkcnMvZG93bnJldi54&#10;bWxQSwECFAAUAAAACACHTuJAEvv77CEFAACYFgAADgAAAAAAAAABACAAAAAeAQAAZHJzL2Uyb0Rv&#10;Yy54bWxQSwUGAAAAAAYABgBZAQAAs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rPr>
        <w:t>3GPP TSG-RAN WG1 Meeting #124</w:t>
      </w:r>
      <w:r>
        <w:rPr>
          <w:b/>
          <w:kern w:val="2"/>
        </w:rPr>
        <w:tab/>
        <w:t>R1-260</w:t>
      </w:r>
      <w:r>
        <w:rPr>
          <w:rFonts w:eastAsiaTheme="minorEastAsia" w:hint="eastAsia"/>
          <w:b/>
          <w:kern w:val="2"/>
        </w:rPr>
        <w:t>xxxx</w:t>
      </w:r>
    </w:p>
    <w:p w14:paraId="44F72540" w14:textId="77777777" w:rsidR="00DB6656" w:rsidRDefault="00000000">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585CD0A1" w14:textId="77777777" w:rsidR="00DB6656" w:rsidRDefault="00DB6656">
      <w:pPr>
        <w:pBdr>
          <w:top w:val="single" w:sz="4" w:space="1" w:color="auto"/>
        </w:pBdr>
        <w:spacing w:after="0"/>
        <w:rPr>
          <w:b/>
          <w:kern w:val="2"/>
          <w:sz w:val="16"/>
          <w:szCs w:val="16"/>
        </w:rPr>
      </w:pPr>
    </w:p>
    <w:p w14:paraId="7BBC9C28" w14:textId="77777777" w:rsidR="00DB6656" w:rsidRDefault="00000000">
      <w:pPr>
        <w:spacing w:after="60"/>
        <w:ind w:left="1554" w:hanging="1554"/>
        <w:rPr>
          <w:b/>
          <w:kern w:val="2"/>
        </w:rPr>
      </w:pPr>
      <w:r>
        <w:rPr>
          <w:b/>
          <w:kern w:val="2"/>
        </w:rPr>
        <w:t>Agenda Item:</w:t>
      </w:r>
      <w:r>
        <w:rPr>
          <w:b/>
          <w:kern w:val="2"/>
        </w:rPr>
        <w:tab/>
        <w:t xml:space="preserve">10.5.1.1 </w:t>
      </w:r>
    </w:p>
    <w:p w14:paraId="0DBFAB69" w14:textId="77777777" w:rsidR="00DB6656" w:rsidRDefault="00000000">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0D1F9ECF" w14:textId="77777777" w:rsidR="00DB6656" w:rsidRDefault="00000000">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#1 of</w:t>
      </w:r>
      <w:r>
        <w:rPr>
          <w:rFonts w:eastAsiaTheme="minorEastAsia" w:hint="eastAsia"/>
          <w:b/>
          <w:kern w:val="2"/>
        </w:rPr>
        <w:t xml:space="preserve"> S</w:t>
      </w:r>
      <w:r>
        <w:rPr>
          <w:rFonts w:hint="eastAsia"/>
          <w:b/>
          <w:kern w:val="2"/>
        </w:rPr>
        <w:t>ynchronization acquisition and beam measurement</w:t>
      </w:r>
      <w:bookmarkEnd w:id="1"/>
    </w:p>
    <w:p w14:paraId="111C1F81" w14:textId="77777777" w:rsidR="00DB6656" w:rsidRDefault="00000000">
      <w:pPr>
        <w:spacing w:after="60"/>
        <w:ind w:left="1554" w:hanging="1554"/>
        <w:rPr>
          <w:b/>
          <w:kern w:val="2"/>
        </w:rPr>
      </w:pPr>
      <w:r>
        <w:rPr>
          <w:b/>
          <w:kern w:val="2"/>
        </w:rPr>
        <w:t>Document for:</w:t>
      </w:r>
      <w:r>
        <w:rPr>
          <w:b/>
          <w:kern w:val="2"/>
        </w:rPr>
        <w:tab/>
        <w:t xml:space="preserve">Discussion and decision </w:t>
      </w:r>
    </w:p>
    <w:p w14:paraId="7EF14318" w14:textId="77777777" w:rsidR="00DB6656" w:rsidRDefault="00DB6656">
      <w:pPr>
        <w:pBdr>
          <w:bottom w:val="single" w:sz="4" w:space="1" w:color="auto"/>
        </w:pBdr>
        <w:spacing w:after="0"/>
        <w:rPr>
          <w:b/>
          <w:kern w:val="2"/>
          <w:sz w:val="16"/>
          <w:szCs w:val="16"/>
        </w:rPr>
      </w:pPr>
    </w:p>
    <w:p w14:paraId="08A7E882" w14:textId="77777777" w:rsidR="00DB6656" w:rsidRDefault="00000000">
      <w:pPr>
        <w:pStyle w:val="Heading1"/>
        <w:spacing w:before="120" w:after="120"/>
        <w:rPr>
          <w:rFonts w:eastAsiaTheme="minorEastAsia"/>
        </w:rPr>
      </w:pPr>
      <w:bookmarkStart w:id="2" w:name="_Ref129681862"/>
      <w:bookmarkStart w:id="3" w:name="_Ref124589705"/>
      <w:r>
        <w:t>Introduction</w:t>
      </w:r>
      <w:bookmarkEnd w:id="2"/>
      <w:bookmarkEnd w:id="3"/>
    </w:p>
    <w:p w14:paraId="2C8F6F36" w14:textId="77777777" w:rsidR="00DB6656" w:rsidRDefault="00000000">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5AA35FF" w14:textId="77777777" w:rsidR="00DB6656" w:rsidRDefault="00000000">
      <w:pPr>
        <w:jc w:val="both"/>
        <w:rPr>
          <w:rFonts w:eastAsia="等线"/>
          <w:i/>
          <w:iCs/>
        </w:rPr>
      </w:pPr>
      <w:r>
        <w:rPr>
          <w:rFonts w:eastAsia="等线" w:hint="eastAsia"/>
          <w:i/>
          <w:iCs/>
        </w:rPr>
        <w:t xml:space="preserve">Note 1: </w:t>
      </w:r>
      <w:r>
        <w:rPr>
          <w:rFonts w:eastAsia="等线"/>
          <w:i/>
          <w:iCs/>
        </w:rPr>
        <w:t>I</w:t>
      </w:r>
      <w:r>
        <w:rPr>
          <w:rFonts w:eastAsia="等线" w:hint="eastAsia"/>
          <w:i/>
          <w:iCs/>
        </w:rPr>
        <w:t xml:space="preserve">ncluding synchronization signal/channel design (e.g., SSB), and transmission, and other design for facilitating synchronization </w:t>
      </w:r>
      <w:r>
        <w:rPr>
          <w:rFonts w:eastAsia="等线"/>
          <w:i/>
          <w:iCs/>
        </w:rPr>
        <w:t>acquisition</w:t>
      </w:r>
      <w:r>
        <w:rPr>
          <w:rFonts w:eastAsia="等线" w:hint="eastAsia"/>
          <w:i/>
          <w:iCs/>
        </w:rPr>
        <w:t>, e.g., jointly with CSI-RS or other reference signal, O</w:t>
      </w:r>
      <w:r>
        <w:rPr>
          <w:rFonts w:eastAsia="等线"/>
          <w:i/>
          <w:iCs/>
        </w:rPr>
        <w:t>n-demand sync signal(s)</w:t>
      </w:r>
      <w:r>
        <w:rPr>
          <w:rFonts w:eastAsia="等线" w:hint="eastAsia"/>
          <w:i/>
          <w:iCs/>
        </w:rPr>
        <w:t>, SIB/Paging transmission, measurement for mobility.</w:t>
      </w:r>
    </w:p>
    <w:p w14:paraId="3DE64723" w14:textId="77777777" w:rsidR="00DB6656" w:rsidRDefault="00DB6656">
      <w:pPr>
        <w:spacing w:before="120"/>
        <w:jc w:val="both"/>
        <w:rPr>
          <w:rFonts w:eastAsia="等线"/>
          <w:i/>
          <w:iCs/>
        </w:rPr>
      </w:pPr>
    </w:p>
    <w:p w14:paraId="4643D8D7" w14:textId="77777777" w:rsidR="00DB6656" w:rsidRDefault="00000000">
      <w:pPr>
        <w:pStyle w:val="Heading1"/>
        <w:spacing w:before="120" w:after="120"/>
        <w:rPr>
          <w:rFonts w:eastAsia="等线"/>
        </w:rPr>
      </w:pPr>
      <w:r>
        <w:rPr>
          <w:rFonts w:eastAsia="等线" w:hint="eastAsia"/>
        </w:rPr>
        <w:t>High-level considerations</w:t>
      </w:r>
    </w:p>
    <w:p w14:paraId="33E282C1" w14:textId="77777777" w:rsidR="00DB6656" w:rsidRDefault="00000000">
      <w:pPr>
        <w:pStyle w:val="Heading2"/>
        <w:spacing w:before="120" w:after="120"/>
        <w:rPr>
          <w:rFonts w:eastAsia="等线"/>
        </w:rPr>
      </w:pPr>
      <w:r>
        <w:rPr>
          <w:rFonts w:eastAsia="等线" w:hint="eastAsia"/>
        </w:rPr>
        <w:t>Different deployment scenarios (Open)</w:t>
      </w:r>
    </w:p>
    <w:p w14:paraId="13BEE701" w14:textId="77777777" w:rsidR="00DB6656" w:rsidRDefault="0000000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DB6656" w14:paraId="0CB687D9" w14:textId="77777777">
        <w:tc>
          <w:tcPr>
            <w:tcW w:w="1140" w:type="pct"/>
            <w:shd w:val="clear" w:color="auto" w:fill="DBE5F1" w:themeFill="accent1" w:themeFillTint="33"/>
          </w:tcPr>
          <w:p w14:paraId="1DB0D061" w14:textId="77777777" w:rsidR="00DB6656" w:rsidRDefault="00000000">
            <w:pPr>
              <w:spacing w:before="120"/>
            </w:pPr>
            <w:r>
              <w:rPr>
                <w:rFonts w:eastAsiaTheme="minorEastAsia"/>
                <w:b/>
                <w:bCs/>
                <w:lang w:eastAsia="ko-KR"/>
              </w:rPr>
              <w:t>Company</w:t>
            </w:r>
          </w:p>
        </w:tc>
        <w:tc>
          <w:tcPr>
            <w:tcW w:w="3860" w:type="pct"/>
            <w:shd w:val="clear" w:color="auto" w:fill="DBE5F1" w:themeFill="accent1" w:themeFillTint="33"/>
          </w:tcPr>
          <w:p w14:paraId="2336E9DD" w14:textId="77777777" w:rsidR="00DB6656" w:rsidRDefault="00000000">
            <w:pPr>
              <w:spacing w:before="120"/>
              <w:jc w:val="center"/>
            </w:pPr>
            <w:r>
              <w:rPr>
                <w:rFonts w:eastAsiaTheme="minorEastAsia"/>
                <w:b/>
                <w:bCs/>
                <w:lang w:eastAsia="ko-KR"/>
              </w:rPr>
              <w:t xml:space="preserve">Views/proposals </w:t>
            </w:r>
          </w:p>
        </w:tc>
      </w:tr>
      <w:tr w:rsidR="00DB6656" w14:paraId="5FED3481" w14:textId="77777777">
        <w:tc>
          <w:tcPr>
            <w:tcW w:w="1140" w:type="pct"/>
          </w:tcPr>
          <w:p w14:paraId="51864B06" w14:textId="77777777" w:rsidR="00DB6656" w:rsidRDefault="00000000">
            <w:pPr>
              <w:spacing w:before="120"/>
              <w:rPr>
                <w:rFonts w:eastAsiaTheme="minorEastAsia"/>
                <w:iCs/>
                <w:sz w:val="20"/>
                <w:szCs w:val="21"/>
              </w:rPr>
            </w:pPr>
            <w:r>
              <w:rPr>
                <w:rFonts w:eastAsiaTheme="minorEastAsia" w:hint="eastAsia"/>
                <w:iCs/>
                <w:sz w:val="20"/>
                <w:szCs w:val="21"/>
              </w:rPr>
              <w:t>CMCC</w:t>
            </w:r>
          </w:p>
        </w:tc>
        <w:tc>
          <w:tcPr>
            <w:tcW w:w="3860" w:type="pct"/>
          </w:tcPr>
          <w:p w14:paraId="27F9120D" w14:textId="77777777" w:rsidR="00DB6656" w:rsidRDefault="00000000">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193653A4" w14:textId="77777777" w:rsidR="00DB6656" w:rsidRDefault="00000000">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54338907" w14:textId="77777777" w:rsidR="00DB6656" w:rsidRDefault="00000000">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581CB233" w14:textId="77777777" w:rsidR="00DB6656" w:rsidRDefault="00000000">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1E2FE6C1" w14:textId="77777777">
        <w:tc>
          <w:tcPr>
            <w:tcW w:w="1140" w:type="pct"/>
          </w:tcPr>
          <w:p w14:paraId="2A041ADF" w14:textId="77777777" w:rsidR="00DB6656" w:rsidRDefault="00000000">
            <w:pPr>
              <w:spacing w:before="120"/>
              <w:rPr>
                <w:rFonts w:eastAsiaTheme="minorEastAsia"/>
                <w:iCs/>
                <w:sz w:val="20"/>
                <w:szCs w:val="21"/>
              </w:rPr>
            </w:pPr>
            <w:r>
              <w:rPr>
                <w:rFonts w:eastAsiaTheme="minorEastAsia" w:hint="eastAsia"/>
                <w:iCs/>
                <w:sz w:val="20"/>
                <w:szCs w:val="21"/>
              </w:rPr>
              <w:t>LGE</w:t>
            </w:r>
          </w:p>
        </w:tc>
        <w:tc>
          <w:tcPr>
            <w:tcW w:w="3860" w:type="pct"/>
          </w:tcPr>
          <w:p w14:paraId="7A87A6F6" w14:textId="77777777" w:rsidR="00DB6656" w:rsidRDefault="00000000">
            <w:pPr>
              <w:suppressAutoHyphens/>
              <w:spacing w:afterLines="50"/>
              <w:rPr>
                <w:b/>
                <w:bCs/>
                <w:i/>
                <w:iCs/>
                <w:sz w:val="20"/>
                <w:szCs w:val="20"/>
              </w:rPr>
            </w:pPr>
            <w:r>
              <w:rPr>
                <w:b/>
                <w:bCs/>
                <w:i/>
                <w:iCs/>
                <w:sz w:val="20"/>
                <w:szCs w:val="20"/>
              </w:rPr>
              <w:t>Proposal #14: Study multi-carrier scenarios in the following Table with the following aspects:</w:t>
            </w:r>
          </w:p>
          <w:p w14:paraId="411D3649" w14:textId="77777777" w:rsidR="00DB6656" w:rsidRDefault="00000000">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18B85F5F" w14:textId="77777777" w:rsidR="00DB6656" w:rsidRDefault="00000000">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742F729C" w14:textId="77777777" w:rsidR="00DB6656" w:rsidRDefault="00000000">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5B4CC63A" w14:textId="77777777" w:rsidR="00DB6656" w:rsidRDefault="00000000">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DB6656" w14:paraId="43FE36E6" w14:textId="77777777">
              <w:trPr>
                <w:trHeight w:val="242"/>
              </w:trPr>
              <w:tc>
                <w:tcPr>
                  <w:tcW w:w="1717" w:type="dxa"/>
                </w:tcPr>
                <w:p w14:paraId="2B5D8D24" w14:textId="77777777" w:rsidR="00DB6656" w:rsidRDefault="00DB6656">
                  <w:pPr>
                    <w:spacing w:afterLines="50"/>
                    <w:rPr>
                      <w:rFonts w:eastAsia="BatangChe"/>
                      <w:b/>
                      <w:sz w:val="20"/>
                      <w:szCs w:val="20"/>
                      <w:lang w:eastAsia="ko-KR"/>
                    </w:rPr>
                  </w:pPr>
                </w:p>
              </w:tc>
              <w:tc>
                <w:tcPr>
                  <w:tcW w:w="1942" w:type="dxa"/>
                </w:tcPr>
                <w:p w14:paraId="3EFC7166" w14:textId="77777777" w:rsidR="00DB6656" w:rsidRDefault="00000000">
                  <w:pPr>
                    <w:spacing w:afterLines="50"/>
                    <w:jc w:val="center"/>
                    <w:rPr>
                      <w:rFonts w:eastAsia="BatangChe"/>
                      <w:b/>
                      <w:sz w:val="20"/>
                      <w:szCs w:val="20"/>
                      <w:lang w:eastAsia="ko-KR"/>
                    </w:rPr>
                  </w:pPr>
                  <w:r>
                    <w:rPr>
                      <w:rFonts w:eastAsia="BatangChe"/>
                      <w:b/>
                      <w:sz w:val="20"/>
                      <w:szCs w:val="20"/>
                      <w:lang w:eastAsia="ko-KR"/>
                    </w:rPr>
                    <w:t>Type-A carrier</w:t>
                  </w:r>
                </w:p>
              </w:tc>
              <w:tc>
                <w:tcPr>
                  <w:tcW w:w="3352" w:type="dxa"/>
                </w:tcPr>
                <w:p w14:paraId="75972F4B" w14:textId="77777777" w:rsidR="00DB6656" w:rsidRDefault="00000000">
                  <w:pPr>
                    <w:spacing w:afterLines="50"/>
                    <w:jc w:val="center"/>
                    <w:rPr>
                      <w:rFonts w:eastAsia="BatangChe"/>
                      <w:b/>
                      <w:sz w:val="20"/>
                      <w:szCs w:val="20"/>
                      <w:lang w:eastAsia="ko-KR"/>
                    </w:rPr>
                  </w:pPr>
                  <w:r>
                    <w:rPr>
                      <w:rFonts w:eastAsia="BatangChe"/>
                      <w:b/>
                      <w:sz w:val="20"/>
                      <w:szCs w:val="20"/>
                      <w:lang w:eastAsia="ko-KR"/>
                    </w:rPr>
                    <w:t>Type-B carrier(s)</w:t>
                  </w:r>
                </w:p>
              </w:tc>
            </w:tr>
            <w:tr w:rsidR="00DB6656" w14:paraId="378C012A" w14:textId="77777777">
              <w:trPr>
                <w:trHeight w:val="222"/>
              </w:trPr>
              <w:tc>
                <w:tcPr>
                  <w:tcW w:w="1717" w:type="dxa"/>
                </w:tcPr>
                <w:p w14:paraId="0A8CE9B4" w14:textId="77777777" w:rsidR="00DB6656" w:rsidRDefault="00000000">
                  <w:pPr>
                    <w:spacing w:afterLines="50"/>
                    <w:jc w:val="center"/>
                    <w:rPr>
                      <w:rFonts w:eastAsia="BatangChe"/>
                      <w:b/>
                      <w:sz w:val="20"/>
                      <w:szCs w:val="20"/>
                      <w:lang w:eastAsia="ko-KR"/>
                    </w:rPr>
                  </w:pPr>
                  <w:r>
                    <w:rPr>
                      <w:rFonts w:eastAsia="BatangChe"/>
                      <w:b/>
                      <w:sz w:val="20"/>
                      <w:szCs w:val="20"/>
                      <w:lang w:eastAsia="ko-KR"/>
                    </w:rPr>
                    <w:t>MC Scenario 1</w:t>
                  </w:r>
                </w:p>
              </w:tc>
              <w:tc>
                <w:tcPr>
                  <w:tcW w:w="1942" w:type="dxa"/>
                </w:tcPr>
                <w:p w14:paraId="5AEE5131" w14:textId="77777777" w:rsidR="00DB6656" w:rsidRDefault="00000000">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03ADA47D" w14:textId="77777777" w:rsidR="00DB6656" w:rsidRDefault="00000000">
                  <w:pPr>
                    <w:numPr>
                      <w:ilvl w:val="0"/>
                      <w:numId w:val="8"/>
                    </w:numPr>
                    <w:overflowPunct w:val="0"/>
                    <w:spacing w:afterLines="50"/>
                    <w:ind w:left="182" w:hanging="142"/>
                    <w:textAlignment w:val="baseline"/>
                    <w:rPr>
                      <w:rFonts w:eastAsia="BatangChe"/>
                      <w:bCs/>
                      <w:sz w:val="20"/>
                      <w:szCs w:val="20"/>
                      <w:lang w:val="pt-BR" w:eastAsia="ko-KR"/>
                    </w:rPr>
                  </w:pPr>
                  <w:r>
                    <w:rPr>
                      <w:rFonts w:eastAsia="BatangChe"/>
                      <w:bCs/>
                      <w:sz w:val="20"/>
                      <w:szCs w:val="20"/>
                      <w:lang w:val="pt-BR" w:eastAsia="ko-KR"/>
                    </w:rPr>
                    <w:t>No SS/PBCH</w:t>
                  </w:r>
                </w:p>
              </w:tc>
            </w:tr>
            <w:tr w:rsidR="00DB6656" w14:paraId="4C38A59C" w14:textId="77777777">
              <w:trPr>
                <w:trHeight w:val="226"/>
              </w:trPr>
              <w:tc>
                <w:tcPr>
                  <w:tcW w:w="1717" w:type="dxa"/>
                </w:tcPr>
                <w:p w14:paraId="1115731D" w14:textId="77777777" w:rsidR="00DB6656" w:rsidRDefault="00000000">
                  <w:pPr>
                    <w:spacing w:afterLines="50"/>
                    <w:jc w:val="center"/>
                    <w:rPr>
                      <w:rFonts w:eastAsia="BatangChe"/>
                      <w:b/>
                      <w:sz w:val="20"/>
                      <w:szCs w:val="20"/>
                      <w:lang w:eastAsia="ko-KR"/>
                    </w:rPr>
                  </w:pPr>
                  <w:r>
                    <w:rPr>
                      <w:rFonts w:eastAsia="BatangChe"/>
                      <w:b/>
                      <w:sz w:val="20"/>
                      <w:szCs w:val="20"/>
                      <w:lang w:eastAsia="ko-KR"/>
                    </w:rPr>
                    <w:t>MC Scenario 2</w:t>
                  </w:r>
                </w:p>
              </w:tc>
              <w:tc>
                <w:tcPr>
                  <w:tcW w:w="1942" w:type="dxa"/>
                </w:tcPr>
                <w:p w14:paraId="7EEDE49E" w14:textId="77777777" w:rsidR="00DB6656" w:rsidRDefault="00000000">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07686D60" w14:textId="77777777" w:rsidR="00DB6656" w:rsidRDefault="00000000">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AO-SS with long periodicity and/or OD-SS</w:t>
                  </w:r>
                </w:p>
              </w:tc>
            </w:tr>
          </w:tbl>
          <w:p w14:paraId="3436322E" w14:textId="77777777" w:rsidR="00DB6656" w:rsidRDefault="00DB6656">
            <w:pPr>
              <w:pStyle w:val="3GPPText"/>
              <w:snapToGrid w:val="0"/>
              <w:spacing w:before="0" w:afterLines="50" w:after="120" w:line="240" w:lineRule="auto"/>
              <w:rPr>
                <w:b w:val="0"/>
                <w:bCs w:val="0"/>
                <w:sz w:val="20"/>
                <w:szCs w:val="20"/>
              </w:rPr>
            </w:pPr>
          </w:p>
        </w:tc>
      </w:tr>
      <w:tr w:rsidR="00DB6656" w14:paraId="7D0DB3F4" w14:textId="77777777">
        <w:tc>
          <w:tcPr>
            <w:tcW w:w="1140" w:type="pct"/>
          </w:tcPr>
          <w:p w14:paraId="2EB43E00" w14:textId="77777777" w:rsidR="00DB6656" w:rsidRDefault="00000000">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53BB4F34" w14:textId="77777777" w:rsidR="00DB6656" w:rsidRDefault="00000000">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53DA697D" w14:textId="77777777" w:rsidR="00DB6656" w:rsidRDefault="00000000">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DB6656" w14:paraId="6EAF4D8E" w14:textId="77777777">
        <w:tc>
          <w:tcPr>
            <w:tcW w:w="1140" w:type="pct"/>
          </w:tcPr>
          <w:p w14:paraId="11BD85CA" w14:textId="77777777" w:rsidR="00DB6656" w:rsidRDefault="00000000">
            <w:pPr>
              <w:rPr>
                <w:rFonts w:eastAsiaTheme="minorEastAsia"/>
                <w:iCs/>
                <w:sz w:val="20"/>
                <w:szCs w:val="21"/>
              </w:rPr>
            </w:pPr>
            <w:r>
              <w:rPr>
                <w:rFonts w:eastAsiaTheme="minorEastAsia" w:hint="eastAsia"/>
                <w:iCs/>
                <w:sz w:val="20"/>
                <w:szCs w:val="21"/>
              </w:rPr>
              <w:t>Ofinno</w:t>
            </w:r>
          </w:p>
        </w:tc>
        <w:tc>
          <w:tcPr>
            <w:tcW w:w="3860" w:type="pct"/>
          </w:tcPr>
          <w:p w14:paraId="2EC24A76" w14:textId="77777777" w:rsidR="00DB6656" w:rsidRDefault="00000000">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DB6656" w14:paraId="0C715613" w14:textId="77777777">
        <w:tc>
          <w:tcPr>
            <w:tcW w:w="1140" w:type="pct"/>
          </w:tcPr>
          <w:p w14:paraId="563F45BC" w14:textId="77777777" w:rsidR="00DB6656" w:rsidRDefault="00000000">
            <w:pPr>
              <w:rPr>
                <w:rFonts w:eastAsiaTheme="minorEastAsia"/>
                <w:iCs/>
                <w:sz w:val="20"/>
                <w:szCs w:val="21"/>
              </w:rPr>
            </w:pPr>
            <w:r>
              <w:rPr>
                <w:rFonts w:eastAsiaTheme="minorEastAsia"/>
                <w:iCs/>
                <w:sz w:val="20"/>
                <w:szCs w:val="20"/>
              </w:rPr>
              <w:t>Panasonic</w:t>
            </w:r>
          </w:p>
        </w:tc>
        <w:tc>
          <w:tcPr>
            <w:tcW w:w="3860" w:type="pct"/>
          </w:tcPr>
          <w:p w14:paraId="54630E98" w14:textId="77777777" w:rsidR="00DB6656" w:rsidRDefault="00000000">
            <w:pPr>
              <w:spacing w:afterLines="50"/>
              <w:rPr>
                <w:b/>
                <w:bCs/>
                <w:sz w:val="20"/>
                <w:szCs w:val="20"/>
              </w:rPr>
            </w:pPr>
            <w:r>
              <w:rPr>
                <w:b/>
                <w:bCs/>
                <w:sz w:val="20"/>
                <w:szCs w:val="20"/>
              </w:rPr>
              <w:t xml:space="preserve">Proposal 1: For 6GR initial access and mobility design, below 5 scenarios should </w:t>
            </w:r>
            <w:r>
              <w:rPr>
                <w:b/>
                <w:bCs/>
                <w:sz w:val="20"/>
                <w:szCs w:val="20"/>
              </w:rPr>
              <w:lastRenderedPageBreak/>
              <w:t>be supported:</w:t>
            </w:r>
          </w:p>
          <w:p w14:paraId="7733BA20" w14:textId="77777777" w:rsidR="00DB6656" w:rsidRDefault="00000000">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14:paraId="167866D2" w14:textId="77777777" w:rsidR="00DB6656" w:rsidRDefault="00000000">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240D503F" w14:textId="77777777" w:rsidR="00DB6656" w:rsidRDefault="00000000">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2DCC3F14" w14:textId="77777777" w:rsidR="00DB6656" w:rsidRDefault="00000000">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0F9CB2F7" w14:textId="77777777" w:rsidR="00DB6656" w:rsidRDefault="00000000">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Scenario#3: Multi-TRP operating multi-carrier.</w:t>
            </w:r>
          </w:p>
          <w:p w14:paraId="098A7943" w14:textId="77777777" w:rsidR="00DB6656" w:rsidRDefault="00000000">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205AB66A" w14:textId="77777777" w:rsidR="00DB6656" w:rsidRDefault="00000000">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5314C764" w14:textId="77777777" w:rsidR="00DB6656" w:rsidRDefault="00000000">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5F321AB9" w14:textId="77777777" w:rsidR="00DB6656" w:rsidRDefault="00000000">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14:paraId="20380B6B" w14:textId="77777777" w:rsidR="00DB6656" w:rsidRDefault="00000000">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211AC40A" w14:textId="77777777" w:rsidR="00DB6656" w:rsidRDefault="00000000">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r>
              <w:rPr>
                <w:rFonts w:eastAsia="MS Mincho"/>
                <w:b/>
                <w:bCs/>
                <w:sz w:val="20"/>
                <w:szCs w:val="20"/>
                <w:lang w:val="en-GB"/>
              </w:rPr>
              <w:t>M</w:t>
            </w:r>
            <w:r>
              <w:rPr>
                <w:rFonts w:eastAsia="宋体"/>
                <w:b/>
                <w:bCs/>
                <w:sz w:val="20"/>
                <w:szCs w:val="20"/>
                <w:lang w:val="en-GB"/>
              </w:rPr>
              <w:t xml:space="preserve">ulti-TRP operating both multi-carrier and </w:t>
            </w:r>
            <w:r>
              <w:rPr>
                <w:rFonts w:eastAsia="MS Mincho"/>
                <w:b/>
                <w:bCs/>
                <w:sz w:val="20"/>
                <w:szCs w:val="20"/>
                <w:lang w:val="en-GB"/>
              </w:rPr>
              <w:t>single</w:t>
            </w:r>
            <w:r>
              <w:rPr>
                <w:rFonts w:eastAsia="宋体"/>
                <w:b/>
                <w:bCs/>
                <w:sz w:val="20"/>
                <w:szCs w:val="20"/>
                <w:lang w:val="en-GB"/>
              </w:rPr>
              <w:t>-carrier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1ADF8801" w14:textId="77777777" w:rsidR="00DB6656" w:rsidRDefault="00000000">
            <w:pPr>
              <w:pStyle w:val="ListParagraph"/>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DB6656" w14:paraId="44432026" w14:textId="77777777">
        <w:tc>
          <w:tcPr>
            <w:tcW w:w="1140" w:type="pct"/>
          </w:tcPr>
          <w:p w14:paraId="72FFC3DB" w14:textId="77777777" w:rsidR="00DB6656" w:rsidRDefault="00000000">
            <w:pPr>
              <w:rPr>
                <w:rFonts w:eastAsiaTheme="minorEastAsia"/>
                <w:iCs/>
                <w:sz w:val="20"/>
                <w:szCs w:val="21"/>
              </w:rPr>
            </w:pPr>
            <w:r>
              <w:rPr>
                <w:rFonts w:eastAsiaTheme="minorEastAsia" w:hint="eastAsia"/>
                <w:iCs/>
                <w:sz w:val="20"/>
                <w:szCs w:val="21"/>
              </w:rPr>
              <w:lastRenderedPageBreak/>
              <w:t>Samsung</w:t>
            </w:r>
          </w:p>
        </w:tc>
        <w:tc>
          <w:tcPr>
            <w:tcW w:w="3860" w:type="pct"/>
          </w:tcPr>
          <w:p w14:paraId="5909A829" w14:textId="77777777" w:rsidR="00DB6656" w:rsidRDefault="00000000">
            <w:pPr>
              <w:tabs>
                <w:tab w:val="left" w:pos="1300"/>
              </w:tabs>
              <w:spacing w:afterLines="50"/>
              <w:rPr>
                <w:b/>
                <w:bCs/>
                <w:sz w:val="20"/>
                <w:szCs w:val="20"/>
              </w:rPr>
            </w:pPr>
            <w:r>
              <w:rPr>
                <w:b/>
                <w:bCs/>
                <w:sz w:val="20"/>
                <w:szCs w:val="20"/>
              </w:rPr>
              <w:t xml:space="preserve">Proposal 1: Study Scenario #1, #2, and #3 for initial access in 6GR: </w:t>
            </w:r>
          </w:p>
          <w:p w14:paraId="6285139F" w14:textId="77777777" w:rsidR="00DB6656" w:rsidRDefault="00000000">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264E95BA" w14:textId="77777777" w:rsidR="00DB6656" w:rsidRDefault="00000000">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2FD2C7AE" w14:textId="77777777" w:rsidR="00DB6656" w:rsidRDefault="00000000">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DB6656" w14:paraId="61E68B2B" w14:textId="77777777">
        <w:tc>
          <w:tcPr>
            <w:tcW w:w="1140" w:type="pct"/>
          </w:tcPr>
          <w:p w14:paraId="5E3525A6" w14:textId="77777777" w:rsidR="00DB6656" w:rsidRDefault="00000000">
            <w:pPr>
              <w:rPr>
                <w:rFonts w:eastAsiaTheme="minorEastAsia"/>
                <w:iCs/>
                <w:sz w:val="20"/>
                <w:szCs w:val="21"/>
              </w:rPr>
            </w:pPr>
            <w:r>
              <w:rPr>
                <w:rFonts w:eastAsiaTheme="minorEastAsia" w:hint="eastAsia"/>
                <w:iCs/>
                <w:sz w:val="20"/>
                <w:szCs w:val="21"/>
              </w:rPr>
              <w:t>Sharp</w:t>
            </w:r>
          </w:p>
        </w:tc>
        <w:tc>
          <w:tcPr>
            <w:tcW w:w="3860" w:type="pct"/>
          </w:tcPr>
          <w:p w14:paraId="37F234F6" w14:textId="77777777" w:rsidR="00DB6656" w:rsidRDefault="00000000">
            <w:pPr>
              <w:tabs>
                <w:tab w:val="left" w:pos="1418"/>
              </w:tabs>
              <w:spacing w:afterLines="50"/>
              <w:rPr>
                <w:rFonts w:eastAsiaTheme="minorEastAsia"/>
                <w:b/>
                <w:bCs/>
                <w:sz w:val="20"/>
                <w:szCs w:val="20"/>
              </w:rPr>
            </w:pPr>
            <w:r>
              <w:rPr>
                <w:b/>
                <w:bCs/>
                <w:sz w:val="20"/>
                <w:szCs w:val="20"/>
              </w:rPr>
              <w:t xml:space="preserve">Proposal 3: </w:t>
            </w:r>
            <w:r>
              <w:rPr>
                <w:sz w:val="20"/>
                <w:szCs w:val="20"/>
              </w:rPr>
              <w:t>Study SSB transmissions and system information contents (e.g., TRP specific information) to achieve mTRP based initial access in RRC_IDLE/INACTIVE.</w:t>
            </w:r>
          </w:p>
        </w:tc>
      </w:tr>
      <w:tr w:rsidR="00DB6656" w14:paraId="44B74F01" w14:textId="77777777">
        <w:tc>
          <w:tcPr>
            <w:tcW w:w="1140" w:type="pct"/>
          </w:tcPr>
          <w:p w14:paraId="6475ED99" w14:textId="77777777" w:rsidR="00DB6656" w:rsidRDefault="00000000">
            <w:pPr>
              <w:spacing w:before="120"/>
              <w:rPr>
                <w:rFonts w:eastAsiaTheme="minorEastAsia"/>
                <w:iCs/>
                <w:sz w:val="20"/>
                <w:szCs w:val="21"/>
              </w:rPr>
            </w:pPr>
            <w:r>
              <w:rPr>
                <w:rFonts w:eastAsiaTheme="minorEastAsia" w:hint="eastAsia"/>
                <w:iCs/>
                <w:sz w:val="20"/>
                <w:szCs w:val="21"/>
              </w:rPr>
              <w:t>Spreadtrum</w:t>
            </w:r>
          </w:p>
        </w:tc>
        <w:tc>
          <w:tcPr>
            <w:tcW w:w="3860" w:type="pct"/>
          </w:tcPr>
          <w:p w14:paraId="1B2905E3" w14:textId="77777777" w:rsidR="00DB6656" w:rsidRDefault="00000000">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0FD3A03F" w14:textId="77777777" w:rsidR="00DB6656" w:rsidRDefault="00000000">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DB6656" w14:paraId="2D5566D8" w14:textId="77777777">
        <w:tc>
          <w:tcPr>
            <w:tcW w:w="1140" w:type="pct"/>
          </w:tcPr>
          <w:p w14:paraId="475EA318" w14:textId="77777777" w:rsidR="00DB6656" w:rsidRDefault="00000000">
            <w:pPr>
              <w:rPr>
                <w:rFonts w:eastAsiaTheme="minorEastAsia"/>
                <w:iCs/>
                <w:sz w:val="20"/>
                <w:szCs w:val="21"/>
              </w:rPr>
            </w:pPr>
            <w:r>
              <w:rPr>
                <w:rFonts w:eastAsiaTheme="minorEastAsia"/>
                <w:iCs/>
                <w:sz w:val="20"/>
                <w:szCs w:val="21"/>
              </w:rPr>
              <w:t>Tejas Networks</w:t>
            </w:r>
          </w:p>
        </w:tc>
        <w:tc>
          <w:tcPr>
            <w:tcW w:w="3860" w:type="pct"/>
          </w:tcPr>
          <w:p w14:paraId="14A39F5F" w14:textId="77777777" w:rsidR="00DB6656" w:rsidRDefault="00000000">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6425B635" w14:textId="77777777" w:rsidR="00DB6656" w:rsidRDefault="00000000">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15CC0006" w14:textId="77777777" w:rsidR="00DB6656" w:rsidRDefault="00000000">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E29A7D1" w14:textId="77777777" w:rsidR="00DB6656" w:rsidRDefault="00000000">
            <w:pPr>
              <w:spacing w:afterLines="50"/>
              <w:rPr>
                <w:rFonts w:eastAsiaTheme="minorEastAsia"/>
                <w:b/>
                <w:i/>
                <w:sz w:val="20"/>
                <w:szCs w:val="20"/>
                <w:lang w:val="en-IN"/>
              </w:rPr>
            </w:pPr>
            <w:r>
              <w:rPr>
                <w:rFonts w:eastAsiaTheme="minorEastAsia"/>
                <w:b/>
                <w:i/>
                <w:sz w:val="20"/>
                <w:szCs w:val="20"/>
                <w:lang w:val="en-IN"/>
              </w:rPr>
              <w:t xml:space="preserve">Proposal 2: RAN1 should study a suitable physical-layer discovery signal as part of </w:t>
            </w:r>
            <w:r>
              <w:rPr>
                <w:rFonts w:eastAsiaTheme="minorEastAsia"/>
                <w:b/>
                <w:i/>
                <w:sz w:val="20"/>
                <w:szCs w:val="20"/>
                <w:lang w:val="en-IN"/>
              </w:rPr>
              <w:lastRenderedPageBreak/>
              <w:t>the early service discovery framework design that enables</w:t>
            </w:r>
          </w:p>
          <w:p w14:paraId="2F17DB43" w14:textId="77777777" w:rsidR="00DB6656"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143671E" w14:textId="77777777" w:rsidR="00DB6656"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51D7B234" w14:textId="77777777" w:rsidR="00DB6656"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5ADC5998" w14:textId="77777777" w:rsidR="00DB6656"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5265FADA" w14:textId="77777777" w:rsidR="00DB6656"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DB6656" w14:paraId="4528118F" w14:textId="77777777">
        <w:tc>
          <w:tcPr>
            <w:tcW w:w="1140" w:type="pct"/>
          </w:tcPr>
          <w:p w14:paraId="40574AA7" w14:textId="77777777" w:rsidR="00DB6656" w:rsidRDefault="00000000">
            <w:pPr>
              <w:spacing w:before="120"/>
              <w:rPr>
                <w:rFonts w:eastAsiaTheme="minorEastAsia"/>
                <w:iCs/>
                <w:sz w:val="20"/>
                <w:szCs w:val="21"/>
              </w:rPr>
            </w:pPr>
            <w:r>
              <w:rPr>
                <w:rFonts w:eastAsiaTheme="minorEastAsia" w:hint="eastAsia"/>
                <w:iCs/>
                <w:sz w:val="20"/>
                <w:szCs w:val="21"/>
              </w:rPr>
              <w:lastRenderedPageBreak/>
              <w:t>Xiaomi</w:t>
            </w:r>
          </w:p>
        </w:tc>
        <w:tc>
          <w:tcPr>
            <w:tcW w:w="3860" w:type="pct"/>
          </w:tcPr>
          <w:p w14:paraId="6FD7CEDE" w14:textId="77777777" w:rsidR="00DB6656" w:rsidRDefault="00000000">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DB6656" w14:paraId="2A0F1865" w14:textId="77777777">
        <w:tc>
          <w:tcPr>
            <w:tcW w:w="1140" w:type="pct"/>
          </w:tcPr>
          <w:p w14:paraId="2D367EFB" w14:textId="77777777" w:rsidR="00DB6656" w:rsidRDefault="00000000">
            <w:pPr>
              <w:spacing w:before="120"/>
              <w:rPr>
                <w:rFonts w:eastAsiaTheme="minorEastAsia"/>
                <w:iCs/>
                <w:sz w:val="20"/>
                <w:szCs w:val="21"/>
              </w:rPr>
            </w:pPr>
            <w:r>
              <w:rPr>
                <w:rFonts w:eastAsiaTheme="minorEastAsia" w:hint="eastAsia"/>
                <w:iCs/>
                <w:sz w:val="20"/>
                <w:szCs w:val="21"/>
              </w:rPr>
              <w:t>ZTE</w:t>
            </w:r>
          </w:p>
        </w:tc>
        <w:tc>
          <w:tcPr>
            <w:tcW w:w="3860" w:type="pct"/>
          </w:tcPr>
          <w:p w14:paraId="1EB22978" w14:textId="77777777" w:rsidR="00DB6656" w:rsidRDefault="00000000">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33EDA29B" w14:textId="77777777" w:rsidR="00DB6656" w:rsidRDefault="00000000">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cell-free/mTRP operation starting from initial access:</w:t>
            </w:r>
          </w:p>
          <w:p w14:paraId="3E83EF1F" w14:textId="77777777" w:rsidR="00DB6656" w:rsidRDefault="00000000">
            <w:pPr>
              <w:numPr>
                <w:ilvl w:val="0"/>
                <w:numId w:val="12"/>
              </w:numPr>
              <w:spacing w:afterLines="50"/>
              <w:textAlignment w:val="center"/>
              <w:rPr>
                <w:i/>
                <w:sz w:val="20"/>
                <w:szCs w:val="20"/>
                <w:lang w:bidi="ar"/>
              </w:rPr>
            </w:pPr>
            <w:r>
              <w:rPr>
                <w:i/>
                <w:sz w:val="20"/>
                <w:szCs w:val="20"/>
                <w:lang w:bidi="ar"/>
              </w:rPr>
              <w:t>Significant NW and UE energy consumption.</w:t>
            </w:r>
          </w:p>
          <w:p w14:paraId="667957CB" w14:textId="77777777" w:rsidR="00DB6656" w:rsidRDefault="00000000">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5829F74A" w14:textId="77777777" w:rsidR="00DB6656" w:rsidRDefault="00000000">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5D00A4FA" w14:textId="77777777" w:rsidR="00DB6656" w:rsidRDefault="00000000">
            <w:pPr>
              <w:spacing w:afterLines="50"/>
              <w:rPr>
                <w:i/>
                <w:sz w:val="20"/>
                <w:szCs w:val="20"/>
              </w:rPr>
            </w:pPr>
            <w:bookmarkStart w:id="8" w:name="_Hlk220162890"/>
            <w:r>
              <w:rPr>
                <w:b/>
                <w:bCs/>
                <w:i/>
                <w:sz w:val="20"/>
                <w:szCs w:val="20"/>
              </w:rPr>
              <w:t>Proposal 10:</w:t>
            </w:r>
            <w:r>
              <w:rPr>
                <w:i/>
                <w:sz w:val="20"/>
                <w:szCs w:val="20"/>
              </w:rPr>
              <w:t xml:space="preserve"> Cell-free/mTRP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7CC5F584" w14:textId="77777777" w:rsidR="00DB6656" w:rsidRDefault="00000000">
            <w:pPr>
              <w:spacing w:afterLines="50"/>
              <w:rPr>
                <w:i/>
                <w:sz w:val="20"/>
                <w:szCs w:val="20"/>
              </w:rPr>
            </w:pPr>
            <w:r>
              <w:rPr>
                <w:i/>
                <w:sz w:val="20"/>
                <w:szCs w:val="20"/>
              </w:rPr>
              <w:t>Proposal 11: For cell-free/mTRP operation enabled starting from the initial access phase, SSBs from different TRPs within a cell-cluster shall be transmitted in CDM manner in addition to TDM and FDM to reduce access latency or energy consumption, where</w:t>
            </w:r>
          </w:p>
          <w:p w14:paraId="5168BBF8" w14:textId="77777777" w:rsidR="00DB6656" w:rsidRDefault="00000000">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39FFEC0A" w14:textId="77777777" w:rsidR="00DB6656" w:rsidRDefault="00000000">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cell-free/mTRP operation enabled starting from the initial access phase</w:t>
            </w:r>
            <w:r>
              <w:rPr>
                <w:bCs/>
                <w:i/>
                <w:sz w:val="20"/>
                <w:szCs w:val="20"/>
                <w:lang w:bidi="ar"/>
              </w:rPr>
              <w:t>, configuration information (e.g., SSB related configuration, RO related configuration, etc)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2027AF96" w14:textId="77777777" w:rsidR="00DB6656" w:rsidRDefault="00000000">
      <w:pPr>
        <w:pStyle w:val="Heading3"/>
        <w:spacing w:after="120"/>
        <w:rPr>
          <w:rFonts w:eastAsia="等线"/>
        </w:rPr>
      </w:pPr>
      <w:r>
        <w:rPr>
          <w:rFonts w:eastAsia="等线" w:hint="eastAsia"/>
        </w:rPr>
        <w:t xml:space="preserve">Discussion </w:t>
      </w:r>
    </w:p>
    <w:p w14:paraId="2D87DF9D" w14:textId="77777777" w:rsidR="00DB6656" w:rsidRDefault="00000000">
      <w:pPr>
        <w:jc w:val="both"/>
        <w:rPr>
          <w:rFonts w:eastAsia="等线"/>
        </w:rPr>
      </w:pPr>
      <w:r>
        <w:rPr>
          <w:rFonts w:eastAsia="等线"/>
        </w:rPr>
        <w:t>I</w:t>
      </w:r>
      <w:r>
        <w:rPr>
          <w:rFonts w:eastAsia="等线"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509A66DF" w14:textId="77777777" w:rsidR="00DB6656" w:rsidRDefault="00000000">
      <w:pPr>
        <w:pStyle w:val="Heading4"/>
        <w:rPr>
          <w:rFonts w:eastAsia="等线"/>
        </w:rPr>
      </w:pPr>
      <w:r>
        <w:rPr>
          <w:rFonts w:eastAsia="等线" w:hint="eastAsia"/>
        </w:rPr>
        <w:t>First round discussion</w:t>
      </w:r>
    </w:p>
    <w:p w14:paraId="4E6954E0" w14:textId="77777777" w:rsidR="00DB6656" w:rsidRDefault="00000000">
      <w:pPr>
        <w:jc w:val="both"/>
        <w:rPr>
          <w:rFonts w:eastAsia="等线"/>
          <w:b/>
          <w:bCs/>
        </w:rPr>
      </w:pPr>
      <w:r>
        <w:rPr>
          <w:rFonts w:eastAsia="等线" w:hint="eastAsia"/>
          <w:b/>
          <w:bCs/>
          <w:highlight w:val="yellow"/>
        </w:rPr>
        <w:t>FL proposal:</w:t>
      </w:r>
      <w:r>
        <w:rPr>
          <w:rFonts w:eastAsia="等线" w:hint="eastAsia"/>
          <w:b/>
          <w:bCs/>
        </w:rPr>
        <w:t xml:space="preserve"> </w:t>
      </w:r>
    </w:p>
    <w:p w14:paraId="39E9E360" w14:textId="77777777" w:rsidR="00DB6656" w:rsidRDefault="00000000">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5CC4B716" w14:textId="77777777" w:rsidR="00DB6656" w:rsidRDefault="00000000">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01B09F56" w14:textId="77777777" w:rsidR="00DB6656" w:rsidRDefault="00000000">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6FDD5FA2" w14:textId="77777777" w:rsidR="00DB6656" w:rsidRDefault="00000000">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1AAACF4E" w14:textId="77777777" w:rsidR="00DB6656" w:rsidRDefault="00000000">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25DF9AB6" w14:textId="77777777" w:rsidR="00DB6656" w:rsidRDefault="00000000">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E3EF483" w14:textId="77777777" w:rsidR="00DB6656" w:rsidRDefault="00000000">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20370881" w14:textId="77777777" w:rsidR="00DB6656" w:rsidRDefault="00000000">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7A4DF834" w14:textId="77777777" w:rsidR="00DB6656" w:rsidRDefault="00000000">
      <w:pPr>
        <w:numPr>
          <w:ilvl w:val="0"/>
          <w:numId w:val="14"/>
        </w:numPr>
        <w:adjustRightInd/>
        <w:snapToGrid/>
        <w:spacing w:after="0"/>
        <w:rPr>
          <w:rFonts w:eastAsia="MS Mincho"/>
          <w:lang w:eastAsia="ja-JP"/>
        </w:rPr>
      </w:pPr>
      <w:r>
        <w:rPr>
          <w:rFonts w:eastAsiaTheme="minorEastAsia" w:hint="eastAsia"/>
        </w:rPr>
        <w:t xml:space="preserve">Paging </w:t>
      </w:r>
    </w:p>
    <w:p w14:paraId="1C37DDB3" w14:textId="77777777" w:rsidR="00DB6656" w:rsidRDefault="00000000">
      <w:pPr>
        <w:numPr>
          <w:ilvl w:val="0"/>
          <w:numId w:val="14"/>
        </w:numPr>
        <w:adjustRightInd/>
        <w:snapToGrid/>
        <w:spacing w:after="0"/>
        <w:rPr>
          <w:rFonts w:eastAsia="MS Mincho"/>
          <w:lang w:eastAsia="ja-JP"/>
        </w:rPr>
      </w:pPr>
      <w:r>
        <w:rPr>
          <w:rFonts w:eastAsiaTheme="minorEastAsia" w:hint="eastAsia"/>
        </w:rPr>
        <w:lastRenderedPageBreak/>
        <w:t>Mobility measurement</w:t>
      </w:r>
    </w:p>
    <w:p w14:paraId="2640EAC7" w14:textId="77777777" w:rsidR="00DB6656" w:rsidRDefault="00DB6656">
      <w:pPr>
        <w:widowControl w:val="0"/>
        <w:suppressAutoHyphens/>
        <w:jc w:val="both"/>
        <w:rPr>
          <w:rFonts w:eastAsia="宋体"/>
          <w:b/>
          <w:kern w:val="2"/>
          <w:szCs w:val="22"/>
        </w:rPr>
      </w:pPr>
    </w:p>
    <w:p w14:paraId="237BAA76" w14:textId="77777777" w:rsidR="00DB6656"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240CD855" w14:textId="77777777" w:rsidTr="00DD173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47465C" w14:textId="77777777" w:rsidR="00DB6656"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31AEC"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F5A4BE4" w14:textId="77777777" w:rsidTr="00DD173D">
        <w:tc>
          <w:tcPr>
            <w:tcW w:w="1174" w:type="pct"/>
            <w:tcBorders>
              <w:top w:val="single" w:sz="4" w:space="0" w:color="auto"/>
              <w:left w:val="single" w:sz="4" w:space="0" w:color="auto"/>
              <w:bottom w:val="single" w:sz="4" w:space="0" w:color="auto"/>
              <w:right w:val="single" w:sz="4" w:space="0" w:color="auto"/>
            </w:tcBorders>
          </w:tcPr>
          <w:p w14:paraId="1BD3ED74" w14:textId="77777777" w:rsidR="00DB6656" w:rsidRDefault="00000000">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2C4933F0" w14:textId="77777777" w:rsidR="00DB6656" w:rsidRDefault="00000000">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DB6656" w14:paraId="35E0E438" w14:textId="77777777" w:rsidTr="00DD173D">
        <w:tc>
          <w:tcPr>
            <w:tcW w:w="1174" w:type="pct"/>
            <w:tcBorders>
              <w:top w:val="single" w:sz="4" w:space="0" w:color="auto"/>
              <w:left w:val="single" w:sz="4" w:space="0" w:color="auto"/>
              <w:bottom w:val="single" w:sz="4" w:space="0" w:color="auto"/>
              <w:right w:val="single" w:sz="4" w:space="0" w:color="auto"/>
            </w:tcBorders>
          </w:tcPr>
          <w:p w14:paraId="161E2B2B" w14:textId="77777777" w:rsidR="00DB6656" w:rsidRDefault="00000000">
            <w:pPr>
              <w:widowControl w:val="0"/>
              <w:suppressAutoHyphens/>
              <w:spacing w:line="256" w:lineRule="auto"/>
              <w:jc w:val="both"/>
              <w:rPr>
                <w:rFonts w:eastAsia="宋体"/>
                <w:kern w:val="2"/>
                <w:szCs w:val="22"/>
                <w:lang w:val="en-GB"/>
              </w:rPr>
            </w:pPr>
            <w:r>
              <w:rPr>
                <w:rFonts w:eastAsia="宋体"/>
                <w:kern w:val="2"/>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1E6AD316" w14:textId="77777777" w:rsidR="00DB6656" w:rsidRDefault="00000000">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rPr>
                <w:rFonts w:ascii="Calibri" w:hAnsi="Calibri" w:cs="Arial"/>
              </w:rPr>
              <w:t xml:space="preserve"> </w:t>
            </w:r>
            <w:r>
              <w:rPr>
                <w:rFonts w:eastAsia="宋体"/>
                <w:kern w:val="2"/>
                <w:szCs w:val="22"/>
                <w:lang w:val="en-GB"/>
              </w:rPr>
              <w:t>different deployment scenarios considered for initial access. Some of bullets which are not deployment scenarios should be removed. In addition, we think the following deployment scenarios should be added</w:t>
            </w:r>
          </w:p>
          <w:p w14:paraId="0330AAE5" w14:textId="77777777" w:rsidR="00DB6656" w:rsidRDefault="00000000">
            <w:pPr>
              <w:pStyle w:val="ListParagraph"/>
              <w:numPr>
                <w:ilvl w:val="1"/>
                <w:numId w:val="13"/>
              </w:numPr>
              <w:adjustRightInd/>
              <w:snapToGrid/>
              <w:spacing w:after="0"/>
              <w:rPr>
                <w:rFonts w:eastAsiaTheme="minorEastAsia"/>
              </w:rPr>
            </w:pPr>
            <w:r>
              <w:rPr>
                <w:rFonts w:eastAsiaTheme="minorEastAsia"/>
              </w:rPr>
              <w:t>Single cell/carrier and multi-cells/carriers based deployments</w:t>
            </w:r>
          </w:p>
          <w:p w14:paraId="7D18B3A2" w14:textId="77777777" w:rsidR="00DB6656" w:rsidRDefault="00000000">
            <w:pPr>
              <w:pStyle w:val="ListParagraph"/>
              <w:numPr>
                <w:ilvl w:val="1"/>
                <w:numId w:val="13"/>
              </w:numPr>
              <w:adjustRightInd/>
              <w:snapToGrid/>
              <w:spacing w:after="0"/>
              <w:rPr>
                <w:rFonts w:eastAsiaTheme="minorEastAsia"/>
              </w:rPr>
            </w:pPr>
            <w:r>
              <w:rPr>
                <w:rFonts w:eastAsiaTheme="minorEastAsia"/>
              </w:rPr>
              <w:t>TN/NTN</w:t>
            </w:r>
          </w:p>
          <w:p w14:paraId="37B040A5" w14:textId="77777777" w:rsidR="00DB6656" w:rsidRDefault="00000000">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herefore, we suggest to modified the proposal as follow:</w:t>
            </w:r>
          </w:p>
          <w:p w14:paraId="7FACCEFB" w14:textId="77777777" w:rsidR="00DB6656" w:rsidRDefault="00000000">
            <w:pPr>
              <w:jc w:val="both"/>
              <w:rPr>
                <w:rFonts w:eastAsia="等线"/>
                <w:b/>
                <w:bCs/>
              </w:rPr>
            </w:pPr>
            <w:r>
              <w:rPr>
                <w:rFonts w:eastAsia="等线"/>
                <w:b/>
                <w:bCs/>
                <w:highlight w:val="yellow"/>
              </w:rPr>
              <w:t>FL proposal:</w:t>
            </w:r>
            <w:r>
              <w:rPr>
                <w:rFonts w:eastAsia="等线"/>
                <w:b/>
                <w:bCs/>
              </w:rPr>
              <w:t xml:space="preserve"> </w:t>
            </w:r>
          </w:p>
          <w:p w14:paraId="238D799B" w14:textId="77777777" w:rsidR="00DB6656" w:rsidRDefault="00000000">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7F040E" w14:textId="77777777" w:rsidR="00DB6656" w:rsidRDefault="00000000">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4CB5145" w14:textId="77777777" w:rsidR="00DB6656" w:rsidRDefault="00000000">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36F9A925" w14:textId="77777777" w:rsidR="00DB6656" w:rsidRDefault="00000000">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2DACBA2" w14:textId="77777777" w:rsidR="00DB6656" w:rsidRDefault="00000000">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EC2BB80" w14:textId="77777777" w:rsidR="00DB6656" w:rsidRDefault="00000000">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F9FF970" w14:textId="77777777" w:rsidR="00DB6656" w:rsidRDefault="00000000">
            <w:pPr>
              <w:numPr>
                <w:ilvl w:val="0"/>
                <w:numId w:val="13"/>
              </w:numPr>
              <w:adjustRightInd/>
              <w:snapToGrid/>
              <w:spacing w:after="0"/>
              <w:rPr>
                <w:rFonts w:eastAsia="MS Mincho"/>
                <w:color w:val="FF0000"/>
                <w:lang w:eastAsia="ja-JP"/>
              </w:rPr>
            </w:pPr>
            <w:r>
              <w:rPr>
                <w:rFonts w:eastAsiaTheme="minorEastAsia"/>
                <w:color w:val="FF0000"/>
              </w:rPr>
              <w:t>TN/NTN</w:t>
            </w:r>
          </w:p>
          <w:p w14:paraId="473112A8" w14:textId="77777777" w:rsidR="00DB6656" w:rsidRDefault="00000000">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0A5901F" w14:textId="77777777" w:rsidR="00DB6656" w:rsidRDefault="00000000">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2A96CDFA" w14:textId="77777777" w:rsidR="00DB6656" w:rsidRDefault="00000000">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7668CC0E" w14:textId="77777777" w:rsidR="00DB6656" w:rsidRDefault="00000000">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2D6925EE" w14:textId="77777777" w:rsidR="00DB6656" w:rsidRDefault="00000000">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DB6656" w14:paraId="7DB5BFDF" w14:textId="77777777" w:rsidTr="00DD173D">
        <w:tc>
          <w:tcPr>
            <w:tcW w:w="1174" w:type="pct"/>
            <w:tcBorders>
              <w:top w:val="single" w:sz="4" w:space="0" w:color="auto"/>
              <w:left w:val="single" w:sz="4" w:space="0" w:color="auto"/>
              <w:bottom w:val="single" w:sz="4" w:space="0" w:color="auto"/>
              <w:right w:val="single" w:sz="4" w:space="0" w:color="auto"/>
            </w:tcBorders>
          </w:tcPr>
          <w:p w14:paraId="0F9FFA22" w14:textId="77777777" w:rsidR="00DB6656" w:rsidRDefault="00000000">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074BB043" w14:textId="77777777" w:rsidR="00DB6656" w:rsidRDefault="00000000">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DB6656" w14:paraId="28DF68AD" w14:textId="77777777" w:rsidTr="00DD173D">
        <w:tc>
          <w:tcPr>
            <w:tcW w:w="1174" w:type="pct"/>
            <w:tcBorders>
              <w:top w:val="single" w:sz="4" w:space="0" w:color="auto"/>
              <w:left w:val="single" w:sz="4" w:space="0" w:color="auto"/>
              <w:bottom w:val="single" w:sz="4" w:space="0" w:color="auto"/>
              <w:right w:val="single" w:sz="4" w:space="0" w:color="auto"/>
            </w:tcBorders>
          </w:tcPr>
          <w:p w14:paraId="408EBD6E" w14:textId="77777777" w:rsidR="00DB6656" w:rsidRDefault="00000000">
            <w:pPr>
              <w:widowControl w:val="0"/>
              <w:suppressAutoHyphens/>
              <w:spacing w:line="256" w:lineRule="auto"/>
              <w:jc w:val="both"/>
              <w:rPr>
                <w:rFonts w:ascii="Calibri" w:eastAsia="宋体" w:hAnsi="Calibri" w:cs="Arial"/>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3F0602B2" w14:textId="77777777" w:rsidR="00DB6656" w:rsidRDefault="00000000">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64A2496B" w14:textId="77777777" w:rsidR="00DB6656" w:rsidRDefault="00000000">
            <w:pPr>
              <w:widowControl w:val="0"/>
              <w:suppressAutoHyphens/>
              <w:spacing w:line="256" w:lineRule="auto"/>
              <w:jc w:val="both"/>
              <w:rPr>
                <w:rFonts w:eastAsia="宋体"/>
                <w:szCs w:val="22"/>
                <w:lang w:val="en-GB"/>
              </w:rPr>
            </w:pPr>
            <w:r>
              <w:rPr>
                <w:rFonts w:eastAsia="宋体"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beam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 xml:space="preserve">/OD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For example, single beam operation to acquire T/F synchronization and cell ID identity, and multi-beam operation to acquire beam association information.</w:t>
            </w:r>
          </w:p>
          <w:p w14:paraId="40E77725" w14:textId="77777777" w:rsidR="00DB6656" w:rsidRDefault="00000000">
            <w:pPr>
              <w:widowControl w:val="0"/>
              <w:suppressAutoHyphens/>
              <w:spacing w:line="256" w:lineRule="auto"/>
              <w:jc w:val="both"/>
              <w:rPr>
                <w:rFonts w:eastAsia="宋体"/>
                <w:szCs w:val="22"/>
                <w:lang w:val="en-GB"/>
              </w:rPr>
            </w:pPr>
            <w:r>
              <w:rPr>
                <w:rFonts w:eastAsia="宋体" w:hint="eastAsia"/>
                <w:szCs w:val="22"/>
                <w:lang w:val="en-GB"/>
              </w:rPr>
              <w:t xml:space="preserve">2) As mentioned above, multi-TRP scenario is a very promising deployment scenario in 6GR, especially in high capacity hot zone. Therefore, the design </w:t>
            </w:r>
            <w:r>
              <w:rPr>
                <w:rFonts w:eastAsia="宋体" w:hint="eastAsia"/>
                <w:szCs w:val="22"/>
                <w:lang w:val="en-GB"/>
              </w:rPr>
              <w:lastRenderedPageBreak/>
              <w:t xml:space="preserve">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0AD2A827" w14:textId="77777777" w:rsidR="00DB6656" w:rsidRDefault="00000000">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4E898E40" w14:textId="77777777" w:rsidR="00DB6656" w:rsidRDefault="00000000">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to use a more 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0E22FBEE" w14:textId="77777777" w:rsidR="00DB6656" w:rsidRDefault="00DB6656">
            <w:pPr>
              <w:widowControl w:val="0"/>
              <w:suppressAutoHyphens/>
              <w:spacing w:line="256" w:lineRule="auto"/>
              <w:jc w:val="both"/>
              <w:rPr>
                <w:rFonts w:eastAsia="宋体"/>
                <w:szCs w:val="22"/>
                <w:lang w:val="en-GB"/>
              </w:rPr>
            </w:pPr>
          </w:p>
          <w:p w14:paraId="6F27824B" w14:textId="77777777" w:rsidR="00DB6656" w:rsidRDefault="00000000">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9BE7739" w14:textId="77777777" w:rsidR="00DB6656" w:rsidRDefault="00000000">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AF0A8D5" w14:textId="77777777" w:rsidR="00DB6656" w:rsidRDefault="00000000">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7D89FF7E" w14:textId="77777777" w:rsidR="00DB6656" w:rsidRDefault="00000000">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321B7864" w14:textId="77777777" w:rsidR="00DB6656" w:rsidRDefault="00000000">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62E6524B" w14:textId="77777777" w:rsidR="00DB6656" w:rsidRDefault="00000000">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38EFE967" w14:textId="77777777" w:rsidR="00DB6656" w:rsidRDefault="00000000">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66D9EC4F" w14:textId="77777777" w:rsidR="00DB6656" w:rsidRDefault="00000000">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514B6F03" w14:textId="77777777" w:rsidR="00DB6656" w:rsidRDefault="00000000">
            <w:pPr>
              <w:numPr>
                <w:ilvl w:val="0"/>
                <w:numId w:val="14"/>
              </w:numPr>
              <w:adjustRightInd/>
              <w:snapToGrid/>
              <w:spacing w:after="0"/>
              <w:rPr>
                <w:rFonts w:eastAsia="MS Mincho"/>
                <w:lang w:eastAsia="ja-JP"/>
              </w:rPr>
            </w:pPr>
            <w:r>
              <w:rPr>
                <w:rFonts w:eastAsiaTheme="minorEastAsia"/>
              </w:rPr>
              <w:t>System information acquisition</w:t>
            </w:r>
          </w:p>
          <w:p w14:paraId="55EE9789" w14:textId="77777777" w:rsidR="00DB6656" w:rsidRDefault="00000000">
            <w:pPr>
              <w:numPr>
                <w:ilvl w:val="0"/>
                <w:numId w:val="14"/>
              </w:numPr>
              <w:adjustRightInd/>
              <w:snapToGrid/>
              <w:spacing w:after="0"/>
              <w:rPr>
                <w:rFonts w:eastAsia="MS Mincho"/>
                <w:lang w:eastAsia="ja-JP"/>
              </w:rPr>
            </w:pPr>
            <w:r>
              <w:rPr>
                <w:rFonts w:eastAsiaTheme="minorEastAsia"/>
              </w:rPr>
              <w:t xml:space="preserve">Paging </w:t>
            </w:r>
          </w:p>
          <w:p w14:paraId="3D384D9E" w14:textId="77777777" w:rsidR="00DB6656" w:rsidRDefault="00000000">
            <w:pPr>
              <w:numPr>
                <w:ilvl w:val="0"/>
                <w:numId w:val="14"/>
              </w:numPr>
              <w:adjustRightInd/>
              <w:snapToGrid/>
              <w:spacing w:after="0"/>
              <w:rPr>
                <w:rFonts w:eastAsia="MS Mincho"/>
                <w:lang w:eastAsia="ja-JP"/>
              </w:rPr>
            </w:pPr>
            <w:r>
              <w:rPr>
                <w:rFonts w:eastAsiaTheme="minorEastAsia"/>
              </w:rPr>
              <w:t>Mobility measurement</w:t>
            </w:r>
          </w:p>
          <w:p w14:paraId="340680FD" w14:textId="77777777" w:rsidR="00DB6656" w:rsidRDefault="00DB6656">
            <w:pPr>
              <w:widowControl w:val="0"/>
              <w:suppressAutoHyphens/>
              <w:spacing w:line="256" w:lineRule="auto"/>
              <w:jc w:val="both"/>
              <w:rPr>
                <w:rFonts w:eastAsia="宋体"/>
                <w:szCs w:val="22"/>
                <w:lang w:val="en-GB"/>
              </w:rPr>
            </w:pPr>
          </w:p>
          <w:p w14:paraId="788F3489" w14:textId="77777777" w:rsidR="00DB6656" w:rsidRDefault="00DB6656">
            <w:pPr>
              <w:widowControl w:val="0"/>
              <w:suppressAutoHyphens/>
              <w:spacing w:line="256" w:lineRule="auto"/>
              <w:jc w:val="both"/>
              <w:rPr>
                <w:rFonts w:ascii="Calibri" w:hAnsi="Calibri" w:cs="Arial"/>
                <w:sz w:val="20"/>
                <w:szCs w:val="20"/>
                <w:lang w:val="en-GB" w:eastAsia="en-US"/>
              </w:rPr>
            </w:pPr>
          </w:p>
        </w:tc>
      </w:tr>
      <w:tr w:rsidR="00DB6656" w14:paraId="3648806F" w14:textId="77777777" w:rsidTr="00DD173D">
        <w:tc>
          <w:tcPr>
            <w:tcW w:w="1174" w:type="pct"/>
            <w:tcBorders>
              <w:top w:val="single" w:sz="4" w:space="0" w:color="auto"/>
              <w:left w:val="single" w:sz="4" w:space="0" w:color="auto"/>
              <w:bottom w:val="single" w:sz="4" w:space="0" w:color="auto"/>
              <w:right w:val="single" w:sz="4" w:space="0" w:color="auto"/>
            </w:tcBorders>
          </w:tcPr>
          <w:p w14:paraId="1DBF86E6" w14:textId="77777777" w:rsidR="00DB6656"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57A6D50F" w14:textId="77777777" w:rsidR="00DB6656"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lang w:val="en-GB"/>
              </w:rPr>
              <w:t>We think the single/multiple carrier deployments should also be studied.</w:t>
            </w:r>
          </w:p>
        </w:tc>
      </w:tr>
      <w:tr w:rsidR="00DB6656" w14:paraId="56911FAC" w14:textId="77777777" w:rsidTr="00DD173D">
        <w:tc>
          <w:tcPr>
            <w:tcW w:w="1174" w:type="pct"/>
            <w:tcBorders>
              <w:top w:val="single" w:sz="4" w:space="0" w:color="auto"/>
              <w:left w:val="single" w:sz="4" w:space="0" w:color="auto"/>
              <w:bottom w:val="single" w:sz="4" w:space="0" w:color="auto"/>
              <w:right w:val="single" w:sz="4" w:space="0" w:color="auto"/>
            </w:tcBorders>
          </w:tcPr>
          <w:p w14:paraId="1673EFF4" w14:textId="77777777" w:rsidR="00DB6656"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8C91E02" w14:textId="77777777" w:rsidR="00DB6656"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On top of the aspects mentioned in the proposal, on demand SSB/SIB1, single cell multiple carrier scenarios should be included as well.</w:t>
            </w:r>
          </w:p>
        </w:tc>
      </w:tr>
      <w:tr w:rsidR="00DB6656" w14:paraId="25E779EC" w14:textId="77777777" w:rsidTr="00DD173D">
        <w:tc>
          <w:tcPr>
            <w:tcW w:w="1174" w:type="pct"/>
            <w:tcBorders>
              <w:top w:val="single" w:sz="4" w:space="0" w:color="auto"/>
              <w:left w:val="single" w:sz="4" w:space="0" w:color="auto"/>
              <w:bottom w:val="single" w:sz="4" w:space="0" w:color="auto"/>
              <w:right w:val="single" w:sz="4" w:space="0" w:color="auto"/>
            </w:tcBorders>
          </w:tcPr>
          <w:p w14:paraId="1878E786" w14:textId="77777777" w:rsidR="00DB6656" w:rsidRDefault="00000000">
            <w:pPr>
              <w:widowControl w:val="0"/>
              <w:suppressAutoHyphens/>
              <w:spacing w:line="256" w:lineRule="auto"/>
              <w:jc w:val="both"/>
              <w:rPr>
                <w:rFonts w:ascii="Calibri" w:eastAsia="宋体" w:hAnsi="Calibri" w:cs="Arial"/>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7156B194" w14:textId="77777777" w:rsidR="00DB6656" w:rsidRDefault="00000000">
            <w:pPr>
              <w:widowControl w:val="0"/>
              <w:suppressAutoHyphens/>
              <w:spacing w:line="256" w:lineRule="auto"/>
              <w:jc w:val="both"/>
              <w:rPr>
                <w:rFonts w:ascii="Calibri" w:eastAsia="宋体" w:hAnsi="Calibri" w:cs="Arial"/>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DB6656" w14:paraId="764A0433" w14:textId="77777777" w:rsidTr="00DD173D">
        <w:tc>
          <w:tcPr>
            <w:tcW w:w="1174" w:type="pct"/>
            <w:tcBorders>
              <w:top w:val="single" w:sz="4" w:space="0" w:color="auto"/>
              <w:left w:val="single" w:sz="4" w:space="0" w:color="auto"/>
              <w:bottom w:val="single" w:sz="4" w:space="0" w:color="auto"/>
              <w:right w:val="single" w:sz="4" w:space="0" w:color="auto"/>
            </w:tcBorders>
          </w:tcPr>
          <w:p w14:paraId="3C3D0FA7" w14:textId="77777777" w:rsidR="00DB6656"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hint="eastAsia"/>
                <w:szCs w:val="22"/>
                <w:lang w:val="en-GB"/>
              </w:rPr>
              <w:t>O</w:t>
            </w:r>
            <w:r>
              <w:rPr>
                <w:rFonts w:ascii="Calibri" w:eastAsiaTheme="minorEastAsia" w:hAnsi="Calibri" w:cs="Arial"/>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D8E46FF" w14:textId="77777777" w:rsidR="00DB6656" w:rsidRDefault="00000000">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2646697F" w14:textId="77777777" w:rsidR="00DB6656" w:rsidRDefault="00000000">
            <w:pPr>
              <w:widowControl w:val="0"/>
              <w:suppressAutoHyphens/>
              <w:spacing w:line="256" w:lineRule="auto"/>
              <w:jc w:val="both"/>
              <w:rPr>
                <w:rFonts w:ascii="Calibri" w:eastAsia="Dotum" w:hAnsi="Calibri" w:cs="Arial"/>
                <w:szCs w:val="22"/>
                <w:lang w:val="en-GB" w:eastAsia="ko-KR"/>
              </w:rPr>
            </w:pPr>
            <w:r>
              <w:rPr>
                <w:rFonts w:eastAsia="宋体"/>
                <w:szCs w:val="22"/>
                <w:lang w:val="en-GB"/>
              </w:rPr>
              <w:t>For the last sub-bullet, we suggest to remove “mobility” to make it more general.</w:t>
            </w:r>
          </w:p>
        </w:tc>
      </w:tr>
      <w:tr w:rsidR="00DB6656" w14:paraId="733EC82E" w14:textId="77777777" w:rsidTr="00DD173D">
        <w:tc>
          <w:tcPr>
            <w:tcW w:w="1174" w:type="pct"/>
            <w:tcBorders>
              <w:top w:val="single" w:sz="4" w:space="0" w:color="auto"/>
              <w:left w:val="single" w:sz="4" w:space="0" w:color="auto"/>
              <w:bottom w:val="single" w:sz="4" w:space="0" w:color="auto"/>
              <w:right w:val="single" w:sz="4" w:space="0" w:color="auto"/>
            </w:tcBorders>
          </w:tcPr>
          <w:p w14:paraId="10901B48" w14:textId="77777777" w:rsidR="00DB6656" w:rsidRDefault="00000000">
            <w:pPr>
              <w:widowControl w:val="0"/>
              <w:suppressAutoHyphens/>
              <w:spacing w:line="256" w:lineRule="auto"/>
              <w:jc w:val="both"/>
              <w:rPr>
                <w:rFonts w:ascii="Calibri" w:eastAsiaTheme="minorEastAsia" w:hAnsi="Calibri" w:cs="Arial"/>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03734B4A" w14:textId="77777777" w:rsidR="00DB6656" w:rsidRDefault="00000000">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等线"/>
              </w:rPr>
              <w:t xml:space="preserve"> </w:t>
            </w:r>
            <w:r>
              <w:rPr>
                <w:rFonts w:eastAsia="宋体"/>
                <w:szCs w:val="22"/>
              </w:rPr>
              <w:t xml:space="preserve">aiming to have a common design. But, we have several comments for </w:t>
            </w:r>
            <w:r>
              <w:rPr>
                <w:rFonts w:eastAsia="宋体"/>
                <w:szCs w:val="22"/>
                <w:lang w:val="en-GB"/>
              </w:rPr>
              <w:t>the proposal:</w:t>
            </w:r>
          </w:p>
          <w:p w14:paraId="791BF6D9" w14:textId="77777777" w:rsidR="00DB6656" w:rsidRDefault="00000000">
            <w:pPr>
              <w:pStyle w:val="ListParagraph"/>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0D9E00A" w14:textId="77777777" w:rsidR="00DB6656" w:rsidRDefault="00000000">
            <w:pPr>
              <w:pStyle w:val="ListParagraph"/>
              <w:numPr>
                <w:ilvl w:val="0"/>
                <w:numId w:val="15"/>
              </w:numPr>
              <w:spacing w:line="254" w:lineRule="auto"/>
              <w:rPr>
                <w:rFonts w:eastAsia="宋体"/>
                <w:szCs w:val="22"/>
                <w:lang w:val="en-GB"/>
              </w:rPr>
            </w:pPr>
            <w:r>
              <w:rPr>
                <w:rFonts w:eastAsia="宋体"/>
                <w:szCs w:val="22"/>
                <w:lang w:val="en-GB"/>
              </w:rPr>
              <w:lastRenderedPageBreak/>
              <w:t>We think single and multi-carrier based deployment should be added, as agreed in RAN1 #122bis, “Study and evaluate multi-carrier/cells/TRPs mechanisms for 6GR NES…”. As mentioned in our tdoc R1-2600894, supplemental SS/RS can be transmitted and placed on any carrier to enable RACH off-loading from congested anchor carriers.</w:t>
            </w:r>
          </w:p>
          <w:p w14:paraId="0174A732" w14:textId="77777777" w:rsidR="00DB6656"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We think diverse device types should be added, as agreed in RAN1 #122bis, “High-level aspects to consider for the 6GR sync signal structure include, but not limited to…Common design for diverse device types…”</w:t>
            </w:r>
          </w:p>
        </w:tc>
      </w:tr>
      <w:tr w:rsidR="00DB6656" w14:paraId="3B4FAF67" w14:textId="77777777" w:rsidTr="00DD173D">
        <w:tc>
          <w:tcPr>
            <w:tcW w:w="1174" w:type="pct"/>
          </w:tcPr>
          <w:p w14:paraId="4A92948F" w14:textId="77777777" w:rsidR="00DB6656" w:rsidRDefault="00000000">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6" w:type="pct"/>
          </w:tcPr>
          <w:p w14:paraId="7459FD19" w14:textId="77777777" w:rsidR="00DB6656" w:rsidRDefault="00000000">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carriers based deployments </w:t>
            </w:r>
          </w:p>
        </w:tc>
      </w:tr>
      <w:tr w:rsidR="00DB6656" w14:paraId="795DAC4B" w14:textId="77777777" w:rsidTr="00DD173D">
        <w:tc>
          <w:tcPr>
            <w:tcW w:w="1174" w:type="pct"/>
          </w:tcPr>
          <w:p w14:paraId="7B08DE0D" w14:textId="77777777" w:rsidR="00DB6656"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rPr>
              <w:t>ZTE</w:t>
            </w:r>
          </w:p>
        </w:tc>
        <w:tc>
          <w:tcPr>
            <w:tcW w:w="3826" w:type="pct"/>
          </w:tcPr>
          <w:p w14:paraId="1E3B9E8C" w14:textId="77777777" w:rsidR="00DB6656" w:rsidRDefault="00000000">
            <w:pPr>
              <w:widowControl w:val="0"/>
              <w:suppressAutoHyphens/>
              <w:spacing w:line="256" w:lineRule="auto"/>
              <w:jc w:val="both"/>
              <w:rPr>
                <w:rFonts w:ascii="Calibri" w:eastAsia="宋体" w:hAnsi="Calibri" w:cs="Arial"/>
                <w:szCs w:val="22"/>
              </w:rPr>
            </w:pPr>
            <w:r>
              <w:rPr>
                <w:rFonts w:ascii="Calibri" w:eastAsia="宋体" w:hAnsi="Calibri" w:cs="Arial"/>
                <w:szCs w:val="22"/>
              </w:rPr>
              <w:t>Regarding this proposal, some clarifications are needed. For example,</w:t>
            </w:r>
          </w:p>
          <w:p w14:paraId="703E2438" w14:textId="77777777" w:rsidR="00DB6656" w:rsidRDefault="00000000">
            <w:pPr>
              <w:widowControl w:val="0"/>
              <w:suppressAutoHyphens/>
              <w:spacing w:line="256" w:lineRule="auto"/>
              <w:jc w:val="both"/>
              <w:rPr>
                <w:rFonts w:ascii="Calibri" w:eastAsia="宋体" w:hAnsi="Calibri" w:cs="Arial"/>
                <w:szCs w:val="22"/>
              </w:rPr>
            </w:pPr>
            <w:r>
              <w:rPr>
                <w:rFonts w:ascii="Calibri" w:eastAsia="宋体" w:hAnsi="Calibri" w:cs="Arial"/>
                <w:szCs w:val="22"/>
              </w:rPr>
              <w:t>For the 1</w:t>
            </w:r>
            <w:r>
              <w:rPr>
                <w:rFonts w:ascii="Calibri" w:eastAsia="宋体" w:hAnsi="Calibri" w:cs="Arial"/>
                <w:szCs w:val="22"/>
                <w:vertAlign w:val="superscript"/>
              </w:rPr>
              <w:t>st</w:t>
            </w:r>
            <w:r>
              <w:rPr>
                <w:rFonts w:ascii="Calibri" w:eastAsia="宋体" w:hAnsi="Calibri" w:cs="Arial"/>
                <w:szCs w:val="22"/>
              </w:rPr>
              <w:t xml:space="preserve"> bullet: The single beam operation is just a </w:t>
            </w:r>
            <w:r>
              <w:rPr>
                <w:rFonts w:ascii="Calibri" w:eastAsia="宋体" w:hAnsi="Calibri" w:cs="Arial" w:hint="eastAsia"/>
                <w:szCs w:val="22"/>
              </w:rPr>
              <w:t>special</w:t>
            </w:r>
            <w:r>
              <w:rPr>
                <w:rFonts w:ascii="Calibri" w:eastAsia="宋体" w:hAnsi="Calibri" w:cs="Arial"/>
                <w:szCs w:val="22"/>
              </w:rPr>
              <w:t xml:space="preserve"> case of multi-beam operation, we can start with the multi-beam based and </w:t>
            </w:r>
            <w:r>
              <w:rPr>
                <w:rFonts w:ascii="Calibri" w:eastAsia="宋体" w:hAnsi="Calibri" w:cs="Arial" w:hint="eastAsia"/>
                <w:szCs w:val="22"/>
              </w:rPr>
              <w:t>eventually</w:t>
            </w:r>
            <w:r>
              <w:rPr>
                <w:rFonts w:ascii="Calibri" w:eastAsia="宋体" w:hAnsi="Calibri" w:cs="Arial"/>
                <w:szCs w:val="22"/>
              </w:rPr>
              <w:t xml:space="preserve">, it will also be </w:t>
            </w:r>
            <w:r>
              <w:rPr>
                <w:rFonts w:ascii="Calibri" w:eastAsia="宋体" w:hAnsi="Calibri" w:cs="Arial" w:hint="eastAsia"/>
                <w:szCs w:val="22"/>
              </w:rPr>
              <w:t>applicable</w:t>
            </w:r>
            <w:r>
              <w:rPr>
                <w:rFonts w:ascii="Calibri" w:eastAsia="宋体" w:hAnsi="Calibri" w:cs="Arial"/>
                <w:szCs w:val="22"/>
              </w:rPr>
              <w:t xml:space="preserve"> for single beam case. Another point is that it’s unclear about the definition of “beam index”, it’s more suitable to use the </w:t>
            </w:r>
            <w:r>
              <w:rPr>
                <w:rFonts w:ascii="Calibri" w:eastAsia="宋体" w:hAnsi="Calibri" w:cs="Arial" w:hint="eastAsia"/>
                <w:szCs w:val="22"/>
              </w:rPr>
              <w:t>neutral</w:t>
            </w:r>
            <w:r>
              <w:rPr>
                <w:rFonts w:ascii="Calibri" w:eastAsia="宋体" w:hAnsi="Calibri" w:cs="Arial"/>
                <w:szCs w:val="22"/>
              </w:rPr>
              <w:t xml:space="preserve"> wording. Then, we prefer to update it as:</w:t>
            </w:r>
          </w:p>
          <w:p w14:paraId="1B005D80" w14:textId="77777777" w:rsidR="00DB6656" w:rsidRDefault="00000000">
            <w:pPr>
              <w:pStyle w:val="ListParagraph"/>
              <w:numPr>
                <w:ilvl w:val="0"/>
                <w:numId w:val="13"/>
              </w:numPr>
              <w:adjustRightInd/>
              <w:snapToGrid/>
              <w:spacing w:after="0"/>
              <w:rPr>
                <w:rFonts w:ascii="Calibri" w:eastAsiaTheme="minorEastAsia" w:hAnsi="Calibri" w:cs="Arial"/>
              </w:rPr>
            </w:pPr>
            <w:r>
              <w:rPr>
                <w:rFonts w:ascii="Calibri" w:eastAsia="MS Mincho" w:hAnsi="Calibri" w:cs="Arial"/>
                <w:strike/>
                <w:color w:val="FF0000"/>
                <w:lang w:eastAsia="ja-JP"/>
              </w:rPr>
              <w:t>Single beam and m</w:t>
            </w:r>
            <w:r>
              <w:rPr>
                <w:rFonts w:ascii="Calibri" w:eastAsia="MS Mincho" w:hAnsi="Calibri" w:cs="Arial"/>
                <w:color w:val="FF0000"/>
                <w:lang w:eastAsia="ja-JP"/>
              </w:rPr>
              <w:t>M</w:t>
            </w:r>
            <w:r>
              <w:rPr>
                <w:rFonts w:ascii="Calibri" w:eastAsia="MS Mincho" w:hAnsi="Calibri" w:cs="Arial"/>
                <w:lang w:eastAsia="ja-JP"/>
              </w:rPr>
              <w:t>ulti-beam</w:t>
            </w:r>
            <w:r>
              <w:rPr>
                <w:rFonts w:ascii="Calibri" w:eastAsiaTheme="minorEastAsia" w:hAnsi="Calibri" w:cs="Arial" w:hint="eastAsia"/>
              </w:rPr>
              <w:t xml:space="preserve"> </w:t>
            </w:r>
            <w:r>
              <w:rPr>
                <w:rFonts w:ascii="Calibri" w:eastAsia="MS Mincho" w:hAnsi="Calibri" w:cs="Arial"/>
                <w:lang w:eastAsia="ja-JP"/>
              </w:rPr>
              <w:t>based deployments</w:t>
            </w:r>
          </w:p>
          <w:p w14:paraId="780FB35D" w14:textId="77777777" w:rsidR="00DB6656" w:rsidRDefault="00000000">
            <w:pPr>
              <w:pStyle w:val="ListParagraph"/>
              <w:numPr>
                <w:ilvl w:val="1"/>
                <w:numId w:val="13"/>
              </w:numPr>
              <w:adjustRightInd/>
              <w:snapToGrid/>
              <w:spacing w:after="0"/>
              <w:rPr>
                <w:rFonts w:ascii="Calibri" w:eastAsiaTheme="minorEastAsia" w:hAnsi="Calibri" w:cs="Arial"/>
              </w:rPr>
            </w:pPr>
            <w:r>
              <w:rPr>
                <w:rFonts w:ascii="Calibri" w:eastAsiaTheme="minorEastAsia" w:hAnsi="Calibri" w:cs="Arial" w:hint="eastAsia"/>
              </w:rPr>
              <w:t xml:space="preserve">FFS: whether and how to </w:t>
            </w:r>
            <w:r>
              <w:rPr>
                <w:rFonts w:ascii="Calibri" w:eastAsiaTheme="minorEastAsia" w:hAnsi="Calibri" w:cs="Arial" w:hint="eastAsia"/>
                <w:strike/>
              </w:rPr>
              <w:t>carry beam index</w:t>
            </w:r>
            <w:r>
              <w:rPr>
                <w:rFonts w:ascii="Calibri" w:eastAsiaTheme="minorEastAsia" w:hAnsi="Calibri" w:cs="Arial" w:hint="eastAsia"/>
              </w:rPr>
              <w:t xml:space="preserve"> </w:t>
            </w:r>
            <w:r>
              <w:rPr>
                <w:rFonts w:ascii="Calibri" w:eastAsiaTheme="minorEastAsia" w:hAnsi="Calibri" w:cs="Arial" w:hint="eastAsia"/>
                <w:color w:val="FF0000"/>
              </w:rPr>
              <w:t>represent</w:t>
            </w:r>
            <w:r>
              <w:rPr>
                <w:rFonts w:ascii="Calibri" w:eastAsiaTheme="minorEastAsia" w:hAnsi="Calibri" w:cs="Arial"/>
                <w:color w:val="FF0000"/>
              </w:rPr>
              <w:t xml:space="preserve"> the beam</w:t>
            </w:r>
          </w:p>
          <w:p w14:paraId="0D60FC03" w14:textId="77777777" w:rsidR="00DB6656" w:rsidRDefault="00DB6656">
            <w:pPr>
              <w:widowControl w:val="0"/>
              <w:suppressAutoHyphens/>
              <w:spacing w:line="256" w:lineRule="auto"/>
              <w:jc w:val="both"/>
              <w:rPr>
                <w:rFonts w:ascii="Calibri" w:eastAsia="宋体" w:hAnsi="Calibri" w:cs="Arial"/>
                <w:szCs w:val="22"/>
              </w:rPr>
            </w:pPr>
          </w:p>
          <w:p w14:paraId="5CB0B111" w14:textId="77777777" w:rsidR="00DB6656" w:rsidRDefault="00000000">
            <w:pPr>
              <w:widowControl w:val="0"/>
              <w:suppressAutoHyphens/>
              <w:spacing w:line="256" w:lineRule="auto"/>
              <w:jc w:val="both"/>
              <w:rPr>
                <w:rFonts w:ascii="Calibri" w:eastAsia="宋体" w:hAnsi="Calibri" w:cs="Arial"/>
                <w:szCs w:val="22"/>
              </w:rPr>
            </w:pPr>
            <w:r>
              <w:rPr>
                <w:rFonts w:ascii="Calibri" w:eastAsia="宋体" w:hAnsi="Calibri" w:cs="Arial"/>
                <w:szCs w:val="22"/>
              </w:rPr>
              <w:t>For the 3</w:t>
            </w:r>
            <w:r>
              <w:rPr>
                <w:rFonts w:ascii="Calibri" w:eastAsia="宋体" w:hAnsi="Calibri" w:cs="Arial"/>
                <w:szCs w:val="22"/>
                <w:vertAlign w:val="superscript"/>
              </w:rPr>
              <w:t>rd</w:t>
            </w:r>
            <w:r>
              <w:rPr>
                <w:rFonts w:ascii="Calibri" w:eastAsia="宋体" w:hAnsi="Calibri" w:cs="Arial"/>
                <w:szCs w:val="22"/>
              </w:rPr>
              <w:t xml:space="preserve"> bullet, in addtion ot the cell ID, in current stage, we should be more open to discuss </w:t>
            </w:r>
            <w:r>
              <w:rPr>
                <w:rFonts w:ascii="Calibri" w:eastAsia="宋体" w:hAnsi="Calibri" w:cs="Arial" w:hint="eastAsia"/>
                <w:szCs w:val="22"/>
              </w:rPr>
              <w:t>other</w:t>
            </w:r>
            <w:r>
              <w:rPr>
                <w:rFonts w:ascii="Calibri" w:eastAsia="宋体" w:hAnsi="Calibri" w:cs="Arial"/>
                <w:szCs w:val="22"/>
              </w:rPr>
              <w:t xml:space="preserve"> to well support the mTRP operation as mentioned above. Firstly, i</w:t>
            </w:r>
            <w:r>
              <w:rPr>
                <w:rFonts w:ascii="Calibri" w:eastAsia="宋体" w:hAnsi="Calibri" w:cs="Arial" w:hint="eastAsia"/>
                <w:szCs w:val="22"/>
              </w:rPr>
              <w:t xml:space="preserve">t is necessary to clarify whether the definition of </w:t>
            </w:r>
            <w:r>
              <w:rPr>
                <w:rFonts w:ascii="Calibri" w:eastAsia="宋体" w:hAnsi="Calibri" w:cs="Arial"/>
                <w:szCs w:val="22"/>
              </w:rPr>
              <w:t>“</w:t>
            </w:r>
            <w:r>
              <w:rPr>
                <w:rFonts w:ascii="Calibri" w:eastAsia="宋体" w:hAnsi="Calibri" w:cs="Arial" w:hint="eastAsia"/>
                <w:szCs w:val="22"/>
              </w:rPr>
              <w:t>cell</w:t>
            </w:r>
            <w:r>
              <w:rPr>
                <w:rFonts w:ascii="Calibri" w:eastAsia="宋体" w:hAnsi="Calibri" w:cs="Arial"/>
                <w:szCs w:val="22"/>
              </w:rPr>
              <w:t>”</w:t>
            </w:r>
            <w:r>
              <w:rPr>
                <w:rFonts w:ascii="Calibri" w:eastAsia="宋体" w:hAnsi="Calibri" w:cs="Arial" w:hint="eastAsia"/>
                <w:szCs w:val="22"/>
              </w:rPr>
              <w:t xml:space="preserve"> in 6GR is same as that of 5G NR and relationship between cell and TRPs. In order to support multi-TRP during initial access, 6G </w:t>
            </w:r>
            <w:r>
              <w:rPr>
                <w:rFonts w:ascii="Calibri" w:eastAsia="宋体" w:hAnsi="Calibri" w:cs="Arial"/>
                <w:szCs w:val="22"/>
              </w:rPr>
              <w:t>“</w:t>
            </w:r>
            <w:r>
              <w:rPr>
                <w:rFonts w:ascii="Calibri" w:eastAsia="宋体" w:hAnsi="Calibri" w:cs="Arial" w:hint="eastAsia"/>
                <w:szCs w:val="22"/>
              </w:rPr>
              <w:t>cell</w:t>
            </w:r>
            <w:r>
              <w:rPr>
                <w:rFonts w:ascii="Calibri" w:eastAsia="宋体" w:hAnsi="Calibri" w:cs="Arial"/>
                <w:szCs w:val="22"/>
              </w:rPr>
              <w:t>”</w:t>
            </w:r>
            <w:r>
              <w:rPr>
                <w:rFonts w:ascii="Calibri" w:eastAsia="宋体" w:hAnsi="Calibri" w:cs="Arial"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ascii="Calibri" w:eastAsia="宋体" w:hAnsi="Calibri" w:cs="Arial"/>
                <w:szCs w:val="22"/>
              </w:rPr>
              <w:t>“</w:t>
            </w:r>
            <w:r>
              <w:rPr>
                <w:rFonts w:ascii="Calibri" w:eastAsia="宋体" w:hAnsi="Calibri" w:cs="Arial" w:hint="eastAsia"/>
                <w:szCs w:val="22"/>
              </w:rPr>
              <w:t>initial cell search</w:t>
            </w:r>
            <w:r>
              <w:rPr>
                <w:rFonts w:ascii="Calibri" w:eastAsia="宋体" w:hAnsi="Calibri" w:cs="Arial"/>
                <w:szCs w:val="22"/>
              </w:rPr>
              <w:t>”</w:t>
            </w:r>
            <w:r>
              <w:rPr>
                <w:rFonts w:ascii="Calibri" w:eastAsia="宋体" w:hAnsi="Calibri" w:cs="Arial" w:hint="eastAsia"/>
                <w:szCs w:val="22"/>
              </w:rPr>
              <w:t xml:space="preserve"> is actually an initial </w:t>
            </w:r>
            <w:r>
              <w:rPr>
                <w:rFonts w:ascii="Calibri" w:eastAsia="宋体" w:hAnsi="Calibri" w:cs="Arial"/>
                <w:szCs w:val="22"/>
              </w:rPr>
              <w:t>“</w:t>
            </w:r>
            <w:r>
              <w:rPr>
                <w:rFonts w:ascii="Calibri" w:eastAsia="宋体" w:hAnsi="Calibri" w:cs="Arial" w:hint="eastAsia"/>
                <w:szCs w:val="22"/>
              </w:rPr>
              <w:t>TRP</w:t>
            </w:r>
            <w:r>
              <w:rPr>
                <w:rFonts w:ascii="Calibri" w:eastAsia="宋体" w:hAnsi="Calibri" w:cs="Arial"/>
                <w:szCs w:val="22"/>
              </w:rPr>
              <w:t>”</w:t>
            </w:r>
            <w:r>
              <w:rPr>
                <w:rFonts w:ascii="Calibri" w:eastAsia="宋体" w:hAnsi="Calibri" w:cs="Arial" w:hint="eastAsia"/>
                <w:szCs w:val="22"/>
              </w:rPr>
              <w:t xml:space="preserve"> search associated with a cell, or a </w:t>
            </w:r>
            <w:r>
              <w:rPr>
                <w:rFonts w:ascii="Calibri" w:eastAsia="宋体" w:hAnsi="Calibri" w:cs="Arial"/>
                <w:szCs w:val="22"/>
              </w:rPr>
              <w:t>“</w:t>
            </w:r>
            <w:r>
              <w:rPr>
                <w:rFonts w:ascii="Calibri" w:eastAsia="宋体" w:hAnsi="Calibri" w:cs="Arial" w:hint="eastAsia"/>
                <w:szCs w:val="22"/>
              </w:rPr>
              <w:t>cell</w:t>
            </w:r>
            <w:r>
              <w:rPr>
                <w:rFonts w:ascii="Calibri" w:eastAsia="宋体" w:hAnsi="Calibri" w:cs="Arial"/>
                <w:szCs w:val="22"/>
              </w:rPr>
              <w:t>”</w:t>
            </w:r>
            <w:r>
              <w:rPr>
                <w:rFonts w:ascii="Calibri" w:eastAsia="宋体" w:hAnsi="Calibri" w:cs="Arial" w:hint="eastAsia"/>
                <w:szCs w:val="22"/>
              </w:rPr>
              <w:t xml:space="preserve"> search associated with multiple TRPs, meanwhile, whether </w:t>
            </w:r>
            <w:r>
              <w:rPr>
                <w:rFonts w:ascii="Calibri" w:eastAsia="宋体" w:hAnsi="Calibri" w:cs="Arial"/>
                <w:szCs w:val="22"/>
              </w:rPr>
              <w:t>“</w:t>
            </w:r>
            <w:r>
              <w:rPr>
                <w:rFonts w:ascii="Calibri" w:eastAsia="宋体" w:hAnsi="Calibri" w:cs="Arial" w:hint="eastAsia"/>
                <w:szCs w:val="22"/>
              </w:rPr>
              <w:t>cell ID identification</w:t>
            </w:r>
            <w:r>
              <w:rPr>
                <w:rFonts w:ascii="Calibri" w:eastAsia="宋体" w:hAnsi="Calibri" w:cs="Arial"/>
                <w:szCs w:val="22"/>
              </w:rPr>
              <w:t>”</w:t>
            </w:r>
            <w:r>
              <w:rPr>
                <w:rFonts w:ascii="Calibri" w:eastAsia="宋体" w:hAnsi="Calibri" w:cs="Arial" w:hint="eastAsia"/>
                <w:szCs w:val="22"/>
              </w:rPr>
              <w:t xml:space="preserve"> is  </w:t>
            </w:r>
            <w:r>
              <w:rPr>
                <w:rFonts w:ascii="Calibri" w:eastAsia="宋体" w:hAnsi="Calibri" w:cs="Arial"/>
                <w:szCs w:val="22"/>
              </w:rPr>
              <w:t>“</w:t>
            </w:r>
            <w:r>
              <w:rPr>
                <w:rFonts w:ascii="Calibri" w:eastAsia="宋体" w:hAnsi="Calibri" w:cs="Arial" w:hint="eastAsia"/>
                <w:szCs w:val="22"/>
              </w:rPr>
              <w:t>TRP ID and cell ID associated with the TRP ID</w:t>
            </w:r>
            <w:r>
              <w:rPr>
                <w:rFonts w:ascii="Calibri" w:eastAsia="宋体" w:hAnsi="Calibri" w:cs="Arial"/>
                <w:szCs w:val="22"/>
              </w:rPr>
              <w:t>”</w:t>
            </w:r>
            <w:r>
              <w:rPr>
                <w:rFonts w:ascii="Calibri" w:eastAsia="宋体" w:hAnsi="Calibri" w:cs="Arial" w:hint="eastAsia"/>
                <w:szCs w:val="22"/>
              </w:rPr>
              <w:t xml:space="preserve"> identifications, or </w:t>
            </w:r>
            <w:r>
              <w:rPr>
                <w:rFonts w:ascii="Calibri" w:eastAsia="宋体" w:hAnsi="Calibri" w:cs="Arial"/>
                <w:szCs w:val="22"/>
              </w:rPr>
              <w:t>“</w:t>
            </w:r>
            <w:r>
              <w:rPr>
                <w:rFonts w:ascii="Calibri" w:eastAsia="宋体" w:hAnsi="Calibri" w:cs="Arial" w:hint="eastAsia"/>
                <w:szCs w:val="22"/>
              </w:rPr>
              <w:t>cell ID</w:t>
            </w:r>
            <w:r>
              <w:rPr>
                <w:rFonts w:ascii="Calibri" w:eastAsia="宋体" w:hAnsi="Calibri" w:cs="Arial"/>
                <w:szCs w:val="22"/>
              </w:rPr>
              <w:t>”</w:t>
            </w:r>
            <w:r>
              <w:rPr>
                <w:rFonts w:ascii="Calibri" w:eastAsia="宋体" w:hAnsi="Calibri" w:cs="Arial" w:hint="eastAsia"/>
                <w:szCs w:val="22"/>
              </w:rPr>
              <w:t xml:space="preserve"> identification associated with multiple TRP IDs.</w:t>
            </w:r>
          </w:p>
          <w:p w14:paraId="0185B8F0" w14:textId="77777777" w:rsidR="00DB6656" w:rsidRDefault="00000000">
            <w:pPr>
              <w:widowControl w:val="0"/>
              <w:suppressAutoHyphens/>
              <w:spacing w:line="256" w:lineRule="auto"/>
              <w:jc w:val="both"/>
              <w:rPr>
                <w:rFonts w:ascii="Calibri" w:eastAsia="宋体" w:hAnsi="Calibri" w:cs="Arial"/>
                <w:szCs w:val="22"/>
              </w:rPr>
            </w:pPr>
            <w:r>
              <w:rPr>
                <w:rFonts w:ascii="Calibri" w:eastAsia="宋体" w:hAnsi="Calibri" w:cs="Arial"/>
                <w:szCs w:val="22"/>
              </w:rPr>
              <w:t>Then, the bullet can be updated as:</w:t>
            </w:r>
          </w:p>
          <w:p w14:paraId="021487EA" w14:textId="77777777" w:rsidR="00DB6656" w:rsidRDefault="00000000">
            <w:pPr>
              <w:numPr>
                <w:ilvl w:val="0"/>
                <w:numId w:val="13"/>
              </w:numPr>
              <w:adjustRightInd/>
              <w:snapToGrid/>
              <w:spacing w:after="0"/>
              <w:rPr>
                <w:rFonts w:ascii="Calibri" w:eastAsia="MS Mincho" w:hAnsi="Calibri" w:cs="Arial"/>
                <w:lang w:eastAsia="ja-JP"/>
              </w:rPr>
            </w:pPr>
            <w:r>
              <w:rPr>
                <w:rFonts w:ascii="Calibri" w:eastAsiaTheme="minorEastAsia" w:hAnsi="Calibri" w:cs="Arial" w:hint="eastAsia"/>
              </w:rPr>
              <w:t>Initial cel</w:t>
            </w:r>
            <w:r>
              <w:rPr>
                <w:rFonts w:ascii="Calibri" w:eastAsia="MS Mincho" w:hAnsi="Calibri" w:cs="Arial"/>
                <w:lang w:eastAsia="ja-JP"/>
              </w:rPr>
              <w:t>l</w:t>
            </w:r>
            <w:r>
              <w:rPr>
                <w:rFonts w:ascii="Calibri" w:eastAsiaTheme="minorEastAsia" w:hAnsi="Calibri" w:cs="Arial" w:hint="eastAsia"/>
              </w:rPr>
              <w:t xml:space="preserve"> search</w:t>
            </w:r>
            <w:r>
              <w:rPr>
                <w:rFonts w:ascii="Calibri" w:eastAsia="MS Mincho" w:hAnsi="Calibri" w:cs="Arial"/>
                <w:lang w:eastAsia="ja-JP"/>
              </w:rPr>
              <w:t xml:space="preserve"> and</w:t>
            </w:r>
            <w:r>
              <w:rPr>
                <w:rFonts w:ascii="Calibri" w:eastAsiaTheme="minorEastAsia" w:hAnsi="Calibri" w:cs="Arial" w:hint="eastAsia"/>
              </w:rPr>
              <w:t xml:space="preserve"> cell</w:t>
            </w:r>
            <w:r>
              <w:rPr>
                <w:rFonts w:ascii="Calibri" w:eastAsiaTheme="minorEastAsia" w:hAnsi="Calibri" w:cs="Arial"/>
              </w:rPr>
              <w:t xml:space="preserve"> </w:t>
            </w:r>
            <w:r>
              <w:rPr>
                <w:rFonts w:ascii="Calibri" w:eastAsiaTheme="minorEastAsia" w:hAnsi="Calibri" w:cs="Arial"/>
                <w:color w:val="FF0000"/>
              </w:rPr>
              <w:t>and/or</w:t>
            </w:r>
            <w:r>
              <w:rPr>
                <w:rFonts w:ascii="Calibri" w:eastAsia="MS Mincho" w:hAnsi="Calibri" w:cs="Arial"/>
                <w:color w:val="FF0000"/>
                <w:lang w:eastAsia="ja-JP"/>
              </w:rPr>
              <w:t xml:space="preserve"> TRP ID</w:t>
            </w:r>
            <w:r>
              <w:rPr>
                <w:rFonts w:ascii="Calibri" w:eastAsiaTheme="minorEastAsia" w:hAnsi="Calibri" w:cs="Arial" w:hint="eastAsia"/>
              </w:rPr>
              <w:t xml:space="preserve"> identification</w:t>
            </w:r>
          </w:p>
          <w:p w14:paraId="68AEBC60" w14:textId="77777777" w:rsidR="00DB6656" w:rsidRDefault="00DB6656">
            <w:pPr>
              <w:tabs>
                <w:tab w:val="left" w:pos="360"/>
              </w:tabs>
              <w:adjustRightInd/>
              <w:snapToGrid/>
              <w:spacing w:after="0"/>
              <w:ind w:left="360"/>
              <w:rPr>
                <w:rFonts w:ascii="Calibri" w:eastAsia="MS Mincho" w:hAnsi="Calibri" w:cs="Arial"/>
                <w:lang w:eastAsia="ja-JP"/>
              </w:rPr>
            </w:pPr>
          </w:p>
          <w:p w14:paraId="127DA633" w14:textId="77777777" w:rsidR="00DB6656"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rPr>
              <w:t xml:space="preserve">Regarding the 4-th bullet, whether </w:t>
            </w:r>
            <w:r>
              <w:rPr>
                <w:rFonts w:ascii="Calibri" w:eastAsia="宋体" w:hAnsi="Calibri" w:cs="Arial"/>
                <w:szCs w:val="22"/>
              </w:rPr>
              <w:t>“</w:t>
            </w:r>
            <w:r>
              <w:rPr>
                <w:rFonts w:ascii="Calibri" w:eastAsia="宋体" w:hAnsi="Calibri" w:cs="Arial" w:hint="eastAsia"/>
                <w:szCs w:val="22"/>
              </w:rPr>
              <w:t>cell/TRP(s)</w:t>
            </w:r>
            <w:r>
              <w:rPr>
                <w:rFonts w:ascii="Calibri" w:eastAsia="宋体" w:hAnsi="Calibri" w:cs="Arial"/>
                <w:szCs w:val="22"/>
              </w:rPr>
              <w:t>”</w:t>
            </w:r>
            <w:r>
              <w:rPr>
                <w:rFonts w:ascii="Calibri" w:eastAsia="宋体" w:hAnsi="Calibri" w:cs="Arial" w:hint="eastAsia"/>
                <w:szCs w:val="22"/>
              </w:rPr>
              <w:t xml:space="preserve"> needs to be changed as </w:t>
            </w:r>
            <w:r>
              <w:rPr>
                <w:rFonts w:ascii="Calibri" w:eastAsia="宋体" w:hAnsi="Calibri" w:cs="Arial"/>
                <w:szCs w:val="22"/>
              </w:rPr>
              <w:t>“</w:t>
            </w:r>
            <w:r>
              <w:rPr>
                <w:rFonts w:ascii="Calibri" w:eastAsia="宋体" w:hAnsi="Calibri" w:cs="Arial" w:hint="eastAsia"/>
                <w:szCs w:val="22"/>
              </w:rPr>
              <w:t>cell and/or TRP(s)</w:t>
            </w:r>
            <w:r>
              <w:rPr>
                <w:rFonts w:ascii="Calibri" w:eastAsia="宋体" w:hAnsi="Calibri" w:cs="Arial"/>
                <w:szCs w:val="22"/>
              </w:rPr>
              <w:t>”</w:t>
            </w:r>
            <w:r>
              <w:rPr>
                <w:rFonts w:ascii="Calibri" w:eastAsia="宋体" w:hAnsi="Calibri" w:cs="Arial" w:hint="eastAsia"/>
                <w:szCs w:val="22"/>
              </w:rPr>
              <w:t xml:space="preserve"> depends on clarification on </w:t>
            </w:r>
            <w:r>
              <w:rPr>
                <w:rFonts w:ascii="Calibri" w:eastAsia="宋体" w:hAnsi="Calibri" w:cs="Arial"/>
                <w:szCs w:val="22"/>
              </w:rPr>
              <w:t>“</w:t>
            </w:r>
            <w:r>
              <w:rPr>
                <w:rFonts w:ascii="Calibri" w:eastAsia="宋体" w:hAnsi="Calibri" w:cs="Arial" w:hint="eastAsia"/>
                <w:szCs w:val="22"/>
              </w:rPr>
              <w:t>initial cell search</w:t>
            </w:r>
            <w:r>
              <w:rPr>
                <w:rFonts w:ascii="Calibri" w:eastAsia="宋体" w:hAnsi="Calibri" w:cs="Arial"/>
                <w:szCs w:val="22"/>
              </w:rPr>
              <w:t>”</w:t>
            </w:r>
            <w:r>
              <w:rPr>
                <w:rFonts w:ascii="Calibri" w:eastAsia="宋体" w:hAnsi="Calibri" w:cs="Arial" w:hint="eastAsia"/>
                <w:szCs w:val="22"/>
              </w:rPr>
              <w:t xml:space="preserve"> mentioned in the above comments for 3</w:t>
            </w:r>
            <w:r>
              <w:rPr>
                <w:rFonts w:ascii="Calibri" w:eastAsia="宋体" w:hAnsi="Calibri" w:cs="Arial" w:hint="eastAsia"/>
                <w:szCs w:val="22"/>
                <w:vertAlign w:val="superscript"/>
              </w:rPr>
              <w:t>rd</w:t>
            </w:r>
            <w:r>
              <w:rPr>
                <w:rFonts w:ascii="Calibri" w:eastAsia="宋体" w:hAnsi="Calibri" w:cs="Arial" w:hint="eastAsia"/>
                <w:szCs w:val="22"/>
              </w:rPr>
              <w:t xml:space="preserve"> bullet.</w:t>
            </w:r>
          </w:p>
        </w:tc>
      </w:tr>
      <w:tr w:rsidR="00DD173D" w14:paraId="4D10E539" w14:textId="77777777" w:rsidTr="00DD173D">
        <w:tc>
          <w:tcPr>
            <w:tcW w:w="1174" w:type="pct"/>
          </w:tcPr>
          <w:p w14:paraId="7B369015" w14:textId="0921D7CF" w:rsidR="00DD173D" w:rsidRDefault="00DD173D" w:rsidP="00DD173D">
            <w:pPr>
              <w:widowControl w:val="0"/>
              <w:suppressAutoHyphens/>
              <w:spacing w:line="256" w:lineRule="auto"/>
              <w:jc w:val="both"/>
              <w:rPr>
                <w:rFonts w:ascii="Calibri" w:eastAsia="宋体" w:hAnsi="Calibri" w:cs="Arial" w:hint="eastAsia"/>
                <w:szCs w:val="22"/>
              </w:rPr>
            </w:pPr>
            <w:r w:rsidRPr="00D7180E">
              <w:rPr>
                <w:rFonts w:eastAsiaTheme="minorEastAsia" w:hint="eastAsia"/>
              </w:rPr>
              <w:t>Fujitsu</w:t>
            </w:r>
          </w:p>
        </w:tc>
        <w:tc>
          <w:tcPr>
            <w:tcW w:w="3826" w:type="pct"/>
          </w:tcPr>
          <w:p w14:paraId="7260C822" w14:textId="6CA1A34D" w:rsidR="00DD173D" w:rsidRPr="00D7180E" w:rsidRDefault="00DD173D" w:rsidP="00DD173D">
            <w:pPr>
              <w:widowControl w:val="0"/>
              <w:suppressAutoHyphens/>
              <w:spacing w:line="256" w:lineRule="auto"/>
              <w:jc w:val="both"/>
              <w:rPr>
                <w:rFonts w:eastAsiaTheme="minorEastAsia"/>
              </w:rPr>
            </w:pPr>
            <w:r w:rsidRPr="00D7180E">
              <w:rPr>
                <w:rFonts w:eastAsiaTheme="minorEastAsia" w:hint="eastAsia"/>
              </w:rPr>
              <w:t xml:space="preserve">This proposal seems to involve both bullets related to scenarios and bullets related to usages for SS/PBCH design. </w:t>
            </w:r>
            <w:r>
              <w:rPr>
                <w:rFonts w:eastAsiaTheme="minorEastAsia" w:hint="eastAsia"/>
              </w:rPr>
              <w:t xml:space="preserve">For example, the first two bullets are about </w:t>
            </w:r>
            <w:r>
              <w:rPr>
                <w:rFonts w:eastAsiaTheme="minorEastAsia"/>
              </w:rPr>
              <w:t>scenarios,</w:t>
            </w:r>
            <w:r>
              <w:rPr>
                <w:rFonts w:eastAsiaTheme="minorEastAsia" w:hint="eastAsia"/>
              </w:rPr>
              <w:t xml:space="preserve"> and the others are about usages. </w:t>
            </w:r>
            <w:r w:rsidRPr="00D7180E">
              <w:rPr>
                <w:rFonts w:eastAsiaTheme="minorEastAsia" w:hint="eastAsia"/>
              </w:rPr>
              <w:t xml:space="preserve">We think it may be better to split it into </w:t>
            </w:r>
            <w:r w:rsidRPr="00D7180E">
              <w:rPr>
                <w:rFonts w:eastAsiaTheme="minorEastAsia"/>
              </w:rPr>
              <w:t>separate</w:t>
            </w:r>
            <w:r w:rsidRPr="00D7180E">
              <w:rPr>
                <w:rFonts w:eastAsiaTheme="minorEastAsia" w:hint="eastAsia"/>
              </w:rPr>
              <w:t xml:space="preserve"> proposals.</w:t>
            </w:r>
          </w:p>
          <w:p w14:paraId="77427F0C" w14:textId="0E97F4AB" w:rsidR="00DD173D" w:rsidRDefault="00DD173D" w:rsidP="00DD173D">
            <w:pPr>
              <w:widowControl w:val="0"/>
              <w:suppressAutoHyphens/>
              <w:spacing w:line="256" w:lineRule="auto"/>
              <w:jc w:val="both"/>
              <w:rPr>
                <w:rFonts w:ascii="Calibri" w:eastAsia="宋体" w:hAnsi="Calibri" w:cs="Arial"/>
                <w:szCs w:val="22"/>
              </w:rPr>
            </w:pPr>
            <w:r w:rsidRPr="00D7180E">
              <w:rPr>
                <w:rFonts w:eastAsiaTheme="minorEastAsia" w:hint="eastAsia"/>
              </w:rPr>
              <w:t xml:space="preserve">Regarding </w:t>
            </w:r>
            <w:r w:rsidRPr="00D7180E">
              <w:rPr>
                <w:rFonts w:eastAsiaTheme="minorEastAsia"/>
              </w:rPr>
              <w:t>‘mobility</w:t>
            </w:r>
            <w:r w:rsidRPr="00D7180E">
              <w:rPr>
                <w:rFonts w:eastAsiaTheme="minorEastAsia" w:hint="eastAsia"/>
              </w:rPr>
              <w:t xml:space="preserve"> measurement</w:t>
            </w:r>
            <w:r w:rsidRPr="00D7180E">
              <w:rPr>
                <w:rFonts w:eastAsiaTheme="minorEastAsia"/>
              </w:rPr>
              <w:t>’</w:t>
            </w:r>
            <w:r w:rsidRPr="00D7180E">
              <w:rPr>
                <w:rFonts w:eastAsiaTheme="minorEastAsia" w:hint="eastAsia"/>
              </w:rPr>
              <w:t xml:space="preserve">, we are </w:t>
            </w:r>
            <w:r w:rsidRPr="00D7180E">
              <w:rPr>
                <w:rFonts w:eastAsiaTheme="minorEastAsia"/>
              </w:rPr>
              <w:t>wondering about</w:t>
            </w:r>
            <w:r w:rsidRPr="00D7180E">
              <w:rPr>
                <w:rFonts w:eastAsiaTheme="minorEastAsia" w:hint="eastAsia"/>
              </w:rPr>
              <w:t xml:space="preserve"> the scope, e.g. whether it include</w:t>
            </w:r>
            <w:r>
              <w:rPr>
                <w:rFonts w:eastAsiaTheme="minorEastAsia" w:hint="eastAsia"/>
              </w:rPr>
              <w:t>s</w:t>
            </w:r>
            <w:r w:rsidRPr="00D7180E">
              <w:rPr>
                <w:rFonts w:eastAsiaTheme="minorEastAsia" w:hint="eastAsia"/>
              </w:rPr>
              <w:t xml:space="preserve"> BFD/BFR/RLM related </w:t>
            </w:r>
            <w:r w:rsidRPr="00D7180E">
              <w:rPr>
                <w:rFonts w:eastAsiaTheme="minorEastAsia"/>
              </w:rPr>
              <w:t>measurements</w:t>
            </w:r>
            <w:r w:rsidRPr="00D7180E">
              <w:rPr>
                <w:rFonts w:eastAsiaTheme="minorEastAsia" w:hint="eastAsia"/>
              </w:rPr>
              <w:t xml:space="preserve">. If not, it is preferred to add these missing usages. </w:t>
            </w:r>
          </w:p>
        </w:tc>
      </w:tr>
    </w:tbl>
    <w:p w14:paraId="19A7BB2D" w14:textId="77777777" w:rsidR="00DB6656" w:rsidRDefault="00000000">
      <w:pPr>
        <w:pStyle w:val="Heading4"/>
        <w:rPr>
          <w:rFonts w:eastAsia="等线"/>
        </w:rPr>
      </w:pPr>
      <w:r>
        <w:rPr>
          <w:rFonts w:eastAsia="等线" w:hint="eastAsia"/>
        </w:rPr>
        <w:lastRenderedPageBreak/>
        <w:t>Second round discussion</w:t>
      </w:r>
    </w:p>
    <w:p w14:paraId="52C45FA0" w14:textId="77777777" w:rsidR="00DB6656" w:rsidRDefault="00DB6656">
      <w:pPr>
        <w:rPr>
          <w:rFonts w:eastAsia="等线"/>
        </w:rPr>
      </w:pPr>
    </w:p>
    <w:p w14:paraId="52955265" w14:textId="77777777" w:rsidR="00DB6656" w:rsidRDefault="00DB6656">
      <w:pPr>
        <w:rPr>
          <w:rFonts w:eastAsia="等线"/>
        </w:rPr>
      </w:pPr>
    </w:p>
    <w:p w14:paraId="4586BB4B" w14:textId="77777777" w:rsidR="00DB6656" w:rsidRDefault="00000000">
      <w:pPr>
        <w:pStyle w:val="Heading2"/>
        <w:spacing w:before="120" w:after="120"/>
        <w:rPr>
          <w:rFonts w:eastAsia="等线"/>
        </w:rPr>
      </w:pPr>
      <w:r>
        <w:rPr>
          <w:rFonts w:eastAsia="等线" w:hint="eastAsia"/>
        </w:rPr>
        <w:t>General design principles (Hold on)</w:t>
      </w:r>
    </w:p>
    <w:p w14:paraId="5CCBF47A" w14:textId="77777777" w:rsidR="00DB6656" w:rsidRDefault="0000000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FFEEA62" w14:textId="77777777">
        <w:tc>
          <w:tcPr>
            <w:tcW w:w="1171" w:type="pct"/>
            <w:shd w:val="clear" w:color="auto" w:fill="DBE5F1" w:themeFill="accent1" w:themeFillTint="33"/>
          </w:tcPr>
          <w:p w14:paraId="176ECA0F" w14:textId="77777777" w:rsidR="00DB6656" w:rsidRDefault="00000000">
            <w:r>
              <w:rPr>
                <w:rFonts w:eastAsiaTheme="minorEastAsia"/>
                <w:b/>
                <w:bCs/>
                <w:lang w:eastAsia="ko-KR"/>
              </w:rPr>
              <w:t>Company</w:t>
            </w:r>
          </w:p>
        </w:tc>
        <w:tc>
          <w:tcPr>
            <w:tcW w:w="3829" w:type="pct"/>
            <w:shd w:val="clear" w:color="auto" w:fill="DBE5F1" w:themeFill="accent1" w:themeFillTint="33"/>
          </w:tcPr>
          <w:p w14:paraId="104A5DD8" w14:textId="77777777" w:rsidR="00DB6656" w:rsidRDefault="00000000">
            <w:pPr>
              <w:jc w:val="center"/>
            </w:pPr>
            <w:r>
              <w:rPr>
                <w:rFonts w:eastAsiaTheme="minorEastAsia"/>
                <w:b/>
                <w:bCs/>
                <w:lang w:eastAsia="ko-KR"/>
              </w:rPr>
              <w:t xml:space="preserve">Views/proposals </w:t>
            </w:r>
          </w:p>
        </w:tc>
      </w:tr>
      <w:tr w:rsidR="00DB6656" w14:paraId="1629BA49" w14:textId="77777777">
        <w:tc>
          <w:tcPr>
            <w:tcW w:w="1171" w:type="pct"/>
          </w:tcPr>
          <w:p w14:paraId="41726CF2" w14:textId="77777777" w:rsidR="00DB6656" w:rsidRDefault="00000000">
            <w:pPr>
              <w:spacing w:afterLines="50"/>
              <w:rPr>
                <w:rFonts w:eastAsiaTheme="minorEastAsia"/>
                <w:iCs/>
                <w:sz w:val="20"/>
                <w:szCs w:val="20"/>
              </w:rPr>
            </w:pPr>
            <w:r>
              <w:rPr>
                <w:rFonts w:eastAsiaTheme="minorEastAsia"/>
                <w:iCs/>
                <w:sz w:val="20"/>
                <w:szCs w:val="20"/>
              </w:rPr>
              <w:t>CSCN</w:t>
            </w:r>
          </w:p>
        </w:tc>
        <w:tc>
          <w:tcPr>
            <w:tcW w:w="3829" w:type="pct"/>
          </w:tcPr>
          <w:p w14:paraId="5DCA545B" w14:textId="77777777" w:rsidR="00DB6656" w:rsidRDefault="00000000">
            <w:pPr>
              <w:spacing w:afterLines="50"/>
              <w:rPr>
                <w:b/>
                <w:i/>
                <w:sz w:val="20"/>
                <w:szCs w:val="20"/>
              </w:rPr>
            </w:pPr>
            <w:bookmarkStart w:id="14" w:name="OLE_LINK2"/>
            <w:r>
              <w:rPr>
                <w:b/>
                <w:i/>
                <w:sz w:val="20"/>
                <w:szCs w:val="20"/>
              </w:rPr>
              <w:t xml:space="preserve">Proposal 1: The design of sync signal/channel, PRACH, random access procedure, and sync acquisition procedure, </w:t>
            </w:r>
            <w:r>
              <w:rPr>
                <w:rFonts w:eastAsia="等线"/>
                <w:b/>
                <w:i/>
                <w:sz w:val="20"/>
                <w:szCs w:val="20"/>
              </w:rPr>
              <w:t xml:space="preserve">should </w:t>
            </w:r>
            <w:r>
              <w:rPr>
                <w:b/>
                <w:i/>
                <w:sz w:val="20"/>
                <w:szCs w:val="20"/>
              </w:rPr>
              <w:t>inherently accommodate the NTN propagation characteristics and coverage performance.</w:t>
            </w:r>
          </w:p>
          <w:p w14:paraId="36131C19" w14:textId="77777777" w:rsidR="00DB6656" w:rsidRDefault="00000000">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14"/>
          </w:p>
        </w:tc>
      </w:tr>
      <w:tr w:rsidR="00DB6656" w14:paraId="788644D6" w14:textId="77777777">
        <w:tc>
          <w:tcPr>
            <w:tcW w:w="1171" w:type="pct"/>
          </w:tcPr>
          <w:p w14:paraId="59DC35C5" w14:textId="77777777" w:rsidR="00DB6656" w:rsidRDefault="00000000">
            <w:pPr>
              <w:spacing w:afterLines="50"/>
              <w:rPr>
                <w:rFonts w:eastAsiaTheme="minorEastAsia"/>
                <w:iCs/>
                <w:sz w:val="20"/>
                <w:szCs w:val="20"/>
              </w:rPr>
            </w:pPr>
            <w:r>
              <w:rPr>
                <w:rFonts w:eastAsiaTheme="minorEastAsia"/>
                <w:iCs/>
                <w:sz w:val="20"/>
                <w:szCs w:val="20"/>
              </w:rPr>
              <w:t>CEWiT</w:t>
            </w:r>
          </w:p>
        </w:tc>
        <w:tc>
          <w:tcPr>
            <w:tcW w:w="3829" w:type="pct"/>
          </w:tcPr>
          <w:p w14:paraId="7007A9B2" w14:textId="77777777" w:rsidR="00DB6656" w:rsidRDefault="00000000">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7105F76A" w14:textId="77777777" w:rsidR="00DB6656" w:rsidRDefault="00000000">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0CF19120" w14:textId="77777777" w:rsidR="00DB6656" w:rsidRDefault="00000000">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2A593698" w14:textId="77777777" w:rsidR="00DB6656" w:rsidRDefault="00000000">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3B902103" w14:textId="77777777" w:rsidR="00DB6656" w:rsidRDefault="00000000">
            <w:pPr>
              <w:spacing w:afterLines="50"/>
              <w:rPr>
                <w:sz w:val="20"/>
                <w:szCs w:val="20"/>
              </w:rPr>
            </w:pPr>
            <w:r>
              <w:rPr>
                <w:b/>
                <w:bCs/>
                <w:sz w:val="20"/>
                <w:szCs w:val="20"/>
              </w:rPr>
              <w:t>Proposal 4: The following high-level aspects are proposed for consideration in the study and design of MRSS between NR and 6GR:</w:t>
            </w:r>
          </w:p>
          <w:p w14:paraId="234F47FC" w14:textId="77777777" w:rsidR="00DB6656" w:rsidRDefault="00000000">
            <w:pPr>
              <w:pStyle w:val="ListParagraph"/>
              <w:numPr>
                <w:ilvl w:val="1"/>
                <w:numId w:val="16"/>
              </w:numPr>
              <w:spacing w:afterLines="50"/>
              <w:rPr>
                <w:b/>
                <w:bCs/>
                <w:sz w:val="20"/>
                <w:szCs w:val="20"/>
              </w:rPr>
            </w:pPr>
            <w:r>
              <w:rPr>
                <w:b/>
                <w:bCs/>
                <w:sz w:val="20"/>
                <w:szCs w:val="20"/>
              </w:rPr>
              <w:t>Resource allocation coordination between NR and 6GR</w:t>
            </w:r>
          </w:p>
          <w:p w14:paraId="3389447F" w14:textId="77777777" w:rsidR="00DB6656" w:rsidRDefault="00000000">
            <w:pPr>
              <w:pStyle w:val="ListParagraph"/>
              <w:numPr>
                <w:ilvl w:val="2"/>
                <w:numId w:val="16"/>
              </w:numPr>
              <w:spacing w:afterLines="50"/>
              <w:rPr>
                <w:b/>
                <w:bCs/>
                <w:sz w:val="20"/>
                <w:szCs w:val="20"/>
              </w:rPr>
            </w:pPr>
            <w:r>
              <w:rPr>
                <w:b/>
                <w:bCs/>
                <w:sz w:val="20"/>
                <w:szCs w:val="20"/>
              </w:rPr>
              <w:t>This can be restricted to only initial access</w:t>
            </w:r>
          </w:p>
          <w:p w14:paraId="34158D96" w14:textId="77777777" w:rsidR="00DB6656" w:rsidRDefault="00000000">
            <w:pPr>
              <w:pStyle w:val="ListParagraph"/>
              <w:numPr>
                <w:ilvl w:val="1"/>
                <w:numId w:val="16"/>
              </w:numPr>
              <w:spacing w:afterLines="50"/>
              <w:rPr>
                <w:b/>
                <w:bCs/>
                <w:sz w:val="20"/>
                <w:szCs w:val="20"/>
              </w:rPr>
            </w:pPr>
            <w:r>
              <w:rPr>
                <w:b/>
                <w:bCs/>
                <w:sz w:val="20"/>
                <w:szCs w:val="20"/>
              </w:rPr>
              <w:t>Radio resource utilization</w:t>
            </w:r>
          </w:p>
          <w:p w14:paraId="39E577FA" w14:textId="77777777" w:rsidR="00DB6656" w:rsidRDefault="00000000">
            <w:pPr>
              <w:pStyle w:val="ListParagraph"/>
              <w:numPr>
                <w:ilvl w:val="1"/>
                <w:numId w:val="16"/>
              </w:numPr>
              <w:spacing w:afterLines="50"/>
              <w:rPr>
                <w:b/>
                <w:bCs/>
                <w:sz w:val="20"/>
                <w:szCs w:val="20"/>
              </w:rPr>
            </w:pPr>
            <w:r>
              <w:rPr>
                <w:b/>
                <w:bCs/>
                <w:sz w:val="20"/>
                <w:szCs w:val="20"/>
              </w:rPr>
              <w:t>UE and network implementation complexitiy</w:t>
            </w:r>
          </w:p>
          <w:p w14:paraId="33388C69" w14:textId="77777777" w:rsidR="00DB6656" w:rsidRDefault="00000000">
            <w:pPr>
              <w:pStyle w:val="ListParagraph"/>
              <w:numPr>
                <w:ilvl w:val="1"/>
                <w:numId w:val="16"/>
              </w:numPr>
              <w:spacing w:afterLines="50"/>
              <w:rPr>
                <w:b/>
                <w:bCs/>
                <w:sz w:val="20"/>
                <w:szCs w:val="20"/>
              </w:rPr>
            </w:pPr>
            <w:r>
              <w:rPr>
                <w:b/>
                <w:bCs/>
                <w:sz w:val="20"/>
                <w:szCs w:val="20"/>
              </w:rPr>
              <w:t>Signalling overhead</w:t>
            </w:r>
          </w:p>
          <w:p w14:paraId="1B6F62C7" w14:textId="77777777" w:rsidR="00DB6656" w:rsidRDefault="00000000">
            <w:pPr>
              <w:pStyle w:val="ListParagraph"/>
              <w:numPr>
                <w:ilvl w:val="1"/>
                <w:numId w:val="16"/>
              </w:numPr>
              <w:spacing w:afterLines="50"/>
              <w:rPr>
                <w:b/>
                <w:bCs/>
                <w:sz w:val="20"/>
                <w:szCs w:val="20"/>
              </w:rPr>
            </w:pPr>
            <w:r>
              <w:rPr>
                <w:b/>
                <w:bCs/>
                <w:sz w:val="20"/>
                <w:szCs w:val="20"/>
              </w:rPr>
              <w:t>Network energy efficiency</w:t>
            </w:r>
          </w:p>
          <w:p w14:paraId="1B2D1C79" w14:textId="77777777" w:rsidR="00DB6656" w:rsidRDefault="00000000">
            <w:pPr>
              <w:pStyle w:val="ListParagraph"/>
              <w:numPr>
                <w:ilvl w:val="1"/>
                <w:numId w:val="16"/>
              </w:numPr>
              <w:spacing w:afterLines="50"/>
              <w:rPr>
                <w:b/>
                <w:bCs/>
                <w:sz w:val="20"/>
                <w:szCs w:val="20"/>
              </w:rPr>
            </w:pPr>
            <w:r>
              <w:rPr>
                <w:b/>
                <w:bCs/>
                <w:sz w:val="20"/>
                <w:szCs w:val="20"/>
              </w:rPr>
              <w:t>Alignment in time/frequency resource</w:t>
            </w:r>
          </w:p>
          <w:p w14:paraId="2CAA1FEE" w14:textId="77777777" w:rsidR="00DB6656" w:rsidRDefault="00000000">
            <w:pPr>
              <w:pStyle w:val="ListParagraph"/>
              <w:numPr>
                <w:ilvl w:val="1"/>
                <w:numId w:val="16"/>
              </w:numPr>
              <w:spacing w:afterLines="50"/>
              <w:rPr>
                <w:b/>
                <w:bCs/>
                <w:sz w:val="20"/>
                <w:szCs w:val="20"/>
              </w:rPr>
            </w:pPr>
            <w:r>
              <w:rPr>
                <w:b/>
                <w:bCs/>
                <w:sz w:val="20"/>
                <w:szCs w:val="20"/>
              </w:rPr>
              <w:t>Unified MRSS framework across multiple operating bands</w:t>
            </w:r>
          </w:p>
          <w:p w14:paraId="1597BC5D" w14:textId="77777777" w:rsidR="00DB6656" w:rsidRDefault="00000000">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7921F986" w14:textId="77777777" w:rsidR="00DB6656" w:rsidRDefault="00000000">
            <w:pPr>
              <w:pStyle w:val="ListParagraph"/>
              <w:numPr>
                <w:ilvl w:val="1"/>
                <w:numId w:val="16"/>
              </w:numPr>
              <w:spacing w:afterLines="50"/>
              <w:rPr>
                <w:b/>
                <w:bCs/>
                <w:sz w:val="20"/>
                <w:szCs w:val="20"/>
              </w:rPr>
            </w:pPr>
            <w:r>
              <w:rPr>
                <w:b/>
                <w:bCs/>
                <w:sz w:val="20"/>
                <w:szCs w:val="20"/>
              </w:rPr>
              <w:t>Power savings at both base station and UE</w:t>
            </w:r>
          </w:p>
          <w:p w14:paraId="276E7D4C" w14:textId="77777777" w:rsidR="00DB6656" w:rsidRDefault="00000000">
            <w:pPr>
              <w:pStyle w:val="ListParagraph"/>
              <w:numPr>
                <w:ilvl w:val="1"/>
                <w:numId w:val="16"/>
              </w:numPr>
              <w:spacing w:afterLines="50"/>
              <w:rPr>
                <w:b/>
                <w:bCs/>
                <w:sz w:val="20"/>
                <w:szCs w:val="20"/>
              </w:rPr>
            </w:pPr>
            <w:r>
              <w:rPr>
                <w:b/>
                <w:bCs/>
                <w:sz w:val="20"/>
                <w:szCs w:val="20"/>
              </w:rPr>
              <w:t>Reduction in UE implementation complexity</w:t>
            </w:r>
          </w:p>
          <w:p w14:paraId="54C98A93" w14:textId="77777777" w:rsidR="00DB6656" w:rsidRDefault="00000000">
            <w:pPr>
              <w:pStyle w:val="ListParagraph"/>
              <w:numPr>
                <w:ilvl w:val="1"/>
                <w:numId w:val="16"/>
              </w:numPr>
              <w:spacing w:afterLines="50"/>
              <w:rPr>
                <w:b/>
                <w:bCs/>
                <w:sz w:val="20"/>
                <w:szCs w:val="20"/>
              </w:rPr>
            </w:pPr>
            <w:r>
              <w:rPr>
                <w:b/>
                <w:bCs/>
                <w:sz w:val="20"/>
                <w:szCs w:val="20"/>
              </w:rPr>
              <w:t>Overhead reduction</w:t>
            </w:r>
          </w:p>
          <w:p w14:paraId="52D60B8F" w14:textId="77777777" w:rsidR="00DB6656" w:rsidRDefault="00000000">
            <w:pPr>
              <w:spacing w:afterLines="50"/>
              <w:rPr>
                <w:b/>
                <w:i/>
                <w:sz w:val="20"/>
                <w:szCs w:val="20"/>
              </w:rPr>
            </w:pPr>
            <w:r>
              <w:rPr>
                <w:b/>
                <w:bCs/>
                <w:sz w:val="20"/>
                <w:szCs w:val="20"/>
              </w:rPr>
              <w:t>Proposal 6: 6G MRSS should support minimum NR signal sharing with 6GR. This can be restricted to at least Sync signal sharing.</w:t>
            </w:r>
          </w:p>
        </w:tc>
      </w:tr>
      <w:tr w:rsidR="00DB6656" w14:paraId="4C34C1FA" w14:textId="77777777">
        <w:tc>
          <w:tcPr>
            <w:tcW w:w="1171" w:type="pct"/>
          </w:tcPr>
          <w:p w14:paraId="520BC86B" w14:textId="77777777" w:rsidR="00DB6656" w:rsidRDefault="00000000">
            <w:pPr>
              <w:spacing w:afterLines="50"/>
              <w:rPr>
                <w:iCs/>
                <w:sz w:val="20"/>
                <w:szCs w:val="20"/>
              </w:rPr>
            </w:pPr>
            <w:r>
              <w:rPr>
                <w:rFonts w:eastAsiaTheme="minorEastAsia"/>
                <w:iCs/>
                <w:sz w:val="20"/>
                <w:szCs w:val="20"/>
              </w:rPr>
              <w:t>Fraunhofer IIS, Fraunhofer HHI</w:t>
            </w:r>
          </w:p>
        </w:tc>
        <w:tc>
          <w:tcPr>
            <w:tcW w:w="3829" w:type="pct"/>
          </w:tcPr>
          <w:p w14:paraId="29148252" w14:textId="77777777" w:rsidR="00DB6656" w:rsidRDefault="00000000">
            <w:pPr>
              <w:overflowPunct w:val="0"/>
              <w:spacing w:afterLines="50"/>
              <w:textAlignment w:val="baseline"/>
              <w:rPr>
                <w:b/>
                <w:bCs/>
                <w:sz w:val="20"/>
                <w:szCs w:val="20"/>
                <w:lang w:val="en-GB"/>
              </w:rPr>
            </w:pPr>
            <w:r>
              <w:rPr>
                <w:b/>
                <w:bCs/>
                <w:sz w:val="20"/>
                <w:szCs w:val="20"/>
                <w:lang w:val="en-GB"/>
              </w:rPr>
              <w:t xml:space="preserve">Proposal 1: RAN1 to treat network energy savings, support for diverse device types, and minimum spectrum allocation constraints as integral design objectives, alongside other initial access goals like low cell/frequency search complexity and </w:t>
            </w:r>
            <w:r>
              <w:rPr>
                <w:b/>
                <w:bCs/>
                <w:sz w:val="20"/>
                <w:szCs w:val="20"/>
                <w:lang w:val="en-GB"/>
              </w:rPr>
              <w:lastRenderedPageBreak/>
              <w:t>latency, robust sync/beam detection and tracking, adequate coverage, and low UE power consumption.</w:t>
            </w:r>
          </w:p>
          <w:p w14:paraId="12D84847" w14:textId="77777777" w:rsidR="00DB6656" w:rsidRDefault="00000000">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0E598005" w14:textId="77777777" w:rsidR="00DB6656" w:rsidRDefault="00000000">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1A910A73" w14:textId="77777777" w:rsidR="00DB6656" w:rsidRDefault="00000000">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94A8DF5" w14:textId="77777777" w:rsidR="00DB6656" w:rsidRDefault="00000000">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DB6656" w14:paraId="055400CD" w14:textId="77777777">
        <w:tc>
          <w:tcPr>
            <w:tcW w:w="1171" w:type="pct"/>
          </w:tcPr>
          <w:p w14:paraId="1F0262B9" w14:textId="77777777" w:rsidR="00DB6656" w:rsidRDefault="00000000">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399210F3" w14:textId="77777777" w:rsidR="00DB6656" w:rsidRDefault="00000000">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33A10788" w14:textId="77777777" w:rsidR="00DB6656" w:rsidRDefault="00000000">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3AAAA4C" w14:textId="77777777" w:rsidR="00DB6656" w:rsidRDefault="00000000">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DB6656" w14:paraId="15C6F5B5" w14:textId="77777777">
        <w:tc>
          <w:tcPr>
            <w:tcW w:w="1171" w:type="pct"/>
          </w:tcPr>
          <w:p w14:paraId="02AF6E20" w14:textId="77777777" w:rsidR="00DB6656"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1F207733" w14:textId="77777777" w:rsidR="00DB6656" w:rsidRDefault="00000000">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3B89B480" w14:textId="77777777" w:rsidR="00DB6656" w:rsidRDefault="00000000">
            <w:pPr>
              <w:pStyle w:val="ListParagraph"/>
              <w:numPr>
                <w:ilvl w:val="0"/>
                <w:numId w:val="17"/>
              </w:numPr>
              <w:spacing w:afterLines="50"/>
              <w:rPr>
                <w:i/>
                <w:iCs/>
                <w:sz w:val="20"/>
                <w:szCs w:val="20"/>
              </w:rPr>
            </w:pPr>
            <w:r>
              <w:rPr>
                <w:i/>
                <w:iCs/>
                <w:sz w:val="20"/>
                <w:szCs w:val="20"/>
              </w:rPr>
              <w:t>Scalable and flexible for diverse device types</w:t>
            </w:r>
          </w:p>
          <w:p w14:paraId="2CDE5C3B" w14:textId="77777777" w:rsidR="00DB6656" w:rsidRDefault="00000000">
            <w:pPr>
              <w:pStyle w:val="ListParagraph"/>
              <w:numPr>
                <w:ilvl w:val="0"/>
                <w:numId w:val="17"/>
              </w:numPr>
              <w:spacing w:afterLines="50"/>
              <w:rPr>
                <w:i/>
                <w:iCs/>
                <w:sz w:val="20"/>
                <w:szCs w:val="20"/>
              </w:rPr>
            </w:pPr>
            <w:r>
              <w:rPr>
                <w:i/>
                <w:iCs/>
                <w:sz w:val="20"/>
                <w:szCs w:val="20"/>
              </w:rPr>
              <w:t>Balance initial access performance and network energy saving</w:t>
            </w:r>
          </w:p>
          <w:p w14:paraId="69851315" w14:textId="77777777" w:rsidR="00DB6656" w:rsidRDefault="00000000">
            <w:pPr>
              <w:pStyle w:val="ListParagraph"/>
              <w:numPr>
                <w:ilvl w:val="0"/>
                <w:numId w:val="17"/>
              </w:numPr>
              <w:spacing w:afterLines="50"/>
              <w:rPr>
                <w:i/>
                <w:iCs/>
                <w:sz w:val="20"/>
                <w:szCs w:val="20"/>
              </w:rPr>
            </w:pPr>
            <w:r>
              <w:rPr>
                <w:i/>
                <w:iCs/>
                <w:sz w:val="20"/>
                <w:szCs w:val="20"/>
              </w:rPr>
              <w:t>Robust DL and UL coverage</w:t>
            </w:r>
          </w:p>
          <w:p w14:paraId="3139E9B1" w14:textId="77777777" w:rsidR="00DB6656" w:rsidRDefault="00000000">
            <w:pPr>
              <w:pStyle w:val="ListParagraph"/>
              <w:numPr>
                <w:ilvl w:val="0"/>
                <w:numId w:val="17"/>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DB6656" w14:paraId="0457EB8A" w14:textId="77777777">
        <w:tc>
          <w:tcPr>
            <w:tcW w:w="1171" w:type="pct"/>
          </w:tcPr>
          <w:p w14:paraId="0CCCE265" w14:textId="77777777" w:rsidR="00DB6656" w:rsidRDefault="00000000">
            <w:pPr>
              <w:spacing w:afterLines="50"/>
              <w:rPr>
                <w:rFonts w:eastAsiaTheme="minorEastAsia"/>
                <w:iCs/>
                <w:sz w:val="20"/>
                <w:szCs w:val="20"/>
              </w:rPr>
            </w:pPr>
            <w:r>
              <w:rPr>
                <w:rFonts w:eastAsiaTheme="minorEastAsia"/>
                <w:iCs/>
                <w:sz w:val="20"/>
                <w:szCs w:val="20"/>
              </w:rPr>
              <w:t>ITL</w:t>
            </w:r>
          </w:p>
        </w:tc>
        <w:tc>
          <w:tcPr>
            <w:tcW w:w="3829" w:type="pct"/>
          </w:tcPr>
          <w:p w14:paraId="2B15F4AA" w14:textId="77777777" w:rsidR="00DB6656" w:rsidRDefault="00000000">
            <w:pPr>
              <w:pStyle w:val="NoSpacing"/>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DB6656" w14:paraId="517128F1" w14:textId="77777777">
        <w:tc>
          <w:tcPr>
            <w:tcW w:w="1171" w:type="pct"/>
          </w:tcPr>
          <w:p w14:paraId="3BF3AF13" w14:textId="77777777" w:rsidR="00DB6656" w:rsidRDefault="00000000">
            <w:pPr>
              <w:spacing w:afterLines="50"/>
              <w:rPr>
                <w:rFonts w:eastAsiaTheme="minorEastAsia"/>
                <w:iCs/>
                <w:sz w:val="20"/>
                <w:szCs w:val="20"/>
              </w:rPr>
            </w:pPr>
            <w:r>
              <w:rPr>
                <w:rFonts w:eastAsiaTheme="minorEastAsia"/>
                <w:iCs/>
                <w:sz w:val="20"/>
                <w:szCs w:val="20"/>
              </w:rPr>
              <w:t>NEC</w:t>
            </w:r>
          </w:p>
        </w:tc>
        <w:tc>
          <w:tcPr>
            <w:tcW w:w="3829" w:type="pct"/>
          </w:tcPr>
          <w:p w14:paraId="0E90509C" w14:textId="77777777" w:rsidR="00DB6656" w:rsidRDefault="00000000">
            <w:pPr>
              <w:spacing w:afterLines="50"/>
              <w:rPr>
                <w:rFonts w:eastAsiaTheme="minorEastAsia"/>
                <w:b/>
                <w:bCs/>
                <w:sz w:val="20"/>
                <w:szCs w:val="20"/>
                <w:lang w:val="en-GB"/>
              </w:rPr>
            </w:pPr>
            <w:r>
              <w:rPr>
                <w:b/>
                <w:bCs/>
                <w:sz w:val="20"/>
                <w:szCs w:val="20"/>
                <w:lang w:val="en-GB"/>
              </w:rPr>
              <w:t>Proposal 3: Study SSB sharing between NR and 6GR.</w:t>
            </w:r>
          </w:p>
        </w:tc>
      </w:tr>
      <w:tr w:rsidR="00DB6656" w14:paraId="6871F51B" w14:textId="77777777">
        <w:tc>
          <w:tcPr>
            <w:tcW w:w="1171" w:type="pct"/>
          </w:tcPr>
          <w:p w14:paraId="7D3C8F32" w14:textId="77777777" w:rsidR="00DB6656" w:rsidRDefault="00000000">
            <w:pPr>
              <w:spacing w:afterLines="50"/>
              <w:rPr>
                <w:rFonts w:eastAsiaTheme="minorEastAsia"/>
                <w:iCs/>
                <w:sz w:val="20"/>
                <w:szCs w:val="20"/>
              </w:rPr>
            </w:pPr>
            <w:r>
              <w:rPr>
                <w:rFonts w:eastAsiaTheme="minorEastAsia"/>
                <w:iCs/>
                <w:sz w:val="20"/>
                <w:szCs w:val="20"/>
              </w:rPr>
              <w:t>OPPO</w:t>
            </w:r>
          </w:p>
        </w:tc>
        <w:tc>
          <w:tcPr>
            <w:tcW w:w="3829" w:type="pct"/>
          </w:tcPr>
          <w:p w14:paraId="174E75B7" w14:textId="77777777" w:rsidR="00DB6656" w:rsidRDefault="00000000">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3806AD65" w14:textId="77777777" w:rsidR="00DB6656" w:rsidRDefault="00000000">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7336D334" w14:textId="77777777" w:rsidR="00DB6656" w:rsidRDefault="00000000">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19517817" w14:textId="77777777" w:rsidR="00DB6656" w:rsidRDefault="00000000">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6578CA1E" w14:textId="77777777" w:rsidR="00DB6656" w:rsidRDefault="00000000">
            <w:pPr>
              <w:pStyle w:val="ListParagraph"/>
              <w:numPr>
                <w:ilvl w:val="0"/>
                <w:numId w:val="18"/>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w:t>
            </w:r>
            <w:r>
              <w:rPr>
                <w:rFonts w:eastAsiaTheme="minorEastAsia"/>
                <w:b/>
                <w:bCs/>
                <w:sz w:val="20"/>
                <w:szCs w:val="20"/>
              </w:rPr>
              <w:lastRenderedPageBreak/>
              <w:t xml:space="preserve">should be better or at least not worse than 5G SSB. </w:t>
            </w:r>
          </w:p>
          <w:p w14:paraId="65EED0D7" w14:textId="77777777" w:rsidR="00DB6656" w:rsidRDefault="00000000">
            <w:pPr>
              <w:pStyle w:val="ListParagraph"/>
              <w:numPr>
                <w:ilvl w:val="0"/>
                <w:numId w:val="18"/>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15CEB02F" w14:textId="77777777" w:rsidR="00DB6656" w:rsidRDefault="00000000">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3549BA04" w14:textId="77777777" w:rsidR="00DB6656" w:rsidRDefault="00000000">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DB6656" w14:paraId="0CF74259" w14:textId="77777777">
        <w:tc>
          <w:tcPr>
            <w:tcW w:w="1171" w:type="pct"/>
          </w:tcPr>
          <w:p w14:paraId="76D4FBD9" w14:textId="77777777" w:rsidR="00DB6656" w:rsidRDefault="00000000">
            <w:pPr>
              <w:spacing w:afterLines="50"/>
              <w:rPr>
                <w:rFonts w:eastAsiaTheme="minorEastAsia"/>
                <w:iCs/>
                <w:sz w:val="20"/>
                <w:szCs w:val="20"/>
              </w:rPr>
            </w:pPr>
            <w:r>
              <w:rPr>
                <w:rFonts w:eastAsiaTheme="minorEastAsia"/>
                <w:iCs/>
                <w:sz w:val="20"/>
                <w:szCs w:val="20"/>
              </w:rPr>
              <w:lastRenderedPageBreak/>
              <w:t>OPPO</w:t>
            </w:r>
          </w:p>
        </w:tc>
        <w:tc>
          <w:tcPr>
            <w:tcW w:w="3829" w:type="pct"/>
          </w:tcPr>
          <w:p w14:paraId="63CEBB60" w14:textId="77777777" w:rsidR="00DB6656" w:rsidRDefault="00000000">
            <w:pPr>
              <w:overflowPunct w:val="0"/>
              <w:spacing w:afterLines="50"/>
              <w:ind w:right="-96"/>
              <w:rPr>
                <w:rFonts w:eastAsiaTheme="minorEastAsia"/>
                <w:b/>
                <w:i/>
                <w:sz w:val="20"/>
                <w:szCs w:val="20"/>
              </w:rPr>
            </w:pPr>
            <w:bookmarkStart w:id="15"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5"/>
          </w:p>
        </w:tc>
      </w:tr>
      <w:tr w:rsidR="00DB6656" w14:paraId="3103AB69" w14:textId="77777777">
        <w:tc>
          <w:tcPr>
            <w:tcW w:w="1171" w:type="pct"/>
          </w:tcPr>
          <w:p w14:paraId="04B8F61A" w14:textId="77777777" w:rsidR="00DB6656"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46C5E58A" w14:textId="77777777" w:rsidR="00DB6656" w:rsidRDefault="00000000">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DB6656" w14:paraId="67B23B45" w14:textId="77777777">
        <w:tc>
          <w:tcPr>
            <w:tcW w:w="1171" w:type="pct"/>
          </w:tcPr>
          <w:p w14:paraId="74D3B189" w14:textId="77777777" w:rsidR="00DB6656"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784EBF2A" w14:textId="77777777" w:rsidR="00DB6656" w:rsidRDefault="00000000">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0008ABC4" w14:textId="77777777" w:rsidR="00DB6656" w:rsidRDefault="00000000">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DB6656" w14:paraId="0E06D717" w14:textId="77777777">
        <w:tc>
          <w:tcPr>
            <w:tcW w:w="1171" w:type="pct"/>
          </w:tcPr>
          <w:p w14:paraId="3B98A155" w14:textId="77777777" w:rsidR="00DB6656" w:rsidRDefault="00000000">
            <w:pPr>
              <w:spacing w:afterLines="50"/>
              <w:rPr>
                <w:rFonts w:eastAsiaTheme="minorEastAsia"/>
                <w:iCs/>
                <w:sz w:val="20"/>
                <w:szCs w:val="20"/>
              </w:rPr>
            </w:pPr>
            <w:r>
              <w:rPr>
                <w:rFonts w:eastAsiaTheme="minorEastAsia"/>
                <w:iCs/>
                <w:sz w:val="20"/>
                <w:szCs w:val="20"/>
              </w:rPr>
              <w:t>Sharp</w:t>
            </w:r>
          </w:p>
        </w:tc>
        <w:tc>
          <w:tcPr>
            <w:tcW w:w="3829" w:type="pct"/>
          </w:tcPr>
          <w:p w14:paraId="69720421" w14:textId="77777777" w:rsidR="00DB6656" w:rsidRDefault="00000000">
            <w:pPr>
              <w:spacing w:afterLines="50"/>
              <w:rPr>
                <w:rFonts w:eastAsia="宋体"/>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5615666A" w14:textId="77777777" w:rsidR="00DB6656" w:rsidRDefault="00000000">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DB6656" w14:paraId="0E6CF9D0" w14:textId="77777777">
        <w:tc>
          <w:tcPr>
            <w:tcW w:w="1171" w:type="pct"/>
          </w:tcPr>
          <w:p w14:paraId="37763405" w14:textId="77777777" w:rsidR="00DB6656" w:rsidRDefault="00000000">
            <w:pPr>
              <w:spacing w:afterLines="50"/>
              <w:rPr>
                <w:rFonts w:eastAsiaTheme="minorEastAsia"/>
                <w:iCs/>
                <w:sz w:val="20"/>
                <w:szCs w:val="20"/>
              </w:rPr>
            </w:pPr>
            <w:r>
              <w:rPr>
                <w:rFonts w:eastAsiaTheme="minorEastAsia"/>
                <w:iCs/>
                <w:sz w:val="20"/>
                <w:szCs w:val="20"/>
              </w:rPr>
              <w:t>Sony</w:t>
            </w:r>
          </w:p>
        </w:tc>
        <w:tc>
          <w:tcPr>
            <w:tcW w:w="3829" w:type="pct"/>
          </w:tcPr>
          <w:p w14:paraId="4CB6732A" w14:textId="77777777" w:rsidR="00DB6656" w:rsidRDefault="00000000">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DB6656" w14:paraId="48ACB807" w14:textId="77777777">
        <w:tc>
          <w:tcPr>
            <w:tcW w:w="1171" w:type="pct"/>
          </w:tcPr>
          <w:p w14:paraId="05B85517" w14:textId="77777777" w:rsidR="00DB6656"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0BA5137F" w14:textId="77777777" w:rsidR="00DB6656" w:rsidRDefault="00000000">
            <w:pPr>
              <w:spacing w:afterLines="50"/>
              <w:rPr>
                <w:b/>
                <w:i/>
                <w:sz w:val="20"/>
                <w:szCs w:val="20"/>
              </w:rPr>
            </w:pPr>
            <w:r>
              <w:rPr>
                <w:b/>
                <w:i/>
                <w:sz w:val="20"/>
                <w:szCs w:val="20"/>
              </w:rPr>
              <w:t>Proposal 29: For 6GR cell DTX/DRX operation, the following two aspects need to be studied.</w:t>
            </w:r>
          </w:p>
          <w:p w14:paraId="56E9B532" w14:textId="77777777" w:rsidR="00DB6656" w:rsidRDefault="00000000">
            <w:pPr>
              <w:pStyle w:val="ListParagraph"/>
              <w:numPr>
                <w:ilvl w:val="0"/>
                <w:numId w:val="19"/>
              </w:numPr>
              <w:spacing w:afterLines="50"/>
              <w:rPr>
                <w:b/>
                <w:i/>
                <w:sz w:val="20"/>
                <w:szCs w:val="20"/>
              </w:rPr>
            </w:pPr>
            <w:r>
              <w:rPr>
                <w:b/>
                <w:i/>
                <w:sz w:val="20"/>
                <w:szCs w:val="20"/>
              </w:rPr>
              <w:t>Enhanced cell DTX/DRX operation (e.g., flexible DTX/DRX pattern configuration) compared with NR in RRC connected state</w:t>
            </w:r>
          </w:p>
          <w:p w14:paraId="5ED912A2" w14:textId="77777777" w:rsidR="00DB6656" w:rsidRDefault="00000000">
            <w:pPr>
              <w:pStyle w:val="ListParagraph"/>
              <w:numPr>
                <w:ilvl w:val="0"/>
                <w:numId w:val="19"/>
              </w:numPr>
              <w:spacing w:afterLines="50"/>
              <w:rPr>
                <w:b/>
                <w:i/>
                <w:sz w:val="20"/>
                <w:szCs w:val="20"/>
              </w:rPr>
            </w:pPr>
            <w:r>
              <w:rPr>
                <w:b/>
                <w:i/>
                <w:sz w:val="20"/>
                <w:szCs w:val="20"/>
              </w:rPr>
              <w:t>Cell DTX/DRX operation in idle state</w:t>
            </w:r>
          </w:p>
        </w:tc>
      </w:tr>
      <w:tr w:rsidR="00DB6656" w14:paraId="0ADCCADF" w14:textId="77777777">
        <w:tc>
          <w:tcPr>
            <w:tcW w:w="1171" w:type="pct"/>
          </w:tcPr>
          <w:p w14:paraId="251CC2F4" w14:textId="77777777" w:rsidR="00DB6656" w:rsidRDefault="00000000">
            <w:pPr>
              <w:spacing w:afterLines="50"/>
              <w:rPr>
                <w:rFonts w:eastAsiaTheme="minorEastAsia"/>
                <w:iCs/>
                <w:sz w:val="20"/>
                <w:szCs w:val="20"/>
              </w:rPr>
            </w:pPr>
            <w:r>
              <w:rPr>
                <w:rFonts w:eastAsiaTheme="minorEastAsia"/>
                <w:iCs/>
                <w:sz w:val="20"/>
                <w:szCs w:val="20"/>
              </w:rPr>
              <w:t>Xiaomi</w:t>
            </w:r>
          </w:p>
        </w:tc>
        <w:tc>
          <w:tcPr>
            <w:tcW w:w="3829" w:type="pct"/>
          </w:tcPr>
          <w:p w14:paraId="5B6FDF62"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6DD99D26" w14:textId="77777777" w:rsidR="00DB6656" w:rsidRDefault="00000000">
            <w:pPr>
              <w:pStyle w:val="ListParagraph"/>
              <w:numPr>
                <w:ilvl w:val="0"/>
                <w:numId w:val="20"/>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506E9FE2" w14:textId="77777777" w:rsidR="00DB6656" w:rsidRDefault="00000000">
            <w:pPr>
              <w:pStyle w:val="ListParagraph"/>
              <w:numPr>
                <w:ilvl w:val="0"/>
                <w:numId w:val="20"/>
              </w:numPr>
              <w:spacing w:afterLines="50"/>
              <w:rPr>
                <w:rFonts w:eastAsiaTheme="minorEastAsia"/>
                <w:b/>
                <w:bCs/>
                <w:i/>
                <w:iCs/>
                <w:sz w:val="20"/>
                <w:szCs w:val="20"/>
              </w:rPr>
            </w:pPr>
            <w:r>
              <w:rPr>
                <w:rFonts w:eastAsiaTheme="minorEastAsia"/>
                <w:b/>
                <w:bCs/>
                <w:i/>
                <w:iCs/>
                <w:sz w:val="20"/>
                <w:szCs w:val="20"/>
              </w:rPr>
              <w:t>Coverage</w:t>
            </w:r>
          </w:p>
          <w:p w14:paraId="3EF87C4A" w14:textId="77777777" w:rsidR="00DB6656" w:rsidRDefault="00000000">
            <w:pPr>
              <w:pStyle w:val="ListParagraph"/>
              <w:numPr>
                <w:ilvl w:val="0"/>
                <w:numId w:val="20"/>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DC4FEE5" w14:textId="77777777" w:rsidR="00DB6656" w:rsidRDefault="00000000">
            <w:pPr>
              <w:pStyle w:val="ListParagraph"/>
              <w:numPr>
                <w:ilvl w:val="0"/>
                <w:numId w:val="20"/>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69737320" w14:textId="77777777" w:rsidR="00DB6656" w:rsidRDefault="00000000">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MRSS </w:t>
            </w:r>
          </w:p>
          <w:p w14:paraId="0D148DF6" w14:textId="77777777" w:rsidR="00DB6656" w:rsidRDefault="00000000">
            <w:pPr>
              <w:pStyle w:val="ListParagraph"/>
              <w:numPr>
                <w:ilvl w:val="0"/>
                <w:numId w:val="20"/>
              </w:numPr>
              <w:spacing w:afterLines="50"/>
              <w:rPr>
                <w:rFonts w:eastAsiaTheme="minorEastAsia"/>
                <w:b/>
                <w:bCs/>
                <w:i/>
                <w:iCs/>
                <w:sz w:val="20"/>
                <w:szCs w:val="20"/>
              </w:rPr>
            </w:pPr>
            <w:r>
              <w:rPr>
                <w:rFonts w:eastAsiaTheme="minorEastAsia"/>
                <w:b/>
                <w:bCs/>
                <w:i/>
                <w:iCs/>
                <w:sz w:val="20"/>
                <w:szCs w:val="20"/>
              </w:rPr>
              <w:t>Multi-carrier</w:t>
            </w:r>
          </w:p>
          <w:p w14:paraId="6896C917" w14:textId="77777777" w:rsidR="00DB6656" w:rsidRDefault="00000000">
            <w:pPr>
              <w:pStyle w:val="ListParagraph"/>
              <w:numPr>
                <w:ilvl w:val="0"/>
                <w:numId w:val="20"/>
              </w:numPr>
              <w:spacing w:afterLines="50"/>
              <w:rPr>
                <w:rFonts w:eastAsiaTheme="minorEastAsia"/>
                <w:b/>
                <w:bCs/>
                <w:i/>
                <w:iCs/>
                <w:sz w:val="20"/>
                <w:szCs w:val="20"/>
              </w:rPr>
            </w:pPr>
            <w:r>
              <w:rPr>
                <w:rFonts w:eastAsiaTheme="minorEastAsia"/>
                <w:b/>
                <w:bCs/>
                <w:i/>
                <w:iCs/>
                <w:sz w:val="20"/>
                <w:szCs w:val="20"/>
              </w:rPr>
              <w:t>SBFD</w:t>
            </w:r>
          </w:p>
          <w:p w14:paraId="7BAD766E"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8A55C90" w14:textId="77777777" w:rsidR="00DB6656" w:rsidRDefault="00000000">
            <w:pPr>
              <w:spacing w:afterLines="50"/>
              <w:rPr>
                <w:rFonts w:eastAsiaTheme="minorEastAsia"/>
                <w:sz w:val="20"/>
                <w:szCs w:val="20"/>
              </w:rPr>
            </w:pPr>
            <w:r>
              <w:rPr>
                <w:rFonts w:eastAsiaTheme="minorEastAsia"/>
                <w:noProof/>
                <w:sz w:val="20"/>
                <w:szCs w:val="20"/>
              </w:rPr>
              <w:lastRenderedPageBreak/>
              <w:drawing>
                <wp:inline distT="0" distB="0" distL="0" distR="0" wp14:anchorId="45FE09C5" wp14:editId="3DC9ACB9">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DB6656" w14:paraId="0C82FA02" w14:textId="77777777">
        <w:tc>
          <w:tcPr>
            <w:tcW w:w="1171" w:type="pct"/>
          </w:tcPr>
          <w:p w14:paraId="535F7639" w14:textId="77777777" w:rsidR="00DB6656" w:rsidRDefault="00000000">
            <w:pPr>
              <w:spacing w:afterLines="50"/>
              <w:rPr>
                <w:rFonts w:eastAsiaTheme="minorEastAsia"/>
                <w:iCs/>
                <w:sz w:val="20"/>
                <w:szCs w:val="20"/>
              </w:rPr>
            </w:pPr>
            <w:r>
              <w:rPr>
                <w:rFonts w:eastAsiaTheme="minorEastAsia"/>
                <w:iCs/>
                <w:sz w:val="20"/>
                <w:szCs w:val="20"/>
              </w:rPr>
              <w:lastRenderedPageBreak/>
              <w:t>ZTE</w:t>
            </w:r>
          </w:p>
        </w:tc>
        <w:tc>
          <w:tcPr>
            <w:tcW w:w="3829" w:type="pct"/>
          </w:tcPr>
          <w:p w14:paraId="10473ECE" w14:textId="77777777" w:rsidR="00DB6656" w:rsidRDefault="00000000">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18410D00" w14:textId="77777777" w:rsidR="00DB6656" w:rsidRDefault="00000000">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29C7A44" w14:textId="77777777" w:rsidR="00DB6656" w:rsidRDefault="00000000">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0B3E33" w14:textId="77777777" w:rsidR="00DB6656" w:rsidRDefault="00000000">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025DE68D" w14:textId="77777777" w:rsidR="00DB6656" w:rsidRDefault="00000000">
            <w:pPr>
              <w:numPr>
                <w:ilvl w:val="0"/>
                <w:numId w:val="21"/>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67624F4A" w14:textId="77777777" w:rsidR="00DB6656" w:rsidRDefault="00000000">
            <w:pPr>
              <w:numPr>
                <w:ilvl w:val="0"/>
                <w:numId w:val="22"/>
              </w:numPr>
              <w:tabs>
                <w:tab w:val="clear" w:pos="840"/>
                <w:tab w:val="left" w:pos="420"/>
              </w:tabs>
              <w:spacing w:afterLines="50"/>
              <w:ind w:left="840"/>
              <w:rPr>
                <w:i/>
                <w:iCs/>
                <w:sz w:val="20"/>
                <w:szCs w:val="20"/>
              </w:rPr>
            </w:pPr>
            <w:r>
              <w:rPr>
                <w:i/>
                <w:iCs/>
                <w:sz w:val="20"/>
                <w:szCs w:val="20"/>
              </w:rPr>
              <w:t xml:space="preserve">Coverage and capacity </w:t>
            </w:r>
          </w:p>
          <w:p w14:paraId="4188C032" w14:textId="77777777" w:rsidR="00DB6656" w:rsidRDefault="00000000">
            <w:pPr>
              <w:numPr>
                <w:ilvl w:val="0"/>
                <w:numId w:val="22"/>
              </w:numPr>
              <w:tabs>
                <w:tab w:val="clear" w:pos="840"/>
                <w:tab w:val="left" w:pos="420"/>
              </w:tabs>
              <w:spacing w:afterLines="50"/>
              <w:ind w:left="840"/>
              <w:rPr>
                <w:i/>
                <w:iCs/>
                <w:sz w:val="20"/>
                <w:szCs w:val="20"/>
              </w:rPr>
            </w:pPr>
            <w:r>
              <w:rPr>
                <w:i/>
                <w:iCs/>
                <w:sz w:val="20"/>
                <w:szCs w:val="20"/>
              </w:rPr>
              <w:t>Energy efficiency for both network and UE</w:t>
            </w:r>
          </w:p>
          <w:p w14:paraId="364227BD" w14:textId="77777777" w:rsidR="00DB6656" w:rsidRDefault="00000000">
            <w:pPr>
              <w:numPr>
                <w:ilvl w:val="0"/>
                <w:numId w:val="22"/>
              </w:numPr>
              <w:tabs>
                <w:tab w:val="clear" w:pos="840"/>
                <w:tab w:val="left" w:pos="420"/>
              </w:tabs>
              <w:spacing w:afterLines="50"/>
              <w:ind w:left="840"/>
              <w:rPr>
                <w:i/>
                <w:iCs/>
                <w:sz w:val="20"/>
                <w:szCs w:val="20"/>
              </w:rPr>
            </w:pPr>
            <w:r>
              <w:rPr>
                <w:i/>
                <w:iCs/>
                <w:sz w:val="20"/>
                <w:szCs w:val="20"/>
              </w:rPr>
              <w:t>Latency of initial cell search</w:t>
            </w:r>
          </w:p>
          <w:p w14:paraId="22FB54E1" w14:textId="77777777" w:rsidR="00DB6656" w:rsidRDefault="00000000">
            <w:pPr>
              <w:numPr>
                <w:ilvl w:val="0"/>
                <w:numId w:val="22"/>
              </w:numPr>
              <w:tabs>
                <w:tab w:val="clear" w:pos="840"/>
                <w:tab w:val="left" w:pos="420"/>
              </w:tabs>
              <w:spacing w:afterLines="50"/>
              <w:ind w:left="840"/>
              <w:rPr>
                <w:i/>
                <w:iCs/>
                <w:sz w:val="20"/>
                <w:szCs w:val="20"/>
              </w:rPr>
            </w:pPr>
            <w:r>
              <w:rPr>
                <w:i/>
                <w:iCs/>
                <w:sz w:val="20"/>
                <w:szCs w:val="20"/>
              </w:rPr>
              <w:t>Complexity</w:t>
            </w:r>
          </w:p>
          <w:p w14:paraId="1EF3FFB3" w14:textId="77777777" w:rsidR="00DB6656" w:rsidRDefault="00000000">
            <w:pPr>
              <w:numPr>
                <w:ilvl w:val="0"/>
                <w:numId w:val="21"/>
              </w:numPr>
              <w:tabs>
                <w:tab w:val="clear" w:pos="840"/>
                <w:tab w:val="left" w:pos="420"/>
              </w:tabs>
              <w:spacing w:afterLines="50"/>
              <w:ind w:left="0" w:firstLine="0"/>
              <w:rPr>
                <w:i/>
                <w:iCs/>
                <w:sz w:val="20"/>
                <w:szCs w:val="20"/>
              </w:rPr>
            </w:pPr>
            <w:r>
              <w:rPr>
                <w:i/>
                <w:iCs/>
                <w:sz w:val="20"/>
                <w:szCs w:val="20"/>
              </w:rPr>
              <w:t>Common design for diverse device types with eMBB as high priority and compatibility for narrowband operation.</w:t>
            </w:r>
          </w:p>
          <w:p w14:paraId="11A54634" w14:textId="77777777" w:rsidR="00DB6656" w:rsidRDefault="00000000">
            <w:pPr>
              <w:numPr>
                <w:ilvl w:val="0"/>
                <w:numId w:val="21"/>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bl>
    <w:p w14:paraId="17BDCC49" w14:textId="77777777" w:rsidR="00DB6656" w:rsidRDefault="00000000">
      <w:pPr>
        <w:pStyle w:val="Heading3"/>
        <w:spacing w:after="120"/>
        <w:rPr>
          <w:rFonts w:eastAsia="等线"/>
        </w:rPr>
      </w:pPr>
      <w:r>
        <w:rPr>
          <w:rFonts w:eastAsia="等线" w:hint="eastAsia"/>
        </w:rPr>
        <w:t>Discussion</w:t>
      </w:r>
    </w:p>
    <w:p w14:paraId="6752D0C7" w14:textId="77777777" w:rsidR="00DB6656" w:rsidRDefault="00000000">
      <w:pPr>
        <w:pStyle w:val="Heading4"/>
        <w:rPr>
          <w:rFonts w:eastAsia="等线"/>
        </w:rPr>
      </w:pPr>
      <w:r>
        <w:rPr>
          <w:rFonts w:eastAsia="等线" w:hint="eastAsia"/>
        </w:rPr>
        <w:t>First round discussion</w:t>
      </w:r>
    </w:p>
    <w:p w14:paraId="6F204E56" w14:textId="77777777" w:rsidR="00DB6656" w:rsidRDefault="00000000">
      <w:pPr>
        <w:jc w:val="both"/>
        <w:rPr>
          <w:rFonts w:eastAsia="等线"/>
          <w:b/>
          <w:bCs/>
        </w:rPr>
      </w:pPr>
      <w:r>
        <w:rPr>
          <w:rFonts w:eastAsia="等线" w:hint="eastAsia"/>
          <w:b/>
          <w:bCs/>
          <w:highlight w:val="yellow"/>
        </w:rPr>
        <w:t>FL proposal:</w:t>
      </w:r>
      <w:r>
        <w:rPr>
          <w:rFonts w:eastAsia="等线" w:hint="eastAsia"/>
          <w:b/>
          <w:bCs/>
        </w:rPr>
        <w:t xml:space="preserve"> </w:t>
      </w:r>
    </w:p>
    <w:p w14:paraId="456A3699" w14:textId="77777777" w:rsidR="00DB6656" w:rsidRDefault="00DB6656">
      <w:pPr>
        <w:jc w:val="both"/>
        <w:rPr>
          <w:rFonts w:eastAsia="等线"/>
        </w:rPr>
      </w:pPr>
    </w:p>
    <w:p w14:paraId="16BD6114" w14:textId="77777777" w:rsidR="00DB6656"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7D66B0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1F967" w14:textId="77777777" w:rsidR="00DB6656"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09ED03"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86E770A" w14:textId="77777777">
        <w:tc>
          <w:tcPr>
            <w:tcW w:w="1175" w:type="pct"/>
            <w:tcBorders>
              <w:top w:val="single" w:sz="4" w:space="0" w:color="auto"/>
              <w:left w:val="single" w:sz="4" w:space="0" w:color="auto"/>
              <w:bottom w:val="single" w:sz="4" w:space="0" w:color="auto"/>
              <w:right w:val="single" w:sz="4" w:space="0" w:color="auto"/>
            </w:tcBorders>
          </w:tcPr>
          <w:p w14:paraId="67D4A456"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B16B4E" w14:textId="77777777" w:rsidR="00DB6656" w:rsidRDefault="00DB6656">
            <w:pPr>
              <w:widowControl w:val="0"/>
              <w:suppressAutoHyphens/>
              <w:spacing w:line="256" w:lineRule="auto"/>
              <w:jc w:val="both"/>
              <w:rPr>
                <w:rFonts w:eastAsia="宋体"/>
                <w:szCs w:val="22"/>
                <w:lang w:val="en-GB"/>
              </w:rPr>
            </w:pPr>
          </w:p>
        </w:tc>
      </w:tr>
      <w:tr w:rsidR="00DB6656" w14:paraId="10BD66FE" w14:textId="77777777">
        <w:tc>
          <w:tcPr>
            <w:tcW w:w="1175" w:type="pct"/>
            <w:tcBorders>
              <w:top w:val="single" w:sz="4" w:space="0" w:color="auto"/>
              <w:left w:val="single" w:sz="4" w:space="0" w:color="auto"/>
              <w:bottom w:val="single" w:sz="4" w:space="0" w:color="auto"/>
              <w:right w:val="single" w:sz="4" w:space="0" w:color="auto"/>
            </w:tcBorders>
          </w:tcPr>
          <w:p w14:paraId="30D97D18"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A0DFFB" w14:textId="77777777" w:rsidR="00DB6656" w:rsidRDefault="00DB6656">
            <w:pPr>
              <w:widowControl w:val="0"/>
              <w:suppressAutoHyphens/>
              <w:spacing w:line="256" w:lineRule="auto"/>
              <w:jc w:val="both"/>
              <w:rPr>
                <w:rFonts w:eastAsia="宋体"/>
                <w:kern w:val="2"/>
                <w:szCs w:val="22"/>
                <w:lang w:val="en-GB" w:eastAsia="en-US"/>
              </w:rPr>
            </w:pPr>
          </w:p>
        </w:tc>
      </w:tr>
      <w:tr w:rsidR="00DB6656" w14:paraId="466FBA37" w14:textId="77777777">
        <w:tc>
          <w:tcPr>
            <w:tcW w:w="1175" w:type="pct"/>
            <w:tcBorders>
              <w:top w:val="single" w:sz="4" w:space="0" w:color="auto"/>
              <w:left w:val="single" w:sz="4" w:space="0" w:color="auto"/>
              <w:bottom w:val="single" w:sz="4" w:space="0" w:color="auto"/>
              <w:right w:val="single" w:sz="4" w:space="0" w:color="auto"/>
            </w:tcBorders>
          </w:tcPr>
          <w:p w14:paraId="4D24EAB3"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4CB95C" w14:textId="77777777" w:rsidR="00DB6656" w:rsidRDefault="00DB6656">
            <w:pPr>
              <w:widowControl w:val="0"/>
              <w:suppressAutoHyphens/>
              <w:spacing w:line="256" w:lineRule="auto"/>
              <w:jc w:val="both"/>
              <w:rPr>
                <w:sz w:val="20"/>
                <w:szCs w:val="20"/>
                <w:lang w:val="en-GB" w:eastAsia="en-US"/>
              </w:rPr>
            </w:pPr>
          </w:p>
        </w:tc>
      </w:tr>
    </w:tbl>
    <w:p w14:paraId="4747A7DF" w14:textId="77777777" w:rsidR="00DB6656" w:rsidRDefault="00000000">
      <w:pPr>
        <w:pStyle w:val="Heading4"/>
        <w:rPr>
          <w:rFonts w:eastAsia="等线"/>
        </w:rPr>
      </w:pPr>
      <w:r>
        <w:rPr>
          <w:rFonts w:eastAsia="等线" w:hint="eastAsia"/>
        </w:rPr>
        <w:t>Second round discussion</w:t>
      </w:r>
    </w:p>
    <w:p w14:paraId="22FFF253" w14:textId="77777777" w:rsidR="00DB6656" w:rsidRDefault="00DB6656">
      <w:pPr>
        <w:rPr>
          <w:rFonts w:eastAsia="等线"/>
        </w:rPr>
      </w:pPr>
    </w:p>
    <w:p w14:paraId="50002B99" w14:textId="77777777" w:rsidR="00DB6656" w:rsidRDefault="00000000">
      <w:pPr>
        <w:pStyle w:val="Heading2"/>
        <w:spacing w:before="120" w:after="120"/>
        <w:rPr>
          <w:rFonts w:eastAsia="等线"/>
        </w:rPr>
      </w:pPr>
      <w:r>
        <w:rPr>
          <w:rFonts w:eastAsia="等线" w:hint="eastAsia"/>
        </w:rPr>
        <w:t>Initial access procedure (Hold on)</w:t>
      </w:r>
    </w:p>
    <w:p w14:paraId="3195776E" w14:textId="77777777" w:rsidR="00DB6656" w:rsidRDefault="0000000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DCBB9BC" w14:textId="77777777">
        <w:tc>
          <w:tcPr>
            <w:tcW w:w="1171" w:type="pct"/>
            <w:shd w:val="clear" w:color="auto" w:fill="DBE5F1" w:themeFill="accent1" w:themeFillTint="33"/>
          </w:tcPr>
          <w:p w14:paraId="4E13918C" w14:textId="77777777" w:rsidR="00DB6656" w:rsidRDefault="00000000">
            <w:r>
              <w:rPr>
                <w:rFonts w:eastAsiaTheme="minorEastAsia"/>
                <w:b/>
                <w:bCs/>
                <w:lang w:eastAsia="ko-KR"/>
              </w:rPr>
              <w:t>Company</w:t>
            </w:r>
          </w:p>
        </w:tc>
        <w:tc>
          <w:tcPr>
            <w:tcW w:w="3829" w:type="pct"/>
            <w:shd w:val="clear" w:color="auto" w:fill="DBE5F1" w:themeFill="accent1" w:themeFillTint="33"/>
          </w:tcPr>
          <w:p w14:paraId="5FC398DA" w14:textId="77777777" w:rsidR="00DB6656" w:rsidRDefault="00000000">
            <w:pPr>
              <w:jc w:val="center"/>
            </w:pPr>
            <w:r>
              <w:rPr>
                <w:rFonts w:eastAsiaTheme="minorEastAsia"/>
                <w:b/>
                <w:bCs/>
                <w:lang w:eastAsia="ko-KR"/>
              </w:rPr>
              <w:t xml:space="preserve">Views/proposals </w:t>
            </w:r>
          </w:p>
        </w:tc>
      </w:tr>
      <w:tr w:rsidR="00DB6656" w14:paraId="715C0F30" w14:textId="77777777">
        <w:tc>
          <w:tcPr>
            <w:tcW w:w="1171" w:type="pct"/>
          </w:tcPr>
          <w:p w14:paraId="3BA159A2" w14:textId="77777777" w:rsidR="00DB6656" w:rsidRDefault="00000000">
            <w:pPr>
              <w:spacing w:afterLines="50"/>
              <w:rPr>
                <w:rFonts w:eastAsiaTheme="minorEastAsia"/>
                <w:iCs/>
                <w:sz w:val="20"/>
                <w:szCs w:val="20"/>
              </w:rPr>
            </w:pPr>
            <w:r>
              <w:rPr>
                <w:rFonts w:eastAsiaTheme="minorEastAsia"/>
                <w:iCs/>
                <w:sz w:val="20"/>
                <w:szCs w:val="20"/>
              </w:rPr>
              <w:t>CEWiT</w:t>
            </w:r>
          </w:p>
        </w:tc>
        <w:tc>
          <w:tcPr>
            <w:tcW w:w="3829" w:type="pct"/>
          </w:tcPr>
          <w:p w14:paraId="37F86AE7" w14:textId="77777777" w:rsidR="00DB6656" w:rsidRDefault="00000000">
            <w:pPr>
              <w:spacing w:afterLines="50"/>
              <w:rPr>
                <w:sz w:val="20"/>
                <w:szCs w:val="20"/>
              </w:rPr>
            </w:pPr>
            <w:r>
              <w:rPr>
                <w:b/>
                <w:bCs/>
                <w:sz w:val="20"/>
                <w:szCs w:val="20"/>
              </w:rPr>
              <w:t xml:space="preserve">Observation 2: Following observations are made regarding design of </w:t>
            </w:r>
            <w:r>
              <w:rPr>
                <w:b/>
                <w:bCs/>
                <w:sz w:val="20"/>
                <w:szCs w:val="20"/>
              </w:rPr>
              <w:lastRenderedPageBreak/>
              <w:t>synchronization acquisition and initial access procedure</w:t>
            </w:r>
          </w:p>
          <w:p w14:paraId="5029EB98" w14:textId="77777777" w:rsidR="00DB6656" w:rsidRDefault="00000000">
            <w:pPr>
              <w:pStyle w:val="ListParagraph"/>
              <w:numPr>
                <w:ilvl w:val="0"/>
                <w:numId w:val="23"/>
              </w:numPr>
              <w:spacing w:afterLines="50"/>
              <w:rPr>
                <w:b/>
                <w:bCs/>
                <w:sz w:val="20"/>
                <w:szCs w:val="20"/>
              </w:rPr>
            </w:pPr>
            <w:r>
              <w:rPr>
                <w:b/>
                <w:bCs/>
                <w:sz w:val="20"/>
                <w:szCs w:val="20"/>
              </w:rPr>
              <w:t xml:space="preserve">Initial access procedure in 5G-NR restricted optimization of features for new device types (E.g., RedCap/e-RedCap) and scenarios (E.g., NES, SBFD) in later releases </w:t>
            </w:r>
          </w:p>
          <w:p w14:paraId="73401197" w14:textId="77777777" w:rsidR="00DB6656" w:rsidRDefault="00000000">
            <w:pPr>
              <w:pStyle w:val="ListParagraph"/>
              <w:numPr>
                <w:ilvl w:val="0"/>
                <w:numId w:val="23"/>
              </w:numPr>
              <w:spacing w:afterLines="50"/>
              <w:rPr>
                <w:b/>
                <w:bCs/>
                <w:sz w:val="20"/>
                <w:szCs w:val="20"/>
              </w:rPr>
            </w:pPr>
            <w:r>
              <w:rPr>
                <w:b/>
                <w:bCs/>
                <w:sz w:val="20"/>
                <w:szCs w:val="20"/>
              </w:rPr>
              <w:t>Initial access procedure in 5G-NR is neither scalable not forward compatible</w:t>
            </w:r>
          </w:p>
          <w:p w14:paraId="7BEFB2DB" w14:textId="77777777" w:rsidR="00DB6656" w:rsidRDefault="00000000">
            <w:pPr>
              <w:pStyle w:val="ListParagraph"/>
              <w:numPr>
                <w:ilvl w:val="0"/>
                <w:numId w:val="24"/>
              </w:numPr>
              <w:spacing w:afterLines="50"/>
              <w:rPr>
                <w:b/>
                <w:bCs/>
                <w:sz w:val="20"/>
                <w:szCs w:val="20"/>
              </w:rPr>
            </w:pPr>
            <w:r>
              <w:rPr>
                <w:b/>
                <w:bCs/>
                <w:sz w:val="20"/>
                <w:szCs w:val="20"/>
              </w:rPr>
              <w:t xml:space="preserve">It is easy to scale up features from the basic set in later stage than scaling down </w:t>
            </w:r>
          </w:p>
          <w:p w14:paraId="35AD7611" w14:textId="77777777" w:rsidR="00DB6656" w:rsidRDefault="00000000">
            <w:pPr>
              <w:pStyle w:val="ListParagraph"/>
              <w:numPr>
                <w:ilvl w:val="0"/>
                <w:numId w:val="24"/>
              </w:numPr>
              <w:spacing w:afterLines="50"/>
              <w:rPr>
                <w:b/>
                <w:bCs/>
                <w:sz w:val="20"/>
                <w:szCs w:val="20"/>
              </w:rPr>
            </w:pPr>
            <w:r>
              <w:rPr>
                <w:b/>
                <w:bCs/>
                <w:sz w:val="20"/>
                <w:szCs w:val="20"/>
              </w:rPr>
              <w:t>6GR synchronization acquisition and initial access procedure should be designed to support much diverse scenarios than 5G NR</w:t>
            </w:r>
          </w:p>
          <w:p w14:paraId="5A97436A" w14:textId="77777777" w:rsidR="00DB6656" w:rsidRDefault="00000000">
            <w:pPr>
              <w:pStyle w:val="ListParagraph"/>
              <w:numPr>
                <w:ilvl w:val="0"/>
                <w:numId w:val="24"/>
              </w:numPr>
              <w:spacing w:afterLines="50"/>
              <w:rPr>
                <w:b/>
                <w:bCs/>
                <w:sz w:val="20"/>
                <w:szCs w:val="20"/>
              </w:rPr>
            </w:pPr>
            <w:r>
              <w:rPr>
                <w:b/>
                <w:bCs/>
                <w:sz w:val="20"/>
                <w:szCs w:val="20"/>
              </w:rPr>
              <w:t xml:space="preserve">Designing whole procedure commonly applicable for all device types/scenarios is not optimal/ feasible </w:t>
            </w:r>
          </w:p>
          <w:p w14:paraId="78022028" w14:textId="77777777" w:rsidR="00DB6656" w:rsidRDefault="00000000">
            <w:pPr>
              <w:spacing w:afterLines="50"/>
              <w:rPr>
                <w:sz w:val="20"/>
                <w:szCs w:val="20"/>
              </w:rPr>
            </w:pPr>
            <w:r>
              <w:rPr>
                <w:b/>
                <w:bCs/>
                <w:sz w:val="20"/>
                <w:szCs w:val="20"/>
              </w:rPr>
              <w:t xml:space="preserve">Proposal 2: Two phase approach is supported for 6GR synchronization acquisition and initial access design </w:t>
            </w:r>
          </w:p>
          <w:p w14:paraId="049898E5" w14:textId="77777777" w:rsidR="00DB6656" w:rsidRDefault="00000000">
            <w:pPr>
              <w:pStyle w:val="ListParagraph"/>
              <w:numPr>
                <w:ilvl w:val="0"/>
                <w:numId w:val="25"/>
              </w:numPr>
              <w:spacing w:afterLines="50"/>
              <w:rPr>
                <w:b/>
                <w:bCs/>
                <w:sz w:val="20"/>
                <w:szCs w:val="20"/>
              </w:rPr>
            </w:pPr>
            <w:r>
              <w:rPr>
                <w:b/>
                <w:bCs/>
                <w:sz w:val="20"/>
                <w:szCs w:val="20"/>
              </w:rPr>
              <w:t xml:space="preserve">Phase 1: Common phase initial access procedure </w:t>
            </w:r>
          </w:p>
          <w:p w14:paraId="6D2E2E21" w14:textId="77777777" w:rsidR="00DB6656" w:rsidRDefault="00000000">
            <w:pPr>
              <w:pStyle w:val="ListParagraph"/>
              <w:numPr>
                <w:ilvl w:val="0"/>
                <w:numId w:val="26"/>
              </w:numPr>
              <w:spacing w:afterLines="50"/>
              <w:ind w:left="1080"/>
              <w:rPr>
                <w:b/>
                <w:bCs/>
                <w:sz w:val="20"/>
                <w:szCs w:val="20"/>
              </w:rPr>
            </w:pPr>
            <w:r>
              <w:rPr>
                <w:b/>
                <w:bCs/>
                <w:sz w:val="20"/>
                <w:szCs w:val="20"/>
              </w:rPr>
              <w:t xml:space="preserve">Applicable for all device types/use cases </w:t>
            </w:r>
          </w:p>
          <w:p w14:paraId="1FAC96E2" w14:textId="77777777" w:rsidR="00DB6656" w:rsidRDefault="00000000">
            <w:pPr>
              <w:pStyle w:val="ListParagraph"/>
              <w:numPr>
                <w:ilvl w:val="0"/>
                <w:numId w:val="27"/>
              </w:numPr>
              <w:spacing w:afterLines="50"/>
              <w:ind w:left="1080"/>
              <w:rPr>
                <w:b/>
                <w:bCs/>
                <w:sz w:val="20"/>
                <w:szCs w:val="20"/>
              </w:rPr>
            </w:pPr>
            <w:r>
              <w:rPr>
                <w:b/>
                <w:bCs/>
                <w:sz w:val="20"/>
                <w:szCs w:val="20"/>
              </w:rPr>
              <w:t xml:space="preserve">Based on minimum set of common features applicable for all device types/use cases </w:t>
            </w:r>
          </w:p>
          <w:p w14:paraId="3B252F59" w14:textId="77777777" w:rsidR="00DB6656" w:rsidRDefault="00000000">
            <w:pPr>
              <w:pStyle w:val="ListParagraph"/>
              <w:numPr>
                <w:ilvl w:val="0"/>
                <w:numId w:val="28"/>
              </w:numPr>
              <w:spacing w:afterLines="50"/>
              <w:ind w:left="1080"/>
              <w:rPr>
                <w:b/>
                <w:bCs/>
                <w:sz w:val="20"/>
                <w:szCs w:val="20"/>
              </w:rPr>
            </w:pPr>
            <w:r>
              <w:rPr>
                <w:b/>
                <w:bCs/>
                <w:sz w:val="20"/>
                <w:szCs w:val="20"/>
              </w:rPr>
              <w:t xml:space="preserve">Simple and energy efficient </w:t>
            </w:r>
          </w:p>
          <w:p w14:paraId="1C963B9B" w14:textId="77777777" w:rsidR="00DB6656" w:rsidRDefault="00000000">
            <w:pPr>
              <w:pStyle w:val="ListParagraph"/>
              <w:numPr>
                <w:ilvl w:val="0"/>
                <w:numId w:val="29"/>
              </w:numPr>
              <w:spacing w:afterLines="50"/>
              <w:rPr>
                <w:b/>
                <w:bCs/>
                <w:sz w:val="20"/>
                <w:szCs w:val="20"/>
              </w:rPr>
            </w:pPr>
            <w:r>
              <w:rPr>
                <w:b/>
                <w:bCs/>
                <w:sz w:val="20"/>
                <w:szCs w:val="20"/>
              </w:rPr>
              <w:t xml:space="preserve">Phase 2: Device type/use case specific initial access procedure </w:t>
            </w:r>
          </w:p>
          <w:p w14:paraId="4A796DB8" w14:textId="77777777" w:rsidR="00DB6656" w:rsidRDefault="00000000">
            <w:pPr>
              <w:pStyle w:val="ListParagraph"/>
              <w:numPr>
                <w:ilvl w:val="0"/>
                <w:numId w:val="30"/>
              </w:numPr>
              <w:spacing w:afterLines="50"/>
              <w:ind w:left="1080"/>
              <w:rPr>
                <w:b/>
                <w:bCs/>
                <w:sz w:val="20"/>
                <w:szCs w:val="20"/>
              </w:rPr>
            </w:pPr>
            <w:r>
              <w:rPr>
                <w:b/>
                <w:bCs/>
                <w:sz w:val="20"/>
                <w:szCs w:val="20"/>
              </w:rPr>
              <w:t xml:space="preserve">Based on specific features and capabilities associated with device type/use case </w:t>
            </w:r>
          </w:p>
          <w:p w14:paraId="2F72FF77" w14:textId="77777777" w:rsidR="00DB6656" w:rsidRDefault="00000000">
            <w:pPr>
              <w:pStyle w:val="ListParagraph"/>
              <w:numPr>
                <w:ilvl w:val="0"/>
                <w:numId w:val="31"/>
              </w:numPr>
              <w:spacing w:afterLines="50"/>
              <w:ind w:left="1080"/>
              <w:rPr>
                <w:b/>
                <w:bCs/>
                <w:sz w:val="20"/>
                <w:szCs w:val="20"/>
              </w:rPr>
            </w:pPr>
            <w:r>
              <w:rPr>
                <w:b/>
                <w:bCs/>
                <w:sz w:val="20"/>
                <w:szCs w:val="20"/>
              </w:rPr>
              <w:t xml:space="preserve">Supports use case/device type specific optimizations without restrictions from the common phase </w:t>
            </w:r>
          </w:p>
          <w:p w14:paraId="69BF46FA" w14:textId="77777777" w:rsidR="00DB6656" w:rsidRDefault="00000000">
            <w:pPr>
              <w:pStyle w:val="ListParagraph"/>
              <w:numPr>
                <w:ilvl w:val="0"/>
                <w:numId w:val="32"/>
              </w:numPr>
              <w:spacing w:afterLines="50"/>
              <w:ind w:left="1080"/>
              <w:rPr>
                <w:b/>
                <w:bCs/>
                <w:sz w:val="20"/>
                <w:szCs w:val="20"/>
              </w:rPr>
            </w:pPr>
            <w:r>
              <w:rPr>
                <w:b/>
                <w:bCs/>
                <w:sz w:val="20"/>
                <w:szCs w:val="20"/>
              </w:rPr>
              <w:t>Forward compatibility</w:t>
            </w:r>
          </w:p>
          <w:p w14:paraId="6A12E159" w14:textId="77777777" w:rsidR="00DB6656" w:rsidRDefault="00000000">
            <w:pPr>
              <w:pStyle w:val="ListParagraph"/>
              <w:numPr>
                <w:ilvl w:val="0"/>
                <w:numId w:val="32"/>
              </w:numPr>
              <w:spacing w:afterLines="50"/>
              <w:ind w:left="1080"/>
              <w:rPr>
                <w:b/>
                <w:bCs/>
                <w:sz w:val="20"/>
                <w:szCs w:val="20"/>
              </w:rPr>
            </w:pPr>
            <w:r>
              <w:rPr>
                <w:b/>
                <w:bCs/>
                <w:sz w:val="20"/>
                <w:szCs w:val="20"/>
              </w:rPr>
              <w:t xml:space="preserve">Initiated by the gNB based on requirement/request </w:t>
            </w:r>
          </w:p>
        </w:tc>
      </w:tr>
      <w:tr w:rsidR="00DB6656" w14:paraId="42DD7997" w14:textId="77777777">
        <w:tc>
          <w:tcPr>
            <w:tcW w:w="1171" w:type="pct"/>
          </w:tcPr>
          <w:p w14:paraId="73BF87F0" w14:textId="77777777" w:rsidR="00DB6656" w:rsidRDefault="00000000">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15CF0AC9" w14:textId="77777777" w:rsidR="00DB6656" w:rsidRDefault="00000000">
            <w:pPr>
              <w:widowControl/>
              <w:overflowPunct w:val="0"/>
              <w:spacing w:afterLines="50"/>
              <w:textAlignment w:val="baseline"/>
              <w:rPr>
                <w:rFonts w:eastAsia="宋体"/>
                <w:b/>
                <w:bCs/>
                <w:i/>
                <w:iCs/>
                <w:sz w:val="20"/>
                <w:szCs w:val="20"/>
                <w:lang w:val="en-GB"/>
              </w:rPr>
            </w:pPr>
            <w:bookmarkStart w:id="16"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16"/>
          </w:p>
        </w:tc>
      </w:tr>
      <w:tr w:rsidR="00DB6656" w14:paraId="5BA30126" w14:textId="77777777">
        <w:tc>
          <w:tcPr>
            <w:tcW w:w="1171" w:type="pct"/>
          </w:tcPr>
          <w:p w14:paraId="458E7504" w14:textId="77777777" w:rsidR="00DB6656" w:rsidRDefault="00000000">
            <w:pPr>
              <w:spacing w:afterLines="50"/>
              <w:rPr>
                <w:rFonts w:eastAsiaTheme="minorEastAsia"/>
                <w:iCs/>
                <w:sz w:val="20"/>
                <w:szCs w:val="20"/>
              </w:rPr>
            </w:pPr>
            <w:r>
              <w:rPr>
                <w:rFonts w:eastAsiaTheme="minorEastAsia"/>
                <w:iCs/>
                <w:sz w:val="20"/>
                <w:szCs w:val="20"/>
              </w:rPr>
              <w:t>CMCC</w:t>
            </w:r>
          </w:p>
        </w:tc>
        <w:tc>
          <w:tcPr>
            <w:tcW w:w="3829" w:type="pct"/>
          </w:tcPr>
          <w:p w14:paraId="052BE828" w14:textId="77777777" w:rsidR="00DB6656" w:rsidRDefault="00000000">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007607DF" w14:textId="77777777" w:rsidR="00DB6656" w:rsidRDefault="00000000">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B18B879" w14:textId="77777777" w:rsidR="00DB6656" w:rsidRDefault="00000000">
            <w:pPr>
              <w:widowControl/>
              <w:numPr>
                <w:ilvl w:val="0"/>
                <w:numId w:val="33"/>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E69D839" w14:textId="77777777" w:rsidR="00DB6656" w:rsidRDefault="00000000">
            <w:pPr>
              <w:widowControl/>
              <w:numPr>
                <w:ilvl w:val="0"/>
                <w:numId w:val="33"/>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D98AE9E" w14:textId="77777777" w:rsidR="00DB6656" w:rsidRDefault="00000000">
            <w:pPr>
              <w:widowControl/>
              <w:numPr>
                <w:ilvl w:val="0"/>
                <w:numId w:val="33"/>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356FA7CF" w14:textId="77777777" w:rsidR="00DB6656" w:rsidRDefault="00000000">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178583D2" w14:textId="77777777" w:rsidR="00DB6656" w:rsidRDefault="00000000">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781EDE09" w14:textId="77777777" w:rsidR="00DB6656" w:rsidRDefault="00000000">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lastRenderedPageBreak/>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338FBCD" w14:textId="77777777" w:rsidR="00DB6656" w:rsidRDefault="00000000">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C20BD1E" w14:textId="77777777" w:rsidR="00DB6656" w:rsidRDefault="00000000">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1F03F2FB" w14:textId="77777777" w:rsidR="00DB6656" w:rsidRDefault="00000000">
            <w:pPr>
              <w:widowControl/>
              <w:numPr>
                <w:ilvl w:val="0"/>
                <w:numId w:val="34"/>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758D3ACE" w14:textId="77777777" w:rsidR="00DB6656" w:rsidRDefault="00000000">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615F6CF" w14:textId="77777777" w:rsidR="00DB6656" w:rsidRDefault="00000000">
            <w:pPr>
              <w:widowControl/>
              <w:numPr>
                <w:ilvl w:val="0"/>
                <w:numId w:val="35"/>
              </w:numPr>
              <w:spacing w:afterLines="50"/>
              <w:ind w:hanging="442"/>
              <w:rPr>
                <w:rFonts w:eastAsia="Batang"/>
                <w:iCs/>
                <w:sz w:val="20"/>
                <w:szCs w:val="20"/>
                <w:lang w:val="en-GB"/>
              </w:rPr>
            </w:pPr>
            <w:r>
              <w:rPr>
                <w:sz w:val="20"/>
                <w:szCs w:val="20"/>
                <w:lang w:val="en-GB"/>
              </w:rPr>
              <w:t xml:space="preserve">Step 1: Detection of “always-on” first-stage signals/channels. </w:t>
            </w:r>
          </w:p>
          <w:p w14:paraId="53AA3458" w14:textId="77777777" w:rsidR="00DB6656" w:rsidRDefault="00000000">
            <w:pPr>
              <w:widowControl/>
              <w:numPr>
                <w:ilvl w:val="1"/>
                <w:numId w:val="35"/>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43A7094E" w14:textId="77777777" w:rsidR="00DB6656" w:rsidRDefault="00000000">
            <w:pPr>
              <w:widowControl/>
              <w:numPr>
                <w:ilvl w:val="0"/>
                <w:numId w:val="35"/>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A1CE068" w14:textId="77777777" w:rsidR="00DB6656" w:rsidRDefault="00000000">
            <w:pPr>
              <w:widowControl/>
              <w:numPr>
                <w:ilvl w:val="1"/>
                <w:numId w:val="35"/>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0D9E546" w14:textId="77777777" w:rsidR="00DB6656" w:rsidRDefault="00000000">
            <w:pPr>
              <w:widowControl/>
              <w:numPr>
                <w:ilvl w:val="1"/>
                <w:numId w:val="35"/>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023D9310" w14:textId="77777777" w:rsidR="00DB6656" w:rsidRDefault="00000000">
            <w:pPr>
              <w:widowControl/>
              <w:numPr>
                <w:ilvl w:val="1"/>
                <w:numId w:val="35"/>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0F3F7E1E" w14:textId="77777777" w:rsidR="00DB6656" w:rsidRDefault="00000000">
            <w:pPr>
              <w:widowControl/>
              <w:numPr>
                <w:ilvl w:val="1"/>
                <w:numId w:val="35"/>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11D60C50" w14:textId="77777777" w:rsidR="00DB6656" w:rsidRDefault="00000000">
            <w:pPr>
              <w:widowControl/>
              <w:numPr>
                <w:ilvl w:val="1"/>
                <w:numId w:val="35"/>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DB6656" w14:paraId="613D3146" w14:textId="77777777">
        <w:tc>
          <w:tcPr>
            <w:tcW w:w="1171" w:type="pct"/>
          </w:tcPr>
          <w:p w14:paraId="176FEF77" w14:textId="77777777" w:rsidR="00DB6656" w:rsidRDefault="00000000">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C4267D8" w14:textId="77777777" w:rsidR="00DB6656" w:rsidRDefault="00000000">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5A96AB79" w14:textId="77777777" w:rsidR="00DB6656" w:rsidRDefault="00000000">
            <w:pPr>
              <w:spacing w:afterLines="50"/>
              <w:rPr>
                <w:rFonts w:eastAsiaTheme="minorEastAsia"/>
                <w:sz w:val="20"/>
                <w:szCs w:val="20"/>
                <w:lang w:val="en-GB"/>
              </w:rPr>
            </w:pPr>
            <w:r>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rsidR="00DB6656" w14:paraId="1D1A0A43" w14:textId="77777777">
        <w:tc>
          <w:tcPr>
            <w:tcW w:w="1171" w:type="pct"/>
          </w:tcPr>
          <w:p w14:paraId="03982EFD" w14:textId="77777777" w:rsidR="00DB6656" w:rsidRDefault="00000000">
            <w:pPr>
              <w:spacing w:afterLines="50"/>
              <w:rPr>
                <w:rFonts w:eastAsiaTheme="minorEastAsia"/>
                <w:iCs/>
                <w:sz w:val="20"/>
                <w:szCs w:val="20"/>
              </w:rPr>
            </w:pPr>
            <w:r>
              <w:rPr>
                <w:rFonts w:eastAsia="宋体"/>
                <w:kern w:val="2"/>
                <w:sz w:val="20"/>
                <w:szCs w:val="20"/>
                <w:lang w:val="en-GB"/>
              </w:rPr>
              <w:t>Google</w:t>
            </w:r>
          </w:p>
        </w:tc>
        <w:tc>
          <w:tcPr>
            <w:tcW w:w="3829" w:type="pct"/>
          </w:tcPr>
          <w:p w14:paraId="004F4A40" w14:textId="77777777" w:rsidR="00DB6656" w:rsidRDefault="00000000">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7CE01E69" w14:textId="77777777" w:rsidR="00DB6656" w:rsidRDefault="00000000">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3CFBA5F2" w14:textId="77777777" w:rsidR="00DB6656" w:rsidRDefault="00000000">
            <w:pPr>
              <w:pStyle w:val="NoSpacing"/>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DB6656" w14:paraId="21778720" w14:textId="77777777">
        <w:tc>
          <w:tcPr>
            <w:tcW w:w="1171" w:type="pct"/>
          </w:tcPr>
          <w:p w14:paraId="0B085B8C" w14:textId="77777777" w:rsidR="00DB6656" w:rsidRDefault="00000000">
            <w:pPr>
              <w:spacing w:afterLines="50"/>
              <w:rPr>
                <w:rFonts w:eastAsiaTheme="minorEastAsia"/>
                <w:iCs/>
                <w:sz w:val="20"/>
                <w:szCs w:val="20"/>
              </w:rPr>
            </w:pPr>
            <w:r>
              <w:rPr>
                <w:rFonts w:eastAsiaTheme="minorEastAsia"/>
                <w:iCs/>
                <w:sz w:val="20"/>
                <w:szCs w:val="20"/>
              </w:rPr>
              <w:t>Honor</w:t>
            </w:r>
          </w:p>
        </w:tc>
        <w:tc>
          <w:tcPr>
            <w:tcW w:w="3829" w:type="pct"/>
          </w:tcPr>
          <w:p w14:paraId="5AACCDF8" w14:textId="77777777" w:rsidR="00DB6656" w:rsidRDefault="00000000">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32668134" w14:textId="77777777" w:rsidR="00DB6656" w:rsidRDefault="00000000">
            <w:pPr>
              <w:pStyle w:val="NoSpacing"/>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DB6656" w14:paraId="79746ADA" w14:textId="77777777">
        <w:tc>
          <w:tcPr>
            <w:tcW w:w="1171" w:type="pct"/>
          </w:tcPr>
          <w:p w14:paraId="0187AB4C" w14:textId="77777777" w:rsidR="00DB6656" w:rsidRDefault="00000000">
            <w:pPr>
              <w:spacing w:afterLines="50"/>
              <w:rPr>
                <w:rFonts w:eastAsiaTheme="minorEastAsia"/>
                <w:iCs/>
                <w:sz w:val="20"/>
                <w:szCs w:val="20"/>
              </w:rPr>
            </w:pPr>
            <w:r>
              <w:rPr>
                <w:rFonts w:eastAsia="宋体"/>
                <w:kern w:val="2"/>
                <w:sz w:val="20"/>
                <w:szCs w:val="20"/>
                <w:lang w:val="en-GB"/>
              </w:rPr>
              <w:t>Interdigital</w:t>
            </w:r>
          </w:p>
        </w:tc>
        <w:tc>
          <w:tcPr>
            <w:tcW w:w="3829" w:type="pct"/>
          </w:tcPr>
          <w:p w14:paraId="4CC33FD3" w14:textId="77777777" w:rsidR="00DB6656" w:rsidRDefault="00000000">
            <w:pPr>
              <w:pStyle w:val="NoSpacing"/>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DB6656" w14:paraId="79F8F7E6" w14:textId="77777777">
        <w:tc>
          <w:tcPr>
            <w:tcW w:w="1171" w:type="pct"/>
          </w:tcPr>
          <w:p w14:paraId="02341367" w14:textId="77777777" w:rsidR="00DB6656" w:rsidRDefault="00000000">
            <w:pPr>
              <w:spacing w:afterLines="50"/>
              <w:rPr>
                <w:rFonts w:eastAsiaTheme="minorEastAsia"/>
                <w:iCs/>
                <w:sz w:val="20"/>
                <w:szCs w:val="20"/>
              </w:rPr>
            </w:pPr>
            <w:r>
              <w:rPr>
                <w:rFonts w:eastAsiaTheme="minorEastAsia"/>
                <w:iCs/>
                <w:sz w:val="20"/>
                <w:szCs w:val="20"/>
              </w:rPr>
              <w:lastRenderedPageBreak/>
              <w:t>ITL</w:t>
            </w:r>
          </w:p>
        </w:tc>
        <w:tc>
          <w:tcPr>
            <w:tcW w:w="3829" w:type="pct"/>
          </w:tcPr>
          <w:p w14:paraId="22D9009B" w14:textId="77777777" w:rsidR="00DB6656" w:rsidRDefault="00000000">
            <w:pPr>
              <w:pStyle w:val="NoSpacing"/>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DB6656" w14:paraId="16293056" w14:textId="77777777">
        <w:tc>
          <w:tcPr>
            <w:tcW w:w="1171" w:type="pct"/>
          </w:tcPr>
          <w:p w14:paraId="5F4B2F3C" w14:textId="77777777" w:rsidR="00DB6656" w:rsidRDefault="00000000">
            <w:pPr>
              <w:spacing w:afterLines="50"/>
              <w:rPr>
                <w:rFonts w:eastAsiaTheme="minorEastAsia"/>
                <w:iCs/>
                <w:sz w:val="20"/>
                <w:szCs w:val="20"/>
              </w:rPr>
            </w:pPr>
            <w:r>
              <w:rPr>
                <w:rFonts w:eastAsiaTheme="minorEastAsia"/>
                <w:iCs/>
                <w:sz w:val="20"/>
                <w:szCs w:val="20"/>
              </w:rPr>
              <w:t>MTK</w:t>
            </w:r>
          </w:p>
        </w:tc>
        <w:tc>
          <w:tcPr>
            <w:tcW w:w="3829" w:type="pct"/>
          </w:tcPr>
          <w:p w14:paraId="625FF43A" w14:textId="77777777" w:rsidR="00DB6656" w:rsidRDefault="00000000">
            <w:pPr>
              <w:pStyle w:val="Caption"/>
              <w:spacing w:afterLines="50"/>
              <w:jc w:val="both"/>
              <w:rPr>
                <w:rFonts w:eastAsiaTheme="minorEastAsia"/>
                <w:bCs w:val="0"/>
              </w:rPr>
            </w:pPr>
            <w:bookmarkStart w:id="17" w:name="_Ref220685374"/>
            <w:r>
              <w:t xml:space="preserve">Proposal </w:t>
            </w:r>
            <w:fldSimple w:instr=" SEQ Proposal \* ARABIC ">
              <w:r>
                <w:t>2</w:t>
              </w:r>
            </w:fldSimple>
            <w:r>
              <w:t>: For a unified 6G initial access procedure, at least the integration of wake-up signaling and beam management and mobility is essential.</w:t>
            </w:r>
            <w:bookmarkEnd w:id="17"/>
          </w:p>
        </w:tc>
      </w:tr>
      <w:tr w:rsidR="00DB6656" w14:paraId="3877A2EE" w14:textId="77777777">
        <w:tc>
          <w:tcPr>
            <w:tcW w:w="1171" w:type="pct"/>
          </w:tcPr>
          <w:p w14:paraId="45300FDC" w14:textId="77777777" w:rsidR="00DB6656" w:rsidRDefault="00000000">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5FDD42BC" w14:textId="77777777" w:rsidR="00DB6656" w:rsidRDefault="00000000">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6562201" w14:textId="77777777" w:rsidR="00DB6656" w:rsidRDefault="00000000">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716355EE" w14:textId="77777777" w:rsidR="00DB6656" w:rsidRDefault="00000000">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0AE475F0" w14:textId="77777777" w:rsidR="00DB6656" w:rsidRDefault="00000000">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798D3002" w14:textId="77777777" w:rsidR="00DB6656" w:rsidRDefault="00000000">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DB6656" w14:paraId="63D725E3" w14:textId="77777777">
        <w:tc>
          <w:tcPr>
            <w:tcW w:w="1171" w:type="pct"/>
          </w:tcPr>
          <w:p w14:paraId="60B25502" w14:textId="77777777" w:rsidR="00DB6656" w:rsidRDefault="00000000">
            <w:pPr>
              <w:spacing w:afterLines="50"/>
              <w:rPr>
                <w:rFonts w:eastAsiaTheme="minorEastAsia"/>
                <w:iCs/>
                <w:sz w:val="20"/>
                <w:szCs w:val="20"/>
              </w:rPr>
            </w:pPr>
            <w:r>
              <w:rPr>
                <w:rFonts w:eastAsia="宋体"/>
                <w:kern w:val="2"/>
                <w:sz w:val="20"/>
                <w:szCs w:val="20"/>
                <w:lang w:val="en-GB"/>
              </w:rPr>
              <w:t>Samsung</w:t>
            </w:r>
          </w:p>
        </w:tc>
        <w:tc>
          <w:tcPr>
            <w:tcW w:w="3829" w:type="pct"/>
          </w:tcPr>
          <w:p w14:paraId="347411AF" w14:textId="77777777" w:rsidR="00DB6656" w:rsidRDefault="00000000">
            <w:pPr>
              <w:spacing w:afterLines="50"/>
              <w:rPr>
                <w:b/>
                <w:i/>
                <w:sz w:val="20"/>
                <w:szCs w:val="20"/>
              </w:rPr>
            </w:pPr>
            <w:r>
              <w:rPr>
                <w:b/>
                <w:bCs/>
                <w:sz w:val="20"/>
                <w:szCs w:val="20"/>
              </w:rPr>
              <w:t>Proposal 23: Study differential beamforming for beam management during initial access in 6GR.</w:t>
            </w:r>
          </w:p>
        </w:tc>
      </w:tr>
      <w:tr w:rsidR="00DB6656" w14:paraId="738B65E3" w14:textId="77777777">
        <w:tc>
          <w:tcPr>
            <w:tcW w:w="1171" w:type="pct"/>
          </w:tcPr>
          <w:p w14:paraId="4FD561F6" w14:textId="77777777" w:rsidR="00DB6656"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481BF4CE" w14:textId="77777777" w:rsidR="00DB6656" w:rsidRDefault="00000000">
            <w:pPr>
              <w:spacing w:afterLines="50"/>
              <w:rPr>
                <w:rFonts w:eastAsiaTheme="minorEastAsia"/>
                <w:b/>
                <w:i/>
                <w:sz w:val="20"/>
                <w:szCs w:val="20"/>
                <w:lang w:val="en-GB"/>
              </w:rPr>
            </w:pPr>
            <w:bookmarkStart w:id="18" w:name="_Ref206146262"/>
            <w:bookmarkStart w:id="19" w:name="proposal9"/>
            <w:bookmarkStart w:id="20" w:name="_Toc206145420"/>
            <w:r>
              <w:rPr>
                <w:b/>
                <w:i/>
                <w:sz w:val="20"/>
                <w:szCs w:val="20"/>
              </w:rPr>
              <w:t>Proposal</w:t>
            </w:r>
            <w:bookmarkEnd w:id="18"/>
            <w:r>
              <w:rPr>
                <w:b/>
                <w:i/>
                <w:sz w:val="20"/>
                <w:szCs w:val="20"/>
              </w:rPr>
              <w:t xml:space="preserve"> 1:</w:t>
            </w:r>
            <w:r>
              <w:rPr>
                <w:b/>
                <w:i/>
                <w:sz w:val="20"/>
                <w:szCs w:val="20"/>
                <w:lang w:val="en-GB"/>
              </w:rPr>
              <w:t xml:space="preserve"> NR initial access procedure should be a starting point for 6GR initial access design.</w:t>
            </w:r>
            <w:bookmarkEnd w:id="19"/>
            <w:bookmarkEnd w:id="20"/>
          </w:p>
        </w:tc>
      </w:tr>
      <w:tr w:rsidR="00DB6656" w14:paraId="09BE2E84" w14:textId="77777777">
        <w:tc>
          <w:tcPr>
            <w:tcW w:w="1171" w:type="pct"/>
          </w:tcPr>
          <w:p w14:paraId="45D0BA9D" w14:textId="77777777" w:rsidR="00DB6656" w:rsidRDefault="00000000">
            <w:pPr>
              <w:spacing w:afterLines="50"/>
              <w:rPr>
                <w:rFonts w:eastAsiaTheme="minorEastAsia"/>
                <w:iCs/>
                <w:sz w:val="20"/>
                <w:szCs w:val="20"/>
              </w:rPr>
            </w:pPr>
            <w:r>
              <w:rPr>
                <w:rFonts w:eastAsiaTheme="minorEastAsia"/>
                <w:iCs/>
                <w:sz w:val="20"/>
                <w:szCs w:val="20"/>
              </w:rPr>
              <w:t>ZTE</w:t>
            </w:r>
          </w:p>
        </w:tc>
        <w:tc>
          <w:tcPr>
            <w:tcW w:w="3829" w:type="pct"/>
          </w:tcPr>
          <w:p w14:paraId="7393EA54" w14:textId="77777777" w:rsidR="00DB6656" w:rsidRDefault="00000000">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0C919BCB" w14:textId="77777777" w:rsidR="00DB6656" w:rsidRDefault="00000000">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9127737" w14:textId="77777777" w:rsidR="00DB6656" w:rsidRDefault="00000000">
            <w:pPr>
              <w:numPr>
                <w:ilvl w:val="0"/>
                <w:numId w:val="21"/>
              </w:numPr>
              <w:tabs>
                <w:tab w:val="clear" w:pos="840"/>
                <w:tab w:val="left" w:pos="420"/>
              </w:tabs>
              <w:spacing w:afterLines="50"/>
              <w:ind w:left="840"/>
              <w:rPr>
                <w:i/>
                <w:iCs/>
                <w:sz w:val="20"/>
                <w:szCs w:val="20"/>
              </w:rPr>
            </w:pPr>
            <w:r>
              <w:rPr>
                <w:i/>
                <w:iCs/>
                <w:sz w:val="20"/>
                <w:szCs w:val="20"/>
              </w:rPr>
              <w:t>Cross SSBs mapping/processing for PBCH.;</w:t>
            </w:r>
          </w:p>
          <w:p w14:paraId="647442DC" w14:textId="77777777" w:rsidR="00DB6656" w:rsidRDefault="00000000">
            <w:pPr>
              <w:numPr>
                <w:ilvl w:val="0"/>
                <w:numId w:val="21"/>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5B35CF82" w14:textId="77777777" w:rsidR="00DB6656" w:rsidRDefault="00000000">
            <w:pPr>
              <w:numPr>
                <w:ilvl w:val="0"/>
                <w:numId w:val="21"/>
              </w:numPr>
              <w:tabs>
                <w:tab w:val="clear" w:pos="840"/>
                <w:tab w:val="left" w:pos="420"/>
              </w:tabs>
              <w:spacing w:afterLines="50"/>
              <w:ind w:left="840"/>
              <w:rPr>
                <w:i/>
                <w:iCs/>
                <w:sz w:val="20"/>
                <w:szCs w:val="20"/>
              </w:rPr>
            </w:pPr>
            <w:r>
              <w:rPr>
                <w:i/>
                <w:iCs/>
                <w:sz w:val="20"/>
                <w:szCs w:val="20"/>
              </w:rPr>
              <w:t>Flexible SSB transmission periodicity;</w:t>
            </w:r>
          </w:p>
          <w:p w14:paraId="3A66830C" w14:textId="77777777" w:rsidR="00DB6656" w:rsidRDefault="00000000">
            <w:pPr>
              <w:numPr>
                <w:ilvl w:val="0"/>
                <w:numId w:val="21"/>
              </w:numPr>
              <w:tabs>
                <w:tab w:val="clear" w:pos="840"/>
                <w:tab w:val="left" w:pos="420"/>
              </w:tabs>
              <w:spacing w:afterLines="50"/>
              <w:ind w:left="840"/>
              <w:rPr>
                <w:i/>
                <w:iCs/>
                <w:sz w:val="20"/>
                <w:szCs w:val="20"/>
              </w:rPr>
            </w:pPr>
            <w:r>
              <w:rPr>
                <w:i/>
                <w:iCs/>
                <w:sz w:val="20"/>
                <w:szCs w:val="20"/>
              </w:rPr>
              <w:t>Information sharing among SSBs.</w:t>
            </w:r>
          </w:p>
        </w:tc>
      </w:tr>
    </w:tbl>
    <w:p w14:paraId="600B388C" w14:textId="77777777" w:rsidR="00DB6656" w:rsidRDefault="00000000">
      <w:pPr>
        <w:pStyle w:val="Heading3"/>
        <w:spacing w:after="120"/>
        <w:rPr>
          <w:rFonts w:eastAsia="等线"/>
        </w:rPr>
      </w:pPr>
      <w:r>
        <w:rPr>
          <w:rFonts w:eastAsia="等线" w:hint="eastAsia"/>
        </w:rPr>
        <w:t>Discussion</w:t>
      </w:r>
    </w:p>
    <w:p w14:paraId="29852E59" w14:textId="77777777" w:rsidR="00DB6656" w:rsidRDefault="00000000">
      <w:pPr>
        <w:pStyle w:val="Heading4"/>
        <w:rPr>
          <w:rFonts w:eastAsia="等线"/>
        </w:rPr>
      </w:pPr>
      <w:r>
        <w:rPr>
          <w:rFonts w:eastAsia="等线" w:hint="eastAsia"/>
        </w:rPr>
        <w:t>First round discussion</w:t>
      </w:r>
    </w:p>
    <w:p w14:paraId="754FDDDA" w14:textId="77777777" w:rsidR="00DB6656" w:rsidRDefault="00000000">
      <w:pPr>
        <w:jc w:val="both"/>
        <w:rPr>
          <w:rFonts w:eastAsia="等线"/>
          <w:b/>
          <w:bCs/>
        </w:rPr>
      </w:pPr>
      <w:r>
        <w:rPr>
          <w:rFonts w:eastAsia="等线" w:hint="eastAsia"/>
          <w:b/>
          <w:bCs/>
          <w:highlight w:val="yellow"/>
        </w:rPr>
        <w:t>FL proposal:</w:t>
      </w:r>
      <w:r>
        <w:rPr>
          <w:rFonts w:eastAsia="等线" w:hint="eastAsia"/>
          <w:b/>
          <w:bCs/>
        </w:rPr>
        <w:t xml:space="preserve"> </w:t>
      </w:r>
    </w:p>
    <w:p w14:paraId="13FEE604" w14:textId="77777777" w:rsidR="00DB6656" w:rsidRDefault="00DB6656">
      <w:pPr>
        <w:jc w:val="both"/>
        <w:rPr>
          <w:rFonts w:eastAsia="等线"/>
        </w:rPr>
      </w:pPr>
    </w:p>
    <w:p w14:paraId="34CAD7A2" w14:textId="77777777" w:rsidR="00DB6656"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239A95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F33D2" w14:textId="77777777" w:rsidR="00DB6656"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3F48E"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398C2B1" w14:textId="77777777">
        <w:tc>
          <w:tcPr>
            <w:tcW w:w="1175" w:type="pct"/>
            <w:tcBorders>
              <w:top w:val="single" w:sz="4" w:space="0" w:color="auto"/>
              <w:left w:val="single" w:sz="4" w:space="0" w:color="auto"/>
              <w:bottom w:val="single" w:sz="4" w:space="0" w:color="auto"/>
              <w:right w:val="single" w:sz="4" w:space="0" w:color="auto"/>
            </w:tcBorders>
          </w:tcPr>
          <w:p w14:paraId="5921C8C4"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01FEB76" w14:textId="77777777" w:rsidR="00DB6656" w:rsidRDefault="00DB6656">
            <w:pPr>
              <w:widowControl w:val="0"/>
              <w:suppressAutoHyphens/>
              <w:spacing w:line="256" w:lineRule="auto"/>
              <w:jc w:val="both"/>
              <w:rPr>
                <w:rFonts w:eastAsia="宋体"/>
                <w:szCs w:val="22"/>
                <w:lang w:val="en-GB"/>
              </w:rPr>
            </w:pPr>
          </w:p>
        </w:tc>
      </w:tr>
      <w:tr w:rsidR="00DB6656" w14:paraId="58434D36" w14:textId="77777777">
        <w:tc>
          <w:tcPr>
            <w:tcW w:w="1175" w:type="pct"/>
            <w:tcBorders>
              <w:top w:val="single" w:sz="4" w:space="0" w:color="auto"/>
              <w:left w:val="single" w:sz="4" w:space="0" w:color="auto"/>
              <w:bottom w:val="single" w:sz="4" w:space="0" w:color="auto"/>
              <w:right w:val="single" w:sz="4" w:space="0" w:color="auto"/>
            </w:tcBorders>
          </w:tcPr>
          <w:p w14:paraId="7671DC50"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1DD364" w14:textId="77777777" w:rsidR="00DB6656" w:rsidRDefault="00DB6656">
            <w:pPr>
              <w:widowControl w:val="0"/>
              <w:suppressAutoHyphens/>
              <w:spacing w:line="256" w:lineRule="auto"/>
              <w:jc w:val="both"/>
              <w:rPr>
                <w:rFonts w:eastAsia="宋体"/>
                <w:kern w:val="2"/>
                <w:szCs w:val="22"/>
                <w:lang w:val="en-GB" w:eastAsia="en-US"/>
              </w:rPr>
            </w:pPr>
          </w:p>
        </w:tc>
      </w:tr>
      <w:tr w:rsidR="00DB6656" w14:paraId="38F0C3AC" w14:textId="77777777">
        <w:tc>
          <w:tcPr>
            <w:tcW w:w="1175" w:type="pct"/>
            <w:tcBorders>
              <w:top w:val="single" w:sz="4" w:space="0" w:color="auto"/>
              <w:left w:val="single" w:sz="4" w:space="0" w:color="auto"/>
              <w:bottom w:val="single" w:sz="4" w:space="0" w:color="auto"/>
              <w:right w:val="single" w:sz="4" w:space="0" w:color="auto"/>
            </w:tcBorders>
          </w:tcPr>
          <w:p w14:paraId="28F5FF10"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046D89E" w14:textId="77777777" w:rsidR="00DB6656" w:rsidRDefault="00DB6656">
            <w:pPr>
              <w:widowControl w:val="0"/>
              <w:suppressAutoHyphens/>
              <w:spacing w:line="256" w:lineRule="auto"/>
              <w:jc w:val="both"/>
              <w:rPr>
                <w:sz w:val="20"/>
                <w:szCs w:val="20"/>
                <w:lang w:val="en-GB" w:eastAsia="en-US"/>
              </w:rPr>
            </w:pPr>
          </w:p>
        </w:tc>
      </w:tr>
    </w:tbl>
    <w:p w14:paraId="078F5FA7" w14:textId="77777777" w:rsidR="00DB6656" w:rsidRDefault="00000000">
      <w:pPr>
        <w:pStyle w:val="Heading4"/>
        <w:rPr>
          <w:rFonts w:eastAsia="等线"/>
        </w:rPr>
      </w:pPr>
      <w:r>
        <w:rPr>
          <w:rFonts w:eastAsia="等线" w:hint="eastAsia"/>
        </w:rPr>
        <w:t>Second round discussion</w:t>
      </w:r>
    </w:p>
    <w:p w14:paraId="22553414" w14:textId="77777777" w:rsidR="00DB6656" w:rsidRDefault="00DB6656">
      <w:pPr>
        <w:rPr>
          <w:rFonts w:eastAsia="等线"/>
        </w:rPr>
      </w:pPr>
    </w:p>
    <w:p w14:paraId="39BBB5C3" w14:textId="77777777" w:rsidR="00DB6656" w:rsidRDefault="00DB6656">
      <w:pPr>
        <w:jc w:val="both"/>
        <w:rPr>
          <w:rFonts w:eastAsia="等线"/>
        </w:rPr>
      </w:pPr>
    </w:p>
    <w:p w14:paraId="7138D327" w14:textId="77777777" w:rsidR="00DB6656" w:rsidRDefault="00000000">
      <w:pPr>
        <w:pStyle w:val="Heading1"/>
        <w:spacing w:before="120" w:after="120"/>
        <w:rPr>
          <w:rFonts w:eastAsiaTheme="minorEastAsia"/>
          <w:lang w:val="en-GB"/>
        </w:rPr>
      </w:pPr>
      <w:r>
        <w:rPr>
          <w:rFonts w:eastAsiaTheme="minorEastAsia" w:hint="eastAsia"/>
          <w:lang w:val="en-GB"/>
        </w:rPr>
        <w:lastRenderedPageBreak/>
        <w:t>S</w:t>
      </w:r>
      <w:r>
        <w:rPr>
          <w:rFonts w:eastAsiaTheme="minorEastAsia"/>
          <w:lang w:val="en-GB"/>
        </w:rPr>
        <w:t>ynchronization signal</w:t>
      </w:r>
      <w:r>
        <w:rPr>
          <w:rFonts w:eastAsiaTheme="minorEastAsia" w:hint="eastAsia"/>
          <w:lang w:val="en-GB"/>
        </w:rPr>
        <w:t xml:space="preserve">s and channels </w:t>
      </w:r>
    </w:p>
    <w:p w14:paraId="2C096CCA" w14:textId="77777777" w:rsidR="00DB6656" w:rsidRDefault="00000000">
      <w:pPr>
        <w:pStyle w:val="Heading2"/>
        <w:spacing w:before="120" w:after="120"/>
        <w:rPr>
          <w:rFonts w:eastAsia="等线"/>
        </w:rPr>
      </w:pPr>
      <w:r>
        <w:rPr>
          <w:rFonts w:eastAsia="等线" w:hint="eastAsia"/>
        </w:rPr>
        <w:t xml:space="preserve">SSB design </w:t>
      </w:r>
    </w:p>
    <w:p w14:paraId="009F5156" w14:textId="77777777" w:rsidR="00DB6656" w:rsidRDefault="00000000">
      <w:pPr>
        <w:pStyle w:val="Heading3"/>
        <w:spacing w:after="120"/>
        <w:rPr>
          <w:rFonts w:eastAsia="等线"/>
        </w:rPr>
      </w:pPr>
      <w:r>
        <w:rPr>
          <w:rFonts w:eastAsia="等线" w:hint="eastAsia"/>
        </w:rPr>
        <w:t>SSB bandwidth (Open)</w:t>
      </w:r>
    </w:p>
    <w:p w14:paraId="7AFFFC72" w14:textId="77777777" w:rsidR="00DB6656" w:rsidRDefault="00000000">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3290367B" w14:textId="77777777">
        <w:tc>
          <w:tcPr>
            <w:tcW w:w="1171" w:type="pct"/>
            <w:shd w:val="clear" w:color="auto" w:fill="DBE5F1" w:themeFill="accent1" w:themeFillTint="33"/>
          </w:tcPr>
          <w:p w14:paraId="4984A810" w14:textId="77777777" w:rsidR="00DB6656" w:rsidRDefault="00000000">
            <w:r>
              <w:rPr>
                <w:rFonts w:eastAsiaTheme="minorEastAsia"/>
                <w:b/>
                <w:bCs/>
                <w:lang w:eastAsia="ko-KR"/>
              </w:rPr>
              <w:t>Company</w:t>
            </w:r>
          </w:p>
        </w:tc>
        <w:tc>
          <w:tcPr>
            <w:tcW w:w="3829" w:type="pct"/>
            <w:shd w:val="clear" w:color="auto" w:fill="DBE5F1" w:themeFill="accent1" w:themeFillTint="33"/>
          </w:tcPr>
          <w:p w14:paraId="01303C91" w14:textId="77777777" w:rsidR="00DB6656" w:rsidRDefault="00000000">
            <w:pPr>
              <w:jc w:val="center"/>
            </w:pPr>
            <w:r>
              <w:rPr>
                <w:rFonts w:eastAsiaTheme="minorEastAsia"/>
                <w:b/>
                <w:bCs/>
                <w:lang w:eastAsia="ko-KR"/>
              </w:rPr>
              <w:t xml:space="preserve">Views/proposals </w:t>
            </w:r>
          </w:p>
        </w:tc>
      </w:tr>
      <w:tr w:rsidR="00DB6656" w14:paraId="22AFB88A" w14:textId="77777777">
        <w:tc>
          <w:tcPr>
            <w:tcW w:w="1171" w:type="pct"/>
          </w:tcPr>
          <w:p w14:paraId="6186E22D" w14:textId="77777777" w:rsidR="00DB6656" w:rsidRDefault="00000000">
            <w:pPr>
              <w:spacing w:afterLines="50"/>
              <w:rPr>
                <w:iCs/>
                <w:sz w:val="20"/>
                <w:szCs w:val="20"/>
              </w:rPr>
            </w:pPr>
            <w:r>
              <w:rPr>
                <w:rFonts w:eastAsia="宋体"/>
                <w:sz w:val="20"/>
                <w:szCs w:val="20"/>
                <w:lang w:val="en-GB"/>
              </w:rPr>
              <w:t>Lenovo</w:t>
            </w:r>
          </w:p>
        </w:tc>
        <w:tc>
          <w:tcPr>
            <w:tcW w:w="3829" w:type="pct"/>
          </w:tcPr>
          <w:p w14:paraId="0E9FC75B" w14:textId="77777777" w:rsidR="00DB6656"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D173D">
              <w:rPr>
                <w:rFonts w:eastAsia="Calibri"/>
                <w:b/>
                <w:bCs/>
                <w:i/>
                <w:iCs/>
                <w:sz w:val="20"/>
                <w:szCs w:val="20"/>
                <w:u w:val="single"/>
                <w:lang w:eastAsia="ja-JP"/>
              </w:rPr>
              <w:t>Proposal 1:</w:t>
            </w:r>
            <w:r w:rsidRPr="00DD173D">
              <w:rPr>
                <w:rFonts w:eastAsia="Calibri"/>
                <w:b/>
                <w:bCs/>
                <w:i/>
                <w:iCs/>
                <w:sz w:val="20"/>
                <w:szCs w:val="20"/>
                <w:lang w:eastAsia="ja-JP"/>
              </w:rPr>
              <w:t xml:space="preserve"> The target SSB bandwidth for 6GR can be more than the minimum spectrum allocation of 3MHz i.e., option 1 and optimized for 5MHz carrier.</w:t>
            </w:r>
          </w:p>
        </w:tc>
      </w:tr>
      <w:tr w:rsidR="00DB6656" w14:paraId="5C3794D3" w14:textId="77777777">
        <w:tc>
          <w:tcPr>
            <w:tcW w:w="1171" w:type="pct"/>
          </w:tcPr>
          <w:p w14:paraId="4A474EBD" w14:textId="77777777" w:rsidR="00DB6656" w:rsidRDefault="00000000">
            <w:pPr>
              <w:spacing w:afterLines="50"/>
              <w:rPr>
                <w:i/>
                <w:sz w:val="20"/>
                <w:szCs w:val="20"/>
              </w:rPr>
            </w:pPr>
            <w:r>
              <w:rPr>
                <w:rFonts w:eastAsiaTheme="minorEastAsia"/>
                <w:iCs/>
                <w:sz w:val="20"/>
                <w:szCs w:val="20"/>
              </w:rPr>
              <w:t>BYD</w:t>
            </w:r>
          </w:p>
        </w:tc>
        <w:tc>
          <w:tcPr>
            <w:tcW w:w="3829" w:type="pct"/>
          </w:tcPr>
          <w:p w14:paraId="2CA482E0" w14:textId="77777777" w:rsidR="00DB6656" w:rsidRDefault="00000000">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3E3D9987" w14:textId="77777777" w:rsidR="00DB6656" w:rsidRDefault="00000000">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DB6656" w14:paraId="1633BDCF" w14:textId="77777777">
        <w:tc>
          <w:tcPr>
            <w:tcW w:w="1171" w:type="pct"/>
          </w:tcPr>
          <w:p w14:paraId="5B55591D" w14:textId="77777777" w:rsidR="00DB6656" w:rsidRDefault="00000000">
            <w:pPr>
              <w:spacing w:afterLines="50"/>
              <w:rPr>
                <w:rFonts w:eastAsia="宋体"/>
                <w:kern w:val="2"/>
                <w:sz w:val="20"/>
                <w:szCs w:val="20"/>
                <w:lang w:val="en-GB"/>
              </w:rPr>
            </w:pPr>
            <w:r>
              <w:rPr>
                <w:rFonts w:eastAsiaTheme="minorEastAsia"/>
                <w:iCs/>
                <w:sz w:val="20"/>
                <w:szCs w:val="20"/>
              </w:rPr>
              <w:t>CATT, CICTCI</w:t>
            </w:r>
          </w:p>
        </w:tc>
        <w:tc>
          <w:tcPr>
            <w:tcW w:w="3829" w:type="pct"/>
          </w:tcPr>
          <w:p w14:paraId="74488E0A" w14:textId="77777777" w:rsidR="00DB6656" w:rsidRDefault="00000000">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等线"/>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等线"/>
                <w:b/>
                <w:iCs/>
                <w:sz w:val="20"/>
                <w:szCs w:val="20"/>
              </w:rPr>
              <w:t xml:space="preserve"> (at least for SSB)</w:t>
            </w:r>
            <w:r>
              <w:rPr>
                <w:b/>
                <w:iCs/>
                <w:sz w:val="20"/>
                <w:szCs w:val="20"/>
              </w:rPr>
              <w:t xml:space="preserve"> for initial access assumes a </w:t>
            </w:r>
            <w:r>
              <w:rPr>
                <w:rFonts w:eastAsia="等线"/>
                <w:b/>
                <w:iCs/>
                <w:sz w:val="20"/>
                <w:szCs w:val="20"/>
              </w:rPr>
              <w:t>bandwidth</w:t>
            </w:r>
            <w:r>
              <w:rPr>
                <w:b/>
                <w:iCs/>
                <w:sz w:val="20"/>
                <w:szCs w:val="20"/>
              </w:rPr>
              <w:t xml:space="preserve"> larger than </w:t>
            </w:r>
            <w:r>
              <w:rPr>
                <w:rFonts w:eastAsia="等线"/>
                <w:b/>
                <w:iCs/>
                <w:sz w:val="20"/>
                <w:szCs w:val="20"/>
              </w:rPr>
              <w:t>3MHz</w:t>
            </w:r>
            <w:r>
              <w:rPr>
                <w:b/>
                <w:iCs/>
                <w:sz w:val="20"/>
                <w:szCs w:val="20"/>
              </w:rPr>
              <w:t>, which is applicable to any spectrum allocation</w:t>
            </w:r>
            <w:r>
              <w:rPr>
                <w:rFonts w:eastAsia="等线"/>
                <w:b/>
                <w:iCs/>
                <w:sz w:val="20"/>
                <w:szCs w:val="20"/>
              </w:rPr>
              <w:t xml:space="preserve"> with adjustment, if needed.</w:t>
            </w:r>
          </w:p>
          <w:p w14:paraId="1E7E140A" w14:textId="77777777" w:rsidR="00DB6656" w:rsidRDefault="00000000">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等线"/>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等线"/>
                <w:b/>
                <w:iCs/>
                <w:sz w:val="20"/>
                <w:szCs w:val="20"/>
              </w:rPr>
              <w:t>at 15KHz SCS.</w:t>
            </w:r>
          </w:p>
          <w:p w14:paraId="65D38797" w14:textId="77777777" w:rsidR="00DB6656" w:rsidRDefault="00000000">
            <w:pPr>
              <w:pStyle w:val="ListParagraph"/>
              <w:numPr>
                <w:ilvl w:val="1"/>
                <w:numId w:val="36"/>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7F05A263" w14:textId="77777777" w:rsidR="00DB6656" w:rsidRDefault="00000000">
            <w:pPr>
              <w:spacing w:afterLines="50"/>
              <w:rPr>
                <w:rFonts w:eastAsiaTheme="minorEastAsia"/>
                <w:b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等线"/>
                <w:b/>
                <w:iCs/>
                <w:sz w:val="20"/>
                <w:szCs w:val="20"/>
              </w:rPr>
              <w:t>: 6GR SSB should occupy 20 consecutive RBs.</w:t>
            </w:r>
          </w:p>
        </w:tc>
      </w:tr>
      <w:tr w:rsidR="00DB6656" w14:paraId="70449617" w14:textId="77777777">
        <w:tc>
          <w:tcPr>
            <w:tcW w:w="1171" w:type="pct"/>
          </w:tcPr>
          <w:p w14:paraId="5A055BD4" w14:textId="77777777" w:rsidR="00DB6656" w:rsidRDefault="00000000">
            <w:pPr>
              <w:spacing w:afterLines="50"/>
              <w:rPr>
                <w:rFonts w:eastAsia="宋体"/>
                <w:kern w:val="2"/>
                <w:sz w:val="20"/>
                <w:szCs w:val="20"/>
                <w:lang w:val="en-GB"/>
              </w:rPr>
            </w:pPr>
            <w:r>
              <w:rPr>
                <w:rFonts w:eastAsiaTheme="minorEastAsia"/>
                <w:iCs/>
                <w:sz w:val="20"/>
                <w:szCs w:val="20"/>
              </w:rPr>
              <w:t>CEWiT</w:t>
            </w:r>
          </w:p>
        </w:tc>
        <w:tc>
          <w:tcPr>
            <w:tcW w:w="3829" w:type="pct"/>
          </w:tcPr>
          <w:p w14:paraId="1AA0C59C" w14:textId="77777777" w:rsidR="00DB6656" w:rsidRDefault="00000000">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24C9B33C" w14:textId="77777777" w:rsidR="00DB6656" w:rsidRDefault="00000000">
            <w:pPr>
              <w:pStyle w:val="ListParagraph"/>
              <w:numPr>
                <w:ilvl w:val="0"/>
                <w:numId w:val="37"/>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68EDDC29" w14:textId="77777777" w:rsidR="00DB6656" w:rsidRDefault="00000000">
            <w:pPr>
              <w:pStyle w:val="ListParagraph"/>
              <w:numPr>
                <w:ilvl w:val="0"/>
                <w:numId w:val="37"/>
              </w:numPr>
              <w:spacing w:afterLines="50"/>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14:paraId="08240928" w14:textId="77777777" w:rsidR="00DB6656" w:rsidRDefault="00000000">
            <w:pPr>
              <w:pStyle w:val="ListParagraph"/>
              <w:numPr>
                <w:ilvl w:val="0"/>
                <w:numId w:val="37"/>
              </w:numPr>
              <w:spacing w:afterLines="50"/>
              <w:rPr>
                <w:b/>
                <w:bCs/>
                <w:sz w:val="20"/>
                <w:szCs w:val="20"/>
              </w:rPr>
            </w:pPr>
            <w:r>
              <w:rPr>
                <w:b/>
                <w:bCs/>
                <w:sz w:val="20"/>
                <w:szCs w:val="20"/>
              </w:rPr>
              <w:t>Optimizing the initial access design for a small spectrum, with 3 MHz bandwidth, is not efficient</w:t>
            </w:r>
          </w:p>
          <w:p w14:paraId="69800B76" w14:textId="77777777" w:rsidR="00DB6656" w:rsidRDefault="00000000">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MHz.</w:t>
            </w:r>
          </w:p>
        </w:tc>
      </w:tr>
      <w:tr w:rsidR="00DB6656" w14:paraId="25C75204" w14:textId="77777777">
        <w:tc>
          <w:tcPr>
            <w:tcW w:w="1171" w:type="pct"/>
          </w:tcPr>
          <w:p w14:paraId="123EE399" w14:textId="77777777" w:rsidR="00DB6656" w:rsidRDefault="00000000">
            <w:pPr>
              <w:spacing w:afterLines="50"/>
              <w:rPr>
                <w:rFonts w:eastAsiaTheme="minorEastAsia"/>
                <w:iCs/>
                <w:sz w:val="20"/>
                <w:szCs w:val="20"/>
              </w:rPr>
            </w:pPr>
            <w:r>
              <w:rPr>
                <w:rFonts w:eastAsiaTheme="minorEastAsia"/>
                <w:iCs/>
                <w:sz w:val="20"/>
                <w:szCs w:val="20"/>
              </w:rPr>
              <w:t>CMCC</w:t>
            </w:r>
          </w:p>
        </w:tc>
        <w:tc>
          <w:tcPr>
            <w:tcW w:w="3829" w:type="pct"/>
          </w:tcPr>
          <w:p w14:paraId="11AE2626" w14:textId="77777777" w:rsidR="00DB6656" w:rsidRDefault="00000000">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60FA30CE" w14:textId="77777777" w:rsidR="00DB6656" w:rsidRDefault="00000000">
            <w:pPr>
              <w:pStyle w:val="3GPPText"/>
              <w:numPr>
                <w:ilvl w:val="0"/>
                <w:numId w:val="38"/>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792F4718" w14:textId="77777777" w:rsidR="00DB6656" w:rsidRDefault="00000000">
            <w:pPr>
              <w:pStyle w:val="3GPPText"/>
              <w:numPr>
                <w:ilvl w:val="0"/>
                <w:numId w:val="38"/>
              </w:numPr>
              <w:snapToGrid w:val="0"/>
              <w:spacing w:before="0" w:afterLines="50" w:after="120" w:line="240" w:lineRule="auto"/>
              <w:rPr>
                <w:b w:val="0"/>
                <w:bCs w:val="0"/>
                <w:sz w:val="20"/>
                <w:szCs w:val="20"/>
              </w:rPr>
            </w:pPr>
            <w:r>
              <w:rPr>
                <w:sz w:val="20"/>
                <w:szCs w:val="20"/>
              </w:rPr>
              <w:t>Performance loss when the 6GR SSB deploys in a spectrum with 3 MHz, if SSB design is not optimized for 3 MHz.</w:t>
            </w:r>
          </w:p>
        </w:tc>
      </w:tr>
      <w:tr w:rsidR="00DB6656" w14:paraId="3067AEC0" w14:textId="77777777">
        <w:tc>
          <w:tcPr>
            <w:tcW w:w="1171" w:type="pct"/>
          </w:tcPr>
          <w:p w14:paraId="6AA22550" w14:textId="77777777" w:rsidR="00DB6656"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697E614D" w14:textId="77777777" w:rsidR="00DB6656" w:rsidRDefault="00000000">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As a baseline, the SSB is designed by assuming bandwidth larger than 3 MHz (i.e., Opt 1 in the RAN1#123 agreement)</w:t>
            </w:r>
          </w:p>
        </w:tc>
      </w:tr>
      <w:tr w:rsidR="00DB6656" w14:paraId="6EB82560" w14:textId="77777777">
        <w:tc>
          <w:tcPr>
            <w:tcW w:w="1171" w:type="pct"/>
          </w:tcPr>
          <w:p w14:paraId="14A7C52F" w14:textId="77777777" w:rsidR="00DB6656" w:rsidRDefault="00000000">
            <w:pPr>
              <w:spacing w:afterLines="50"/>
              <w:rPr>
                <w:rFonts w:eastAsiaTheme="minorEastAsia"/>
                <w:iCs/>
                <w:sz w:val="20"/>
                <w:szCs w:val="20"/>
              </w:rPr>
            </w:pPr>
            <w:r>
              <w:rPr>
                <w:rFonts w:eastAsiaTheme="minorEastAsia"/>
                <w:iCs/>
                <w:sz w:val="20"/>
                <w:szCs w:val="20"/>
              </w:rPr>
              <w:t>Honor</w:t>
            </w:r>
          </w:p>
        </w:tc>
        <w:tc>
          <w:tcPr>
            <w:tcW w:w="3829" w:type="pct"/>
          </w:tcPr>
          <w:p w14:paraId="03444FDB" w14:textId="77777777" w:rsidR="00DB6656" w:rsidRDefault="00000000">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DB6656" w14:paraId="5530D195" w14:textId="77777777">
        <w:tc>
          <w:tcPr>
            <w:tcW w:w="1171" w:type="pct"/>
          </w:tcPr>
          <w:p w14:paraId="297EC326" w14:textId="77777777" w:rsidR="00DB6656"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7F11492A" w14:textId="77777777" w:rsidR="00DB6656"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DB6656" w14:paraId="06173496" w14:textId="77777777">
        <w:tc>
          <w:tcPr>
            <w:tcW w:w="1171" w:type="pct"/>
          </w:tcPr>
          <w:p w14:paraId="4CE52EC0" w14:textId="77777777" w:rsidR="00DB6656" w:rsidRDefault="00000000">
            <w:pPr>
              <w:spacing w:afterLines="50"/>
              <w:rPr>
                <w:rFonts w:eastAsiaTheme="minorEastAsia"/>
                <w:iCs/>
                <w:sz w:val="20"/>
                <w:szCs w:val="20"/>
              </w:rPr>
            </w:pPr>
            <w:r>
              <w:rPr>
                <w:rFonts w:eastAsiaTheme="minorEastAsia"/>
                <w:iCs/>
                <w:sz w:val="20"/>
                <w:szCs w:val="20"/>
              </w:rPr>
              <w:t>IMU</w:t>
            </w:r>
          </w:p>
        </w:tc>
        <w:tc>
          <w:tcPr>
            <w:tcW w:w="3829" w:type="pct"/>
          </w:tcPr>
          <w:p w14:paraId="0F3F4BA0" w14:textId="77777777" w:rsidR="00DB6656" w:rsidRDefault="00000000">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 xml:space="preserve">Consider carrier bandwidth (CBW) grouping for initial access </w:t>
            </w:r>
            <w:r>
              <w:rPr>
                <w:rFonts w:eastAsiaTheme="minorEastAsia"/>
                <w:b/>
                <w:i/>
                <w:iCs/>
                <w:sz w:val="20"/>
                <w:szCs w:val="20"/>
              </w:rPr>
              <w:lastRenderedPageBreak/>
              <w:t>design:</w:t>
            </w:r>
          </w:p>
          <w:p w14:paraId="0A4504BB" w14:textId="77777777" w:rsidR="00DB6656" w:rsidRDefault="00000000">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14D337FA" w14:textId="77777777" w:rsidR="00DB6656" w:rsidRDefault="00000000">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2nd group: Design with the focus on high capable UEs.</w:t>
            </w:r>
          </w:p>
        </w:tc>
      </w:tr>
      <w:tr w:rsidR="00DB6656" w14:paraId="78383F72" w14:textId="77777777">
        <w:tc>
          <w:tcPr>
            <w:tcW w:w="1171" w:type="pct"/>
          </w:tcPr>
          <w:p w14:paraId="43490BE6" w14:textId="77777777" w:rsidR="00DB6656" w:rsidRDefault="00000000">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645A533D" w14:textId="77777777" w:rsidR="00DB6656" w:rsidRDefault="00000000">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DB6656" w14:paraId="62D0C82E" w14:textId="77777777">
        <w:tc>
          <w:tcPr>
            <w:tcW w:w="1171" w:type="pct"/>
          </w:tcPr>
          <w:p w14:paraId="20E6F506" w14:textId="77777777" w:rsidR="00DB6656" w:rsidRDefault="00000000">
            <w:pPr>
              <w:spacing w:afterLines="50"/>
              <w:rPr>
                <w:rFonts w:eastAsiaTheme="minorEastAsia"/>
                <w:iCs/>
                <w:sz w:val="20"/>
                <w:szCs w:val="20"/>
              </w:rPr>
            </w:pPr>
            <w:r>
              <w:rPr>
                <w:rFonts w:eastAsiaTheme="minorEastAsia"/>
                <w:iCs/>
                <w:sz w:val="20"/>
                <w:szCs w:val="20"/>
              </w:rPr>
              <w:t>ITL</w:t>
            </w:r>
          </w:p>
        </w:tc>
        <w:tc>
          <w:tcPr>
            <w:tcW w:w="3829" w:type="pct"/>
          </w:tcPr>
          <w:p w14:paraId="57529D5A" w14:textId="77777777" w:rsidR="00DB6656" w:rsidRDefault="00000000">
            <w:pPr>
              <w:pStyle w:val="NoSpacing"/>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176B6C0D" w14:textId="77777777" w:rsidR="00DB6656" w:rsidRDefault="00000000">
            <w:pPr>
              <w:pStyle w:val="NoSpacing"/>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0F1CE6D9" w14:textId="77777777" w:rsidR="00DB6656" w:rsidRDefault="00000000">
            <w:pPr>
              <w:pStyle w:val="NoSpacing"/>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DB6656" w14:paraId="7180EC95" w14:textId="77777777">
        <w:tc>
          <w:tcPr>
            <w:tcW w:w="1171" w:type="pct"/>
          </w:tcPr>
          <w:p w14:paraId="7E9C7322" w14:textId="77777777" w:rsidR="00DB6656" w:rsidRDefault="00000000">
            <w:pPr>
              <w:spacing w:afterLines="50"/>
              <w:rPr>
                <w:rFonts w:eastAsiaTheme="minorEastAsia"/>
                <w:iCs/>
                <w:sz w:val="20"/>
                <w:szCs w:val="20"/>
              </w:rPr>
            </w:pPr>
            <w:r>
              <w:rPr>
                <w:rFonts w:eastAsiaTheme="minorEastAsia"/>
                <w:iCs/>
                <w:sz w:val="20"/>
                <w:szCs w:val="20"/>
              </w:rPr>
              <w:t>LGE</w:t>
            </w:r>
          </w:p>
        </w:tc>
        <w:tc>
          <w:tcPr>
            <w:tcW w:w="3829" w:type="pct"/>
          </w:tcPr>
          <w:p w14:paraId="52F9EB2B" w14:textId="77777777" w:rsidR="00DB6656" w:rsidRDefault="00000000">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58BFA85C" w14:textId="77777777" w:rsidR="00DB6656" w:rsidRDefault="00000000">
            <w:pPr>
              <w:pStyle w:val="maintext"/>
              <w:numPr>
                <w:ilvl w:val="0"/>
                <w:numId w:val="39"/>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BAAC629" w14:textId="77777777" w:rsidR="00DB6656" w:rsidRDefault="00000000">
            <w:pPr>
              <w:pStyle w:val="maintext"/>
              <w:numPr>
                <w:ilvl w:val="0"/>
                <w:numId w:val="39"/>
              </w:numPr>
              <w:adjustRightInd w:val="0"/>
              <w:snapToGrid w:val="0"/>
              <w:spacing w:before="0" w:afterLines="50" w:after="120" w:line="240" w:lineRule="auto"/>
              <w:ind w:firstLineChars="0"/>
              <w:rPr>
                <w:rFonts w:eastAsia="等线"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DB6656" w14:paraId="5C91B67F" w14:textId="77777777">
        <w:tc>
          <w:tcPr>
            <w:tcW w:w="1171" w:type="pct"/>
          </w:tcPr>
          <w:p w14:paraId="7A00FA39" w14:textId="77777777" w:rsidR="00DB6656" w:rsidRDefault="00000000">
            <w:pPr>
              <w:spacing w:afterLines="50"/>
              <w:rPr>
                <w:rFonts w:eastAsiaTheme="minorEastAsia"/>
                <w:iCs/>
                <w:sz w:val="20"/>
                <w:szCs w:val="20"/>
              </w:rPr>
            </w:pPr>
            <w:r>
              <w:rPr>
                <w:rFonts w:eastAsiaTheme="minorEastAsia"/>
                <w:iCs/>
                <w:sz w:val="20"/>
                <w:szCs w:val="20"/>
              </w:rPr>
              <w:t>MTK</w:t>
            </w:r>
          </w:p>
        </w:tc>
        <w:tc>
          <w:tcPr>
            <w:tcW w:w="3829" w:type="pct"/>
          </w:tcPr>
          <w:p w14:paraId="128C64B4" w14:textId="77777777" w:rsidR="00DB6656" w:rsidRDefault="00000000">
            <w:pPr>
              <w:pStyle w:val="Caption"/>
              <w:spacing w:afterLines="50"/>
              <w:jc w:val="left"/>
              <w:rPr>
                <w:bCs w:val="0"/>
              </w:rPr>
            </w:pPr>
            <w:r>
              <w:t xml:space="preserve">Observation </w:t>
            </w:r>
            <w:fldSimple w:instr=" SEQ Observation \* ARABIC ">
              <w:r>
                <w:t>1</w:t>
              </w:r>
            </w:fldSimple>
            <w:r>
              <w:t>:  Puncturing the 20-RB SSB to 12-RB SSB to support 3 MHz deployments results in more than 4 dB PBCH performance degradation.</w:t>
            </w:r>
          </w:p>
          <w:p w14:paraId="2F001AF1" w14:textId="77777777" w:rsidR="00DB6656" w:rsidRDefault="00000000">
            <w:pPr>
              <w:pStyle w:val="Caption"/>
              <w:spacing w:afterLines="50"/>
              <w:jc w:val="both"/>
              <w:rPr>
                <w:b w:val="0"/>
                <w:bCs w:val="0"/>
              </w:rPr>
            </w:pPr>
            <w:r>
              <w:t xml:space="preserve">Observation </w:t>
            </w:r>
            <w:fldSimple w:instr=" SEQ Observation \* ARABIC ">
              <w:r>
                <w:t>2</w:t>
              </w:r>
            </w:fldSimple>
            <w:r>
              <w:t>: Compared with wideband SSB in 5MHz, narrowband SSB can achieve comparable PBCH performance without power pooling and power boosting, while achieve 4.8 dB PBCH performance improvement with power pooling and power boosting.</w:t>
            </w:r>
          </w:p>
          <w:p w14:paraId="32166951" w14:textId="77777777" w:rsidR="00DB6656" w:rsidRDefault="00000000">
            <w:pPr>
              <w:pStyle w:val="Caption"/>
              <w:spacing w:afterLines="50"/>
              <w:jc w:val="both"/>
              <w:rPr>
                <w:b w:val="0"/>
                <w:bCs w:val="0"/>
              </w:rPr>
            </w:pPr>
            <w:r>
              <w:t xml:space="preserve">Observation </w:t>
            </w:r>
            <w:fldSimple w:instr=" SEQ Observation \* ARABIC ">
              <w:r>
                <w:t>3</w:t>
              </w:r>
            </w:fldSimple>
            <w:r>
              <w:t>:  Narrowband SSB can be beneficial for sparse sync raster to reduce total access latency.</w:t>
            </w:r>
          </w:p>
          <w:p w14:paraId="20D31322" w14:textId="77777777" w:rsidR="00DB6656" w:rsidRDefault="00000000">
            <w:pPr>
              <w:pStyle w:val="Caption"/>
              <w:spacing w:afterLines="50"/>
              <w:jc w:val="both"/>
              <w:rPr>
                <w:rFonts w:eastAsiaTheme="minorEastAsia"/>
                <w:b w:val="0"/>
                <w:bCs w:val="0"/>
              </w:rPr>
            </w:pPr>
            <w:bookmarkStart w:id="21" w:name="_Ref220685395"/>
            <w:r>
              <w:t xml:space="preserve">Proposal </w:t>
            </w:r>
            <w:fldSimple w:instr=" SEQ Proposal \* ARABIC ">
              <w:r>
                <w:t>7</w:t>
              </w:r>
            </w:fldSimple>
            <w:r>
              <w:t>: 6G SSB should prioritize narrowband SSB structure as baseline.</w:t>
            </w:r>
            <w:bookmarkEnd w:id="21"/>
          </w:p>
        </w:tc>
      </w:tr>
      <w:tr w:rsidR="00DB6656" w14:paraId="7E768683" w14:textId="77777777">
        <w:tc>
          <w:tcPr>
            <w:tcW w:w="1171" w:type="pct"/>
          </w:tcPr>
          <w:p w14:paraId="5D131A59" w14:textId="77777777" w:rsidR="00DB6656" w:rsidRDefault="00000000">
            <w:pPr>
              <w:spacing w:afterLines="50"/>
              <w:rPr>
                <w:rFonts w:eastAsiaTheme="minorEastAsia"/>
                <w:iCs/>
                <w:sz w:val="20"/>
                <w:szCs w:val="20"/>
              </w:rPr>
            </w:pPr>
            <w:r>
              <w:rPr>
                <w:rFonts w:eastAsiaTheme="minorEastAsia"/>
                <w:iCs/>
                <w:sz w:val="20"/>
                <w:szCs w:val="20"/>
              </w:rPr>
              <w:t>NEC</w:t>
            </w:r>
          </w:p>
        </w:tc>
        <w:tc>
          <w:tcPr>
            <w:tcW w:w="3829" w:type="pct"/>
          </w:tcPr>
          <w:p w14:paraId="40E6BDF8" w14:textId="77777777" w:rsidR="00DB6656" w:rsidRDefault="00000000">
            <w:pPr>
              <w:spacing w:afterLines="50"/>
              <w:rPr>
                <w:b/>
                <w:bCs/>
                <w:sz w:val="20"/>
                <w:szCs w:val="20"/>
                <w:lang w:val="en-GB"/>
              </w:rPr>
            </w:pPr>
            <w:r>
              <w:rPr>
                <w:b/>
                <w:bCs/>
                <w:sz w:val="20"/>
                <w:szCs w:val="20"/>
                <w:lang w:val="en-GB"/>
              </w:rPr>
              <w:t>Proposal 1: For the frequency domain bandwidth of 6GR SSB, the following two options can be studied:</w:t>
            </w:r>
          </w:p>
          <w:p w14:paraId="6F12B3AC" w14:textId="77777777" w:rsidR="00DB6656" w:rsidRDefault="00000000">
            <w:pPr>
              <w:pStyle w:val="ListParagraph"/>
              <w:numPr>
                <w:ilvl w:val="0"/>
                <w:numId w:val="40"/>
              </w:numPr>
              <w:overflowPunct w:val="0"/>
              <w:spacing w:afterLines="50"/>
              <w:textAlignment w:val="baseline"/>
              <w:rPr>
                <w:b/>
                <w:bCs/>
                <w:sz w:val="20"/>
                <w:szCs w:val="20"/>
              </w:rPr>
            </w:pPr>
            <w:r>
              <w:rPr>
                <w:b/>
                <w:bCs/>
                <w:sz w:val="20"/>
                <w:szCs w:val="20"/>
              </w:rPr>
              <w:t>Option 1: The bandwidth size is same as NR SSB, i.e., 20 PRBs;</w:t>
            </w:r>
          </w:p>
          <w:p w14:paraId="3B83D2DB" w14:textId="77777777" w:rsidR="00DB6656" w:rsidRDefault="00000000">
            <w:pPr>
              <w:pStyle w:val="ListParagraph"/>
              <w:numPr>
                <w:ilvl w:val="0"/>
                <w:numId w:val="40"/>
              </w:numPr>
              <w:overflowPunct w:val="0"/>
              <w:spacing w:afterLines="50"/>
              <w:textAlignment w:val="baseline"/>
              <w:rPr>
                <w:b/>
                <w:bCs/>
                <w:sz w:val="20"/>
                <w:szCs w:val="20"/>
              </w:rPr>
            </w:pPr>
            <w:r>
              <w:rPr>
                <w:b/>
                <w:bCs/>
                <w:sz w:val="20"/>
                <w:szCs w:val="20"/>
              </w:rPr>
              <w:t>Option 2: The bandwidth size is smaller than NR SSB, i.e., 12 PRBs;</w:t>
            </w:r>
          </w:p>
          <w:p w14:paraId="4B3D01AF" w14:textId="77777777" w:rsidR="00DB6656" w:rsidRDefault="00000000">
            <w:pPr>
              <w:pStyle w:val="ListParagraph"/>
              <w:numPr>
                <w:ilvl w:val="0"/>
                <w:numId w:val="40"/>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DB6656" w14:paraId="4A1F52FB" w14:textId="77777777">
        <w:tc>
          <w:tcPr>
            <w:tcW w:w="1171" w:type="pct"/>
          </w:tcPr>
          <w:p w14:paraId="24135E08" w14:textId="77777777" w:rsidR="00DB6656" w:rsidRDefault="00000000">
            <w:pPr>
              <w:spacing w:afterLines="50"/>
              <w:rPr>
                <w:rFonts w:eastAsiaTheme="minorEastAsia"/>
                <w:iCs/>
                <w:sz w:val="20"/>
                <w:szCs w:val="20"/>
              </w:rPr>
            </w:pPr>
            <w:r>
              <w:rPr>
                <w:rFonts w:eastAsiaTheme="minorEastAsia"/>
                <w:iCs/>
                <w:sz w:val="20"/>
                <w:szCs w:val="20"/>
              </w:rPr>
              <w:t>Nokia</w:t>
            </w:r>
          </w:p>
        </w:tc>
        <w:tc>
          <w:tcPr>
            <w:tcW w:w="3829" w:type="pct"/>
          </w:tcPr>
          <w:p w14:paraId="160B17ED" w14:textId="77777777" w:rsidR="00DB6656" w:rsidRDefault="00000000">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42A1895B" w14:textId="77777777" w:rsidR="00DB6656" w:rsidRDefault="00000000">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DB6656" w14:paraId="55A62E60" w14:textId="77777777">
        <w:tc>
          <w:tcPr>
            <w:tcW w:w="1171" w:type="pct"/>
          </w:tcPr>
          <w:p w14:paraId="2EBF48BE" w14:textId="77777777" w:rsidR="00DB6656"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7B566787" w14:textId="77777777" w:rsidR="00DB6656" w:rsidRDefault="00000000">
            <w:pPr>
              <w:spacing w:afterLines="50"/>
              <w:rPr>
                <w:b/>
                <w:sz w:val="20"/>
                <w:szCs w:val="20"/>
                <w:u w:val="single"/>
              </w:rPr>
            </w:pPr>
            <w:r>
              <w:rPr>
                <w:b/>
                <w:sz w:val="20"/>
                <w:szCs w:val="20"/>
                <w:u w:val="single"/>
              </w:rPr>
              <w:t>Observation 5</w:t>
            </w:r>
          </w:p>
          <w:p w14:paraId="3CCEA353" w14:textId="77777777" w:rsidR="00DB6656" w:rsidRDefault="00000000">
            <w:pPr>
              <w:pStyle w:val="ListParagraph"/>
              <w:numPr>
                <w:ilvl w:val="0"/>
                <w:numId w:val="41"/>
              </w:numPr>
              <w:spacing w:afterLines="50"/>
              <w:rPr>
                <w:sz w:val="20"/>
                <w:szCs w:val="20"/>
              </w:rPr>
            </w:pPr>
            <w:r>
              <w:rPr>
                <w:sz w:val="20"/>
                <w:szCs w:val="20"/>
              </w:rPr>
              <w:t>PBCH performance may not significantly change, even if PBCH bandwidth is narrowed down.</w:t>
            </w:r>
          </w:p>
          <w:p w14:paraId="5E5C759A" w14:textId="77777777" w:rsidR="00DB6656" w:rsidRDefault="00000000">
            <w:pPr>
              <w:pStyle w:val="ListParagraph"/>
              <w:numPr>
                <w:ilvl w:val="1"/>
                <w:numId w:val="41"/>
              </w:numPr>
              <w:spacing w:afterLines="50"/>
              <w:rPr>
                <w:sz w:val="20"/>
                <w:szCs w:val="20"/>
              </w:rPr>
            </w:pPr>
            <w:r>
              <w:rPr>
                <w:sz w:val="20"/>
                <w:szCs w:val="20"/>
              </w:rPr>
              <w:lastRenderedPageBreak/>
              <w:t xml:space="preserve">Note: Robustness against frequency-selective channel may need further analysis </w:t>
            </w:r>
          </w:p>
          <w:p w14:paraId="1C18759B" w14:textId="77777777" w:rsidR="00DB6656" w:rsidRDefault="00000000">
            <w:pPr>
              <w:spacing w:afterLines="50"/>
              <w:rPr>
                <w:b/>
                <w:sz w:val="20"/>
                <w:szCs w:val="20"/>
                <w:u w:val="single"/>
              </w:rPr>
            </w:pPr>
            <w:r>
              <w:rPr>
                <w:b/>
                <w:sz w:val="20"/>
                <w:szCs w:val="20"/>
                <w:u w:val="single"/>
              </w:rPr>
              <w:t xml:space="preserve">Proposal 5: </w:t>
            </w:r>
          </w:p>
          <w:p w14:paraId="71647AEC" w14:textId="77777777" w:rsidR="00DB6656" w:rsidRDefault="00000000">
            <w:pPr>
              <w:pStyle w:val="ListParagraph"/>
              <w:numPr>
                <w:ilvl w:val="0"/>
                <w:numId w:val="41"/>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36CC91BE" w14:textId="77777777" w:rsidR="00DB6656" w:rsidRDefault="00000000">
            <w:pPr>
              <w:pStyle w:val="ListParagraph"/>
              <w:numPr>
                <w:ilvl w:val="1"/>
                <w:numId w:val="41"/>
              </w:numPr>
              <w:spacing w:afterLines="50"/>
              <w:ind w:rightChars="100" w:right="220"/>
              <w:rPr>
                <w:sz w:val="20"/>
                <w:szCs w:val="20"/>
              </w:rPr>
            </w:pPr>
            <w:r>
              <w:rPr>
                <w:sz w:val="20"/>
                <w:szCs w:val="20"/>
              </w:rPr>
              <w:t>From UE supporting smallest max BW point of view, keeping 20 PRBs seems fine (per Dec Plenary)​</w:t>
            </w:r>
          </w:p>
          <w:p w14:paraId="60FFEFFA" w14:textId="77777777" w:rsidR="00DB6656" w:rsidRDefault="00000000">
            <w:pPr>
              <w:pStyle w:val="ListParagraph"/>
              <w:numPr>
                <w:ilvl w:val="1"/>
                <w:numId w:val="41"/>
              </w:numPr>
              <w:spacing w:afterLines="50"/>
              <w:ind w:rightChars="100" w:right="220"/>
              <w:rPr>
                <w:sz w:val="20"/>
                <w:szCs w:val="20"/>
              </w:rPr>
            </w:pPr>
            <w:r>
              <w:rPr>
                <w:sz w:val="20"/>
                <w:szCs w:val="20"/>
              </w:rPr>
              <w:t>To reduce sync raster, narrower BW can be considered ​</w:t>
            </w:r>
          </w:p>
        </w:tc>
      </w:tr>
      <w:tr w:rsidR="00DB6656" w14:paraId="7633C2E5" w14:textId="77777777">
        <w:tc>
          <w:tcPr>
            <w:tcW w:w="1171" w:type="pct"/>
          </w:tcPr>
          <w:p w14:paraId="634DE992" w14:textId="77777777" w:rsidR="00DB6656" w:rsidRDefault="00000000">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3F0677EE" w14:textId="77777777" w:rsidR="00DB6656" w:rsidRDefault="00000000">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DB6656" w14:paraId="796FE993" w14:textId="77777777">
        <w:tc>
          <w:tcPr>
            <w:tcW w:w="1171" w:type="pct"/>
          </w:tcPr>
          <w:p w14:paraId="3AC8B870" w14:textId="77777777" w:rsidR="00DB6656" w:rsidRDefault="00000000">
            <w:pPr>
              <w:spacing w:afterLines="50"/>
              <w:rPr>
                <w:rFonts w:eastAsiaTheme="minorEastAsia"/>
                <w:iCs/>
                <w:sz w:val="20"/>
                <w:szCs w:val="20"/>
              </w:rPr>
            </w:pPr>
            <w:r>
              <w:rPr>
                <w:rFonts w:eastAsiaTheme="minorEastAsia"/>
                <w:iCs/>
                <w:sz w:val="20"/>
                <w:szCs w:val="20"/>
              </w:rPr>
              <w:t>Philips</w:t>
            </w:r>
          </w:p>
        </w:tc>
        <w:tc>
          <w:tcPr>
            <w:tcW w:w="3829" w:type="pct"/>
          </w:tcPr>
          <w:p w14:paraId="4158743C" w14:textId="77777777" w:rsidR="00DB6656" w:rsidRDefault="00000000">
            <w:pPr>
              <w:spacing w:afterLines="50"/>
              <w:rPr>
                <w:b/>
                <w:bCs/>
                <w:sz w:val="20"/>
                <w:szCs w:val="20"/>
              </w:rPr>
            </w:pPr>
            <w:r>
              <w:rPr>
                <w:b/>
                <w:bCs/>
                <w:sz w:val="20"/>
                <w:szCs w:val="20"/>
              </w:rPr>
              <w:t>Proposal 3: 6GR should study the feasibility of Synchronization Signals and Physical Broadcast Channel Block (SSB) design for the minimum spectrum allocation of 3 MHz.</w:t>
            </w:r>
          </w:p>
        </w:tc>
      </w:tr>
      <w:tr w:rsidR="00DB6656" w14:paraId="2278DCCA" w14:textId="77777777">
        <w:tc>
          <w:tcPr>
            <w:tcW w:w="1171" w:type="pct"/>
          </w:tcPr>
          <w:p w14:paraId="5560AD0E" w14:textId="77777777" w:rsidR="00DB6656"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78DBC747" w14:textId="77777777" w:rsidR="00DB6656" w:rsidRDefault="00000000">
            <w:pPr>
              <w:pStyle w:val="proposal0"/>
              <w:adjustRightInd w:val="0"/>
              <w:snapToGrid w:val="0"/>
              <w:spacing w:afterLines="50"/>
              <w:rPr>
                <w:rFonts w:ascii="Times New Roman" w:eastAsiaTheme="minorEastAsia" w:hAnsi="Times New Roman"/>
                <w:sz w:val="20"/>
                <w:szCs w:val="20"/>
                <w:lang w:eastAsia="zh-CN"/>
              </w:rPr>
            </w:pPr>
            <w:bookmarkStart w:id="22"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2"/>
          </w:p>
        </w:tc>
      </w:tr>
      <w:tr w:rsidR="00DB6656" w14:paraId="4BFDFD4F" w14:textId="77777777">
        <w:tc>
          <w:tcPr>
            <w:tcW w:w="1171" w:type="pct"/>
          </w:tcPr>
          <w:p w14:paraId="11BAFDBD" w14:textId="77777777" w:rsidR="00DB6656"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4DA4F2A8" w14:textId="77777777" w:rsidR="00DB6656" w:rsidRDefault="00000000">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DB6656" w14:paraId="163B5503" w14:textId="77777777">
        <w:tc>
          <w:tcPr>
            <w:tcW w:w="1171" w:type="pct"/>
          </w:tcPr>
          <w:p w14:paraId="69EB9737" w14:textId="77777777" w:rsidR="00DB6656" w:rsidRDefault="00000000">
            <w:pPr>
              <w:spacing w:afterLines="50"/>
              <w:rPr>
                <w:rFonts w:eastAsiaTheme="minorEastAsia"/>
                <w:iCs/>
                <w:sz w:val="20"/>
                <w:szCs w:val="20"/>
              </w:rPr>
            </w:pPr>
            <w:r>
              <w:rPr>
                <w:rFonts w:eastAsiaTheme="minorEastAsia"/>
                <w:iCs/>
                <w:sz w:val="20"/>
                <w:szCs w:val="20"/>
              </w:rPr>
              <w:t>Sharp</w:t>
            </w:r>
          </w:p>
        </w:tc>
        <w:tc>
          <w:tcPr>
            <w:tcW w:w="3829" w:type="pct"/>
          </w:tcPr>
          <w:p w14:paraId="0E14F8D1" w14:textId="77777777" w:rsidR="00DB6656" w:rsidRDefault="00000000">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559A299D" w14:textId="77777777" w:rsidR="00DB6656" w:rsidRDefault="00000000">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DB6656" w14:paraId="085C529F" w14:textId="77777777">
        <w:tc>
          <w:tcPr>
            <w:tcW w:w="1171" w:type="pct"/>
          </w:tcPr>
          <w:p w14:paraId="7D3919EB" w14:textId="77777777" w:rsidR="00DB6656" w:rsidRDefault="00000000">
            <w:pPr>
              <w:spacing w:afterLines="50"/>
              <w:rPr>
                <w:rFonts w:eastAsiaTheme="minorEastAsia"/>
                <w:iCs/>
                <w:sz w:val="20"/>
                <w:szCs w:val="20"/>
              </w:rPr>
            </w:pPr>
            <w:r>
              <w:rPr>
                <w:rFonts w:eastAsiaTheme="minorEastAsia"/>
                <w:iCs/>
                <w:sz w:val="20"/>
                <w:szCs w:val="20"/>
              </w:rPr>
              <w:t>Sony</w:t>
            </w:r>
          </w:p>
        </w:tc>
        <w:tc>
          <w:tcPr>
            <w:tcW w:w="3829" w:type="pct"/>
          </w:tcPr>
          <w:p w14:paraId="12A457AA" w14:textId="77777777" w:rsidR="00DB6656" w:rsidRDefault="00000000">
            <w:pPr>
              <w:autoSpaceDE/>
              <w:autoSpaceDN/>
              <w:spacing w:afterLines="50"/>
              <w:rPr>
                <w:b/>
                <w:bCs/>
                <w:sz w:val="20"/>
                <w:szCs w:val="20"/>
              </w:rPr>
            </w:pPr>
            <w:r>
              <w:rPr>
                <w:b/>
                <w:bCs/>
                <w:sz w:val="20"/>
                <w:szCs w:val="20"/>
              </w:rPr>
              <w:t>Proposal 1: The 6GR SSB is designed according to Opt1:</w:t>
            </w:r>
          </w:p>
          <w:p w14:paraId="45C3E202" w14:textId="77777777" w:rsidR="00DB6656" w:rsidRDefault="00000000">
            <w:pPr>
              <w:numPr>
                <w:ilvl w:val="0"/>
                <w:numId w:val="42"/>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等线"/>
                <w:i/>
                <w:iCs/>
                <w:sz w:val="20"/>
                <w:szCs w:val="20"/>
                <w:lang w:val="en-GB"/>
              </w:rPr>
              <w:t xml:space="preserve"> (at least for SSB)</w:t>
            </w:r>
            <w:r>
              <w:rPr>
                <w:i/>
                <w:iCs/>
                <w:sz w:val="20"/>
                <w:szCs w:val="20"/>
                <w:lang w:val="en-GB"/>
              </w:rPr>
              <w:t xml:space="preserve"> for initial access by assuming </w:t>
            </w:r>
            <w:r>
              <w:rPr>
                <w:rFonts w:eastAsia="等线"/>
                <w:i/>
                <w:iCs/>
                <w:sz w:val="20"/>
                <w:szCs w:val="20"/>
                <w:lang w:val="en-GB"/>
              </w:rPr>
              <w:t>bandwidth</w:t>
            </w:r>
            <w:r>
              <w:rPr>
                <w:i/>
                <w:iCs/>
                <w:sz w:val="20"/>
                <w:szCs w:val="20"/>
                <w:lang w:val="en-GB"/>
              </w:rPr>
              <w:t xml:space="preserve"> of 5MHz, which is applicable to any spectrum allocations</w:t>
            </w:r>
            <w:r>
              <w:rPr>
                <w:rFonts w:eastAsia="等线"/>
                <w:i/>
                <w:iCs/>
                <w:sz w:val="20"/>
                <w:szCs w:val="20"/>
                <w:lang w:val="en-GB"/>
              </w:rPr>
              <w:t xml:space="preserve"> with adjustment, if applicable</w:t>
            </w:r>
          </w:p>
          <w:p w14:paraId="06C24AFC" w14:textId="77777777" w:rsidR="00DB6656" w:rsidRDefault="00000000">
            <w:pPr>
              <w:autoSpaceDE/>
              <w:autoSpaceDN/>
              <w:spacing w:afterLines="50"/>
              <w:rPr>
                <w:b/>
                <w:bCs/>
                <w:sz w:val="20"/>
                <w:szCs w:val="20"/>
              </w:rPr>
            </w:pPr>
            <w:r>
              <w:rPr>
                <w:b/>
                <w:bCs/>
                <w:sz w:val="20"/>
                <w:szCs w:val="20"/>
              </w:rPr>
              <w:t>Proposal 2: For system bandwidths below 5MHz (e.g. 3MHz), the following methods are studied for support of SSB:</w:t>
            </w:r>
          </w:p>
          <w:p w14:paraId="66C35A5F" w14:textId="77777777" w:rsidR="00DB6656" w:rsidRDefault="00000000">
            <w:pPr>
              <w:pStyle w:val="ListParagraph"/>
              <w:numPr>
                <w:ilvl w:val="0"/>
                <w:numId w:val="43"/>
              </w:numPr>
              <w:spacing w:afterLines="50"/>
              <w:rPr>
                <w:b/>
                <w:bCs/>
                <w:sz w:val="20"/>
                <w:szCs w:val="20"/>
              </w:rPr>
            </w:pPr>
            <w:r>
              <w:rPr>
                <w:b/>
                <w:bCs/>
                <w:sz w:val="20"/>
                <w:szCs w:val="20"/>
              </w:rPr>
              <w:t>Puncturing the 5MHz SSB design</w:t>
            </w:r>
          </w:p>
          <w:p w14:paraId="6F6ECA85" w14:textId="77777777" w:rsidR="00DB6656" w:rsidRDefault="00000000">
            <w:pPr>
              <w:pStyle w:val="ListParagraph"/>
              <w:numPr>
                <w:ilvl w:val="0"/>
                <w:numId w:val="43"/>
              </w:numPr>
              <w:spacing w:afterLines="50"/>
              <w:rPr>
                <w:b/>
                <w:bCs/>
                <w:sz w:val="20"/>
                <w:szCs w:val="20"/>
              </w:rPr>
            </w:pPr>
            <w:r>
              <w:rPr>
                <w:b/>
                <w:bCs/>
                <w:sz w:val="20"/>
                <w:szCs w:val="20"/>
              </w:rPr>
              <w:t>Reassigning portions of the 5MHz SSB design in the time domain</w:t>
            </w:r>
          </w:p>
        </w:tc>
      </w:tr>
      <w:tr w:rsidR="00DB6656" w14:paraId="201B6CD1" w14:textId="77777777">
        <w:tc>
          <w:tcPr>
            <w:tcW w:w="1171" w:type="pct"/>
          </w:tcPr>
          <w:p w14:paraId="58DA4C71" w14:textId="77777777" w:rsidR="00DB6656"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49B36B1C" w14:textId="77777777" w:rsidR="00DB6656" w:rsidRDefault="00000000">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0320E5C5" w14:textId="77777777" w:rsidR="00DB6656" w:rsidRDefault="00000000">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DB6656" w14:paraId="4A19F59D" w14:textId="77777777">
        <w:tc>
          <w:tcPr>
            <w:tcW w:w="1171" w:type="pct"/>
          </w:tcPr>
          <w:p w14:paraId="572A54E2" w14:textId="77777777" w:rsidR="00DB6656" w:rsidRDefault="00000000">
            <w:pPr>
              <w:spacing w:afterLines="50"/>
              <w:rPr>
                <w:rFonts w:eastAsiaTheme="minorEastAsia"/>
                <w:iCs/>
                <w:sz w:val="20"/>
                <w:szCs w:val="20"/>
              </w:rPr>
            </w:pPr>
            <w:r>
              <w:rPr>
                <w:rFonts w:eastAsiaTheme="minorEastAsia"/>
                <w:iCs/>
                <w:sz w:val="20"/>
                <w:szCs w:val="20"/>
              </w:rPr>
              <w:t>TCL</w:t>
            </w:r>
          </w:p>
        </w:tc>
        <w:tc>
          <w:tcPr>
            <w:tcW w:w="3829" w:type="pct"/>
          </w:tcPr>
          <w:p w14:paraId="0E075379" w14:textId="77777777" w:rsidR="00DB6656" w:rsidRDefault="00000000">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DB6656" w14:paraId="0156A7F2" w14:textId="77777777">
        <w:tc>
          <w:tcPr>
            <w:tcW w:w="1171" w:type="pct"/>
          </w:tcPr>
          <w:p w14:paraId="60F06BC3" w14:textId="77777777" w:rsidR="00DB6656" w:rsidRDefault="00000000">
            <w:pPr>
              <w:spacing w:afterLines="50"/>
              <w:rPr>
                <w:rFonts w:eastAsiaTheme="minorEastAsia"/>
                <w:iCs/>
                <w:sz w:val="20"/>
                <w:szCs w:val="20"/>
              </w:rPr>
            </w:pPr>
            <w:r>
              <w:rPr>
                <w:rFonts w:eastAsiaTheme="minorEastAsia"/>
                <w:iCs/>
                <w:sz w:val="20"/>
                <w:szCs w:val="20"/>
              </w:rPr>
              <w:t>Tejas Networks</w:t>
            </w:r>
          </w:p>
        </w:tc>
        <w:tc>
          <w:tcPr>
            <w:tcW w:w="3829" w:type="pct"/>
          </w:tcPr>
          <w:p w14:paraId="02630EFB" w14:textId="77777777" w:rsidR="00DB6656" w:rsidRDefault="00000000">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2D425F51" w14:textId="77777777" w:rsidR="00DB6656" w:rsidRDefault="00000000">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664F7FBE" w14:textId="77777777" w:rsidR="00DB6656" w:rsidRDefault="00000000">
            <w:pPr>
              <w:spacing w:afterLines="50"/>
              <w:rPr>
                <w:rFonts w:eastAsiaTheme="minorEastAsia"/>
                <w:b/>
                <w:bCs/>
                <w:i/>
                <w:iCs/>
                <w:sz w:val="20"/>
                <w:szCs w:val="20"/>
                <w:lang w:val="en-IN"/>
              </w:rPr>
            </w:pPr>
            <w:r>
              <w:rPr>
                <w:rFonts w:eastAsiaTheme="minorEastAsia"/>
                <w:b/>
                <w:bCs/>
                <w:i/>
                <w:iCs/>
                <w:sz w:val="20"/>
                <w:szCs w:val="20"/>
                <w:lang w:val="en-IN"/>
              </w:rPr>
              <w:t xml:space="preserve">Observation 5: Defining separate initial access designs for minimum-bandwidth and </w:t>
            </w:r>
            <w:r>
              <w:rPr>
                <w:rFonts w:eastAsiaTheme="minorEastAsia"/>
                <w:b/>
                <w:bCs/>
                <w:i/>
                <w:iCs/>
                <w:sz w:val="20"/>
                <w:szCs w:val="20"/>
                <w:lang w:val="en-IN"/>
              </w:rPr>
              <w:lastRenderedPageBreak/>
              <w:t>wide-bandwidth operation would fragment interoperability, increase UE and ecosystem complexity, and contradict the scalable design principles targeted for 6G.</w:t>
            </w:r>
          </w:p>
          <w:p w14:paraId="12E47A49" w14:textId="77777777" w:rsidR="00DB6656" w:rsidRDefault="00000000">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62340953" w14:textId="77777777" w:rsidR="00DB6656" w:rsidRDefault="00000000">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DB6656" w14:paraId="0A32D5A0" w14:textId="77777777">
        <w:tc>
          <w:tcPr>
            <w:tcW w:w="1171" w:type="pct"/>
          </w:tcPr>
          <w:p w14:paraId="7475ACE0" w14:textId="77777777" w:rsidR="00DB6656" w:rsidRDefault="00000000">
            <w:pPr>
              <w:spacing w:afterLines="50"/>
              <w:rPr>
                <w:rFonts w:eastAsiaTheme="minorEastAsia"/>
                <w:iCs/>
                <w:sz w:val="20"/>
                <w:szCs w:val="20"/>
              </w:rPr>
            </w:pPr>
            <w:r>
              <w:rPr>
                <w:rFonts w:eastAsiaTheme="minorEastAsia"/>
                <w:iCs/>
                <w:sz w:val="20"/>
                <w:szCs w:val="20"/>
              </w:rPr>
              <w:lastRenderedPageBreak/>
              <w:t>Transsion Holdings</w:t>
            </w:r>
          </w:p>
        </w:tc>
        <w:tc>
          <w:tcPr>
            <w:tcW w:w="3829" w:type="pct"/>
          </w:tcPr>
          <w:p w14:paraId="617615E5" w14:textId="77777777" w:rsidR="00DB6656" w:rsidRDefault="00000000">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DB6656" w14:paraId="1E5B96EF" w14:textId="77777777">
        <w:tc>
          <w:tcPr>
            <w:tcW w:w="1171" w:type="pct"/>
          </w:tcPr>
          <w:p w14:paraId="5B3A1006" w14:textId="77777777" w:rsidR="00DB6656" w:rsidRDefault="00000000">
            <w:pPr>
              <w:spacing w:afterLines="50"/>
              <w:rPr>
                <w:rFonts w:eastAsiaTheme="minorEastAsia"/>
                <w:iCs/>
                <w:sz w:val="20"/>
                <w:szCs w:val="20"/>
              </w:rPr>
            </w:pPr>
            <w:r>
              <w:rPr>
                <w:rFonts w:eastAsiaTheme="minorEastAsia"/>
                <w:iCs/>
                <w:sz w:val="20"/>
                <w:szCs w:val="20"/>
              </w:rPr>
              <w:t>vivo</w:t>
            </w:r>
          </w:p>
        </w:tc>
        <w:tc>
          <w:tcPr>
            <w:tcW w:w="3829" w:type="pct"/>
          </w:tcPr>
          <w:p w14:paraId="5D859929" w14:textId="77777777" w:rsidR="00DB6656" w:rsidRDefault="00000000">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695191B5" w14:textId="77777777" w:rsidR="00DB6656" w:rsidRDefault="00000000">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794FC875" w14:textId="77777777" w:rsidR="00DB6656" w:rsidRDefault="00000000">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04CA2C70" w14:textId="77777777" w:rsidR="00DB6656" w:rsidRDefault="00000000">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5B1788F2" w14:textId="77777777" w:rsidR="00DB6656" w:rsidRDefault="00000000">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30ED97F6" w14:textId="77777777" w:rsidR="00DB6656" w:rsidRDefault="00000000">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25EB8F5C" w14:textId="77777777" w:rsidR="00DB6656" w:rsidRDefault="00000000">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58E791D7" w14:textId="77777777" w:rsidR="00DB6656" w:rsidRDefault="00000000">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46D2C1A4" w14:textId="77777777" w:rsidR="00DB6656" w:rsidRDefault="00000000">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DB6656" w14:paraId="61E01BA3" w14:textId="77777777">
        <w:tc>
          <w:tcPr>
            <w:tcW w:w="1171" w:type="pct"/>
          </w:tcPr>
          <w:p w14:paraId="3ABA06F2" w14:textId="77777777" w:rsidR="00DB6656" w:rsidRDefault="00000000">
            <w:pPr>
              <w:spacing w:afterLines="50"/>
              <w:rPr>
                <w:rFonts w:eastAsiaTheme="minorEastAsia"/>
                <w:iCs/>
                <w:sz w:val="20"/>
                <w:szCs w:val="20"/>
              </w:rPr>
            </w:pPr>
            <w:r>
              <w:rPr>
                <w:rFonts w:eastAsiaTheme="minorEastAsia"/>
                <w:iCs/>
                <w:sz w:val="20"/>
                <w:szCs w:val="20"/>
              </w:rPr>
              <w:t>Xiaomi</w:t>
            </w:r>
          </w:p>
        </w:tc>
        <w:tc>
          <w:tcPr>
            <w:tcW w:w="3829" w:type="pct"/>
          </w:tcPr>
          <w:p w14:paraId="0DA94DA1"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3313D98E" w14:textId="77777777" w:rsidR="00DB6656" w:rsidRDefault="00000000">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1B8DDBAE"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2C315371"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7B5AD67C"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66E35B57" w14:textId="77777777" w:rsidR="00DB6656" w:rsidRDefault="00000000">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3B340208" w14:textId="77777777" w:rsidR="00DB6656" w:rsidRDefault="00000000">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53EB62F" w14:textId="77777777" w:rsidR="00DB6656" w:rsidRDefault="00000000">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DB6656" w14:paraId="76FB5573" w14:textId="77777777">
        <w:tc>
          <w:tcPr>
            <w:tcW w:w="1171" w:type="pct"/>
          </w:tcPr>
          <w:p w14:paraId="6D913200" w14:textId="77777777" w:rsidR="00DB6656" w:rsidRDefault="00000000">
            <w:pPr>
              <w:spacing w:afterLines="50"/>
              <w:rPr>
                <w:rFonts w:eastAsiaTheme="minorEastAsia"/>
                <w:iCs/>
                <w:sz w:val="20"/>
                <w:szCs w:val="20"/>
              </w:rPr>
            </w:pPr>
            <w:r>
              <w:rPr>
                <w:rFonts w:eastAsiaTheme="minorEastAsia"/>
                <w:iCs/>
                <w:sz w:val="20"/>
                <w:szCs w:val="20"/>
              </w:rPr>
              <w:t>ZTE</w:t>
            </w:r>
          </w:p>
        </w:tc>
        <w:tc>
          <w:tcPr>
            <w:tcW w:w="3829" w:type="pct"/>
          </w:tcPr>
          <w:p w14:paraId="76381884" w14:textId="77777777" w:rsidR="00DB6656" w:rsidRDefault="00000000">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61117D28" w14:textId="77777777" w:rsidR="00DB6656" w:rsidRDefault="00000000">
            <w:pPr>
              <w:numPr>
                <w:ilvl w:val="0"/>
                <w:numId w:val="44"/>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bl>
    <w:p w14:paraId="230A0887" w14:textId="77777777" w:rsidR="00DB6656" w:rsidRDefault="00DB6656">
      <w:pPr>
        <w:rPr>
          <w:rFonts w:eastAsia="等线"/>
        </w:rPr>
      </w:pPr>
    </w:p>
    <w:p w14:paraId="52F5DE4F" w14:textId="77777777" w:rsidR="00DB6656" w:rsidRDefault="00000000">
      <w:pPr>
        <w:pStyle w:val="Heading4"/>
        <w:rPr>
          <w:rFonts w:eastAsia="等线"/>
        </w:rPr>
      </w:pPr>
      <w:r>
        <w:rPr>
          <w:rFonts w:eastAsia="等线" w:hint="eastAsia"/>
        </w:rPr>
        <w:lastRenderedPageBreak/>
        <w:t>Discussion</w:t>
      </w:r>
    </w:p>
    <w:p w14:paraId="3D5E708A" w14:textId="77777777" w:rsidR="00DB6656" w:rsidRDefault="00000000">
      <w:pPr>
        <w:pStyle w:val="Heading5"/>
        <w:rPr>
          <w:rFonts w:eastAsia="等线"/>
        </w:rPr>
      </w:pPr>
      <w:r>
        <w:rPr>
          <w:rFonts w:eastAsia="等线" w:hint="eastAsia"/>
        </w:rPr>
        <w:t>First round discussion</w:t>
      </w:r>
    </w:p>
    <w:p w14:paraId="6B1030ED" w14:textId="77777777" w:rsidR="00DB6656" w:rsidRDefault="00000000">
      <w:pPr>
        <w:jc w:val="both"/>
        <w:rPr>
          <w:rFonts w:eastAsia="等线"/>
          <w:b/>
          <w:bCs/>
        </w:rPr>
      </w:pPr>
      <w:r>
        <w:rPr>
          <w:rFonts w:eastAsia="等线" w:hint="eastAsia"/>
          <w:b/>
          <w:bCs/>
          <w:highlight w:val="yellow"/>
        </w:rPr>
        <w:t>FL proposal:</w:t>
      </w:r>
      <w:r>
        <w:rPr>
          <w:rFonts w:eastAsia="等线" w:hint="eastAsia"/>
          <w:b/>
          <w:bCs/>
        </w:rPr>
        <w:t xml:space="preserve"> </w:t>
      </w:r>
    </w:p>
    <w:p w14:paraId="6731E949" w14:textId="77777777" w:rsidR="00DB6656" w:rsidRDefault="00000000">
      <w:pPr>
        <w:jc w:val="both"/>
        <w:rPr>
          <w:rFonts w:eastAsiaTheme="minorEastAsia"/>
          <w:sz w:val="20"/>
          <w:szCs w:val="20"/>
        </w:rPr>
      </w:pPr>
      <w:r>
        <w:rPr>
          <w:rFonts w:eastAsia="等线" w:hint="eastAsia"/>
        </w:rPr>
        <w:t>The basic</w:t>
      </w:r>
      <w:r>
        <w:rPr>
          <w:rFonts w:eastAsia="等线"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0CF72A9" w14:textId="77777777" w:rsidR="00DB6656" w:rsidRDefault="00000000">
      <w:pPr>
        <w:pStyle w:val="ListParagraph"/>
        <w:numPr>
          <w:ilvl w:val="0"/>
          <w:numId w:val="41"/>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316E6868" w14:textId="77777777" w:rsidR="00DB6656" w:rsidRDefault="00DB6656">
      <w:pPr>
        <w:jc w:val="both"/>
        <w:rPr>
          <w:rFonts w:eastAsiaTheme="minorEastAsia"/>
          <w:sz w:val="20"/>
          <w:szCs w:val="20"/>
        </w:rPr>
      </w:pPr>
    </w:p>
    <w:p w14:paraId="73A81B4C" w14:textId="77777777" w:rsidR="00DB6656"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10830B37" w14:textId="77777777" w:rsidTr="00DD173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C1CD3" w14:textId="77777777" w:rsidR="00DB6656"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A7D3B"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E0A7635" w14:textId="77777777" w:rsidTr="00DD173D">
        <w:tc>
          <w:tcPr>
            <w:tcW w:w="1174" w:type="pct"/>
            <w:tcBorders>
              <w:top w:val="single" w:sz="4" w:space="0" w:color="auto"/>
              <w:left w:val="single" w:sz="4" w:space="0" w:color="auto"/>
              <w:bottom w:val="single" w:sz="4" w:space="0" w:color="auto"/>
              <w:right w:val="single" w:sz="4" w:space="0" w:color="auto"/>
            </w:tcBorders>
          </w:tcPr>
          <w:p w14:paraId="0E51FB19" w14:textId="77777777" w:rsidR="00DB6656" w:rsidRDefault="00000000">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A1AB7CF" w14:textId="77777777" w:rsidR="00DB6656" w:rsidRPr="00DD173D" w:rsidRDefault="00000000">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DB6656" w14:paraId="0755E3CD" w14:textId="77777777" w:rsidTr="00DD173D">
        <w:tc>
          <w:tcPr>
            <w:tcW w:w="1174" w:type="pct"/>
            <w:tcBorders>
              <w:top w:val="single" w:sz="4" w:space="0" w:color="auto"/>
              <w:left w:val="single" w:sz="4" w:space="0" w:color="auto"/>
              <w:bottom w:val="single" w:sz="4" w:space="0" w:color="auto"/>
              <w:right w:val="single" w:sz="4" w:space="0" w:color="auto"/>
            </w:tcBorders>
          </w:tcPr>
          <w:p w14:paraId="2265D2C1" w14:textId="77777777" w:rsidR="00DB6656" w:rsidRDefault="00000000">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37530790" w14:textId="77777777" w:rsidR="00DB6656" w:rsidRDefault="00000000">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DB6656" w14:paraId="28B14793" w14:textId="77777777" w:rsidTr="00DD173D">
        <w:tc>
          <w:tcPr>
            <w:tcW w:w="1174" w:type="pct"/>
            <w:tcBorders>
              <w:top w:val="single" w:sz="4" w:space="0" w:color="auto"/>
              <w:left w:val="single" w:sz="4" w:space="0" w:color="auto"/>
              <w:bottom w:val="single" w:sz="4" w:space="0" w:color="auto"/>
              <w:right w:val="single" w:sz="4" w:space="0" w:color="auto"/>
            </w:tcBorders>
          </w:tcPr>
          <w:p w14:paraId="0510E3B4" w14:textId="77777777" w:rsidR="00DB6656" w:rsidRDefault="00000000">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73FC14A7" w14:textId="77777777" w:rsidR="00DB6656" w:rsidRDefault="00000000">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DB6656" w14:paraId="541C40CF" w14:textId="77777777" w:rsidTr="00DD173D">
        <w:tc>
          <w:tcPr>
            <w:tcW w:w="1174" w:type="pct"/>
            <w:tcBorders>
              <w:top w:val="single" w:sz="4" w:space="0" w:color="auto"/>
              <w:left w:val="single" w:sz="4" w:space="0" w:color="auto"/>
              <w:bottom w:val="single" w:sz="4" w:space="0" w:color="auto"/>
              <w:right w:val="single" w:sz="4" w:space="0" w:color="auto"/>
            </w:tcBorders>
          </w:tcPr>
          <w:p w14:paraId="3413A473" w14:textId="77777777" w:rsidR="00DB6656" w:rsidRDefault="00000000">
            <w:pPr>
              <w:widowControl w:val="0"/>
              <w:suppressAutoHyphens/>
              <w:spacing w:line="256" w:lineRule="auto"/>
              <w:jc w:val="both"/>
              <w:rPr>
                <w:rFonts w:ascii="Calibri" w:eastAsia="宋体" w:hAnsi="Calibri" w:cs="Arial"/>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098A5A4" w14:textId="77777777" w:rsidR="00DB6656" w:rsidRDefault="00000000">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2B178AED" w14:textId="77777777" w:rsidR="00DB6656" w:rsidRDefault="00000000">
            <w:pPr>
              <w:pStyle w:val="ListParagraph"/>
              <w:widowControl w:val="0"/>
              <w:numPr>
                <w:ilvl w:val="0"/>
                <w:numId w:val="41"/>
              </w:numPr>
              <w:suppressAutoHyphens/>
              <w:spacing w:line="256" w:lineRule="auto"/>
              <w:jc w:val="both"/>
              <w:rPr>
                <w:rFonts w:eastAsia="宋体"/>
                <w:szCs w:val="22"/>
                <w:lang w:val="en-GB"/>
              </w:rPr>
            </w:pPr>
            <w:r>
              <w:rPr>
                <w:rFonts w:eastAsia="宋体"/>
                <w:szCs w:val="22"/>
                <w:lang w:val="en-GB"/>
              </w:rPr>
              <w:t>Potential drawbacks for larger spectrum allocation on aspects including, SSB overhead in the time domain, access latency, etc., if a single design of 6GR SSB targeting a 3MHz bandwidth.</w:t>
            </w:r>
          </w:p>
          <w:p w14:paraId="413973CC" w14:textId="77777777" w:rsidR="00DB6656" w:rsidRDefault="00000000">
            <w:pPr>
              <w:widowControl w:val="0"/>
              <w:suppressAutoHyphens/>
              <w:spacing w:line="256" w:lineRule="auto"/>
              <w:jc w:val="both"/>
              <w:rPr>
                <w:rFonts w:ascii="Calibri" w:hAnsi="Calibri" w:cs="Arial"/>
                <w:sz w:val="20"/>
                <w:szCs w:val="20"/>
                <w:lang w:val="en-GB" w:eastAsia="en-US"/>
              </w:rPr>
            </w:pPr>
            <w:r>
              <w:rPr>
                <w:rFonts w:eastAsia="宋体"/>
                <w:szCs w:val="22"/>
                <w:lang w:val="en-GB"/>
              </w:rPr>
              <w:t>Performance loss when the 6GR SSB deploys in a spectrum with 3 MHz, if SSB design is not optimized for 3 MHz.</w:t>
            </w:r>
          </w:p>
        </w:tc>
      </w:tr>
      <w:tr w:rsidR="00DB6656" w14:paraId="573B0D2A" w14:textId="77777777" w:rsidTr="00DD173D">
        <w:tc>
          <w:tcPr>
            <w:tcW w:w="1174" w:type="pct"/>
            <w:tcBorders>
              <w:top w:val="single" w:sz="4" w:space="0" w:color="auto"/>
              <w:left w:val="single" w:sz="4" w:space="0" w:color="auto"/>
              <w:bottom w:val="single" w:sz="4" w:space="0" w:color="auto"/>
              <w:right w:val="single" w:sz="4" w:space="0" w:color="auto"/>
            </w:tcBorders>
          </w:tcPr>
          <w:p w14:paraId="5AEF2E06" w14:textId="77777777" w:rsidR="00DB6656" w:rsidRDefault="00000000">
            <w:pPr>
              <w:widowControl w:val="0"/>
              <w:suppressAutoHyphens/>
              <w:spacing w:line="256" w:lineRule="auto"/>
              <w:jc w:val="both"/>
              <w:rPr>
                <w:rFonts w:eastAsia="宋体"/>
                <w:szCs w:val="22"/>
                <w:lang w:val="en-GB"/>
              </w:rPr>
            </w:pPr>
            <w:r>
              <w:rPr>
                <w:rFonts w:eastAsia="宋体"/>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24C57A71" w14:textId="77777777" w:rsidR="00DB6656" w:rsidRPr="00DD173D" w:rsidRDefault="00000000">
            <w:pPr>
              <w:jc w:val="both"/>
              <w:rPr>
                <w:rFonts w:eastAsia="宋体"/>
                <w:szCs w:val="22"/>
              </w:rPr>
            </w:pPr>
            <w:r w:rsidRPr="00DD173D">
              <w:rPr>
                <w:rFonts w:eastAsia="宋体"/>
                <w:szCs w:val="22"/>
              </w:rPr>
              <w:t>In RAN1 #123 meeting, we have the following agreement:</w:t>
            </w:r>
          </w:p>
          <w:p w14:paraId="46F707DC" w14:textId="77777777" w:rsidR="00DB6656" w:rsidRDefault="00000000">
            <w:pPr>
              <w:rPr>
                <w:szCs w:val="22"/>
                <w:highlight w:val="green"/>
              </w:rPr>
            </w:pPr>
            <w:r>
              <w:rPr>
                <w:szCs w:val="22"/>
                <w:highlight w:val="green"/>
              </w:rPr>
              <w:t>Agreement</w:t>
            </w:r>
          </w:p>
          <w:p w14:paraId="0DF54F5A" w14:textId="77777777" w:rsidR="00DB6656" w:rsidRDefault="00000000">
            <w:pPr>
              <w:rPr>
                <w:rFonts w:eastAsia="宋体"/>
                <w:szCs w:val="22"/>
              </w:rPr>
            </w:pPr>
            <w:r>
              <w:rPr>
                <w:rFonts w:eastAsia="宋体"/>
                <w:szCs w:val="22"/>
              </w:rPr>
              <w:t>If the minimum</w:t>
            </w:r>
            <w:r>
              <w:rPr>
                <w:szCs w:val="22"/>
              </w:rPr>
              <w:t xml:space="preserve"> spectrum allocation</w:t>
            </w:r>
            <w:r>
              <w:rPr>
                <w:rFonts w:eastAsia="宋体"/>
                <w:szCs w:val="22"/>
              </w:rPr>
              <w:t xml:space="preserve"> is 3MHz with 15kHz SCS for 6GR,</w:t>
            </w:r>
          </w:p>
          <w:p w14:paraId="16F1EDAA" w14:textId="77777777" w:rsidR="00DB6656" w:rsidRDefault="00000000">
            <w:pPr>
              <w:numPr>
                <w:ilvl w:val="0"/>
                <w:numId w:val="42"/>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5A374E8D" w14:textId="77777777" w:rsidR="00DB6656" w:rsidRDefault="00000000">
            <w:pPr>
              <w:numPr>
                <w:ilvl w:val="0"/>
                <w:numId w:val="42"/>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 to any spectrum allocations</w:t>
            </w:r>
          </w:p>
          <w:p w14:paraId="16CD4F1E" w14:textId="77777777" w:rsidR="00DB6656" w:rsidRDefault="00DB6656">
            <w:pPr>
              <w:jc w:val="both"/>
              <w:rPr>
                <w:rFonts w:eastAsia="宋体"/>
                <w:szCs w:val="22"/>
              </w:rPr>
            </w:pPr>
          </w:p>
          <w:p w14:paraId="5D60E7D8" w14:textId="77777777" w:rsidR="00DB6656" w:rsidRDefault="00000000">
            <w:pPr>
              <w:jc w:val="both"/>
              <w:rPr>
                <w:rFonts w:eastAsia="宋体"/>
                <w:szCs w:val="22"/>
              </w:rPr>
            </w:pPr>
            <w:r w:rsidRPr="00DD173D">
              <w:rPr>
                <w:rFonts w:eastAsia="宋体" w:hint="eastAsia"/>
                <w:szCs w:val="22"/>
              </w:rPr>
              <w:t>We support Opt1. However, f</w:t>
            </w:r>
            <w:r w:rsidRPr="00DD173D">
              <w:rPr>
                <w:rFonts w:eastAsia="宋体"/>
                <w:szCs w:val="22"/>
              </w:rPr>
              <w:t xml:space="preserve">rom our understanding, the </w:t>
            </w:r>
            <w:r>
              <w:rPr>
                <w:rFonts w:eastAsia="宋体"/>
                <w:szCs w:val="22"/>
              </w:rPr>
              <w:t>minimum</w:t>
            </w:r>
            <w:r>
              <w:rPr>
                <w:szCs w:val="22"/>
              </w:rPr>
              <w:t xml:space="preserve"> spectrum allocation</w:t>
            </w:r>
            <w:r>
              <w:rPr>
                <w:rFonts w:eastAsia="宋体"/>
                <w:szCs w:val="22"/>
              </w:rPr>
              <w:t xml:space="preserve"> is not determined yet, if the determined minimum</w:t>
            </w:r>
            <w:r>
              <w:rPr>
                <w:szCs w:val="22"/>
              </w:rPr>
              <w:t xml:space="preserve"> spectrum allocation</w:t>
            </w:r>
            <w:r>
              <w:rPr>
                <w:rFonts w:eastAsia="宋体"/>
                <w:szCs w:val="22"/>
              </w:rPr>
              <w:t xml:space="preserve"> is not 5MHz, we may waste effort in the discussion here. So, we wonder if it’s better to say:</w:t>
            </w:r>
          </w:p>
          <w:p w14:paraId="69AB4147" w14:textId="77777777" w:rsidR="00DB6656" w:rsidRDefault="00DB6656">
            <w:pPr>
              <w:jc w:val="both"/>
              <w:rPr>
                <w:rFonts w:eastAsia="宋体"/>
                <w:szCs w:val="22"/>
              </w:rPr>
            </w:pPr>
          </w:p>
          <w:p w14:paraId="69F42BA3" w14:textId="77777777" w:rsidR="00DB6656" w:rsidRDefault="00000000">
            <w:pPr>
              <w:jc w:val="both"/>
              <w:rPr>
                <w:rFonts w:eastAsia="宋体"/>
                <w:szCs w:val="22"/>
              </w:rPr>
            </w:pPr>
            <w:r>
              <w:rPr>
                <w:rFonts w:eastAsia="等线"/>
                <w:szCs w:val="22"/>
              </w:rPr>
              <w:t>The basic</w:t>
            </w:r>
            <w:r>
              <w:rPr>
                <w:rFonts w:eastAsia="等线"/>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assuming bandwidth larger than the</w:t>
            </w:r>
            <w:r>
              <w:rPr>
                <w:rFonts w:eastAsia="宋体"/>
                <w:szCs w:val="22"/>
              </w:rPr>
              <w:t xml:space="preserve"> </w:t>
            </w:r>
            <w:r>
              <w:rPr>
                <w:rFonts w:eastAsia="宋体"/>
                <w:strike/>
                <w:color w:val="EE0000"/>
                <w:szCs w:val="22"/>
              </w:rPr>
              <w:t>a</w:t>
            </w:r>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DB6656" w14:paraId="0D3433B9" w14:textId="77777777" w:rsidTr="00DD173D">
        <w:tc>
          <w:tcPr>
            <w:tcW w:w="1174" w:type="pct"/>
            <w:tcBorders>
              <w:top w:val="single" w:sz="4" w:space="0" w:color="auto"/>
              <w:left w:val="single" w:sz="4" w:space="0" w:color="auto"/>
              <w:bottom w:val="single" w:sz="4" w:space="0" w:color="auto"/>
              <w:right w:val="single" w:sz="4" w:space="0" w:color="auto"/>
            </w:tcBorders>
          </w:tcPr>
          <w:p w14:paraId="0F74F541" w14:textId="77777777" w:rsidR="00DB6656"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14F16ECC" w14:textId="77777777" w:rsidR="00DB6656" w:rsidRDefault="00000000">
            <w:pPr>
              <w:jc w:val="both"/>
              <w:rPr>
                <w:rFonts w:ascii="Calibri" w:eastAsia="宋体" w:hAnsi="Calibri" w:cs="Arial"/>
                <w:szCs w:val="22"/>
                <w:lang w:val="zh-CN"/>
              </w:rPr>
            </w:pPr>
            <w:r>
              <w:rPr>
                <w:rFonts w:eastAsiaTheme="minorEastAsia"/>
                <w:lang w:val="zh-CN"/>
              </w:rPr>
              <w:t>Support</w:t>
            </w:r>
          </w:p>
        </w:tc>
      </w:tr>
      <w:tr w:rsidR="00DB6656" w14:paraId="01B9F87E" w14:textId="77777777" w:rsidTr="00DD173D">
        <w:tc>
          <w:tcPr>
            <w:tcW w:w="1174" w:type="pct"/>
            <w:tcBorders>
              <w:top w:val="single" w:sz="4" w:space="0" w:color="auto"/>
              <w:left w:val="single" w:sz="4" w:space="0" w:color="auto"/>
              <w:bottom w:val="single" w:sz="4" w:space="0" w:color="auto"/>
              <w:right w:val="single" w:sz="4" w:space="0" w:color="auto"/>
            </w:tcBorders>
          </w:tcPr>
          <w:p w14:paraId="26B0E8BF" w14:textId="77777777" w:rsidR="00DB6656"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lastRenderedPageBreak/>
              <w:t xml:space="preserve">vivo  </w:t>
            </w:r>
          </w:p>
        </w:tc>
        <w:tc>
          <w:tcPr>
            <w:tcW w:w="3826" w:type="pct"/>
            <w:tcBorders>
              <w:top w:val="single" w:sz="4" w:space="0" w:color="auto"/>
              <w:left w:val="single" w:sz="4" w:space="0" w:color="auto"/>
              <w:bottom w:val="single" w:sz="4" w:space="0" w:color="auto"/>
              <w:right w:val="single" w:sz="4" w:space="0" w:color="auto"/>
            </w:tcBorders>
          </w:tcPr>
          <w:p w14:paraId="6BDDA520" w14:textId="77777777" w:rsidR="00DB6656" w:rsidRPr="00DD173D" w:rsidRDefault="00000000">
            <w:pPr>
              <w:jc w:val="both"/>
              <w:rPr>
                <w:rFonts w:eastAsiaTheme="minorEastAsia"/>
              </w:rPr>
            </w:pPr>
            <w:r w:rsidRPr="00DD173D">
              <w:rPr>
                <w:rFonts w:eastAsiaTheme="minorEastAsia"/>
              </w:rPr>
              <w:t xml:space="preserve">Since there should be only one “minimum </w:t>
            </w:r>
            <w:r w:rsidRPr="00DD173D">
              <w:rPr>
                <w:rFonts w:eastAsiaTheme="minorEastAsia" w:hint="eastAsia"/>
              </w:rPr>
              <w:t>spec</w:t>
            </w:r>
            <w:r w:rsidRPr="00DD173D">
              <w:rPr>
                <w:rFonts w:eastAsiaTheme="minorEastAsia"/>
              </w:rPr>
              <w:t xml:space="preserve">trum allocation” in the end, the “minimum” should be removed in the proposal. </w:t>
            </w:r>
          </w:p>
          <w:p w14:paraId="3114B03E" w14:textId="77777777" w:rsidR="00DB6656" w:rsidRPr="00DD173D" w:rsidRDefault="00000000">
            <w:pPr>
              <w:jc w:val="both"/>
              <w:rPr>
                <w:rFonts w:ascii="Calibri" w:eastAsiaTheme="minorEastAsia" w:hAnsi="Calibri" w:cs="Arial"/>
              </w:rPr>
            </w:pPr>
            <w:r w:rsidRPr="00DD173D">
              <w:rPr>
                <w:rFonts w:eastAsiaTheme="minorEastAsia"/>
              </w:rPr>
              <w:t>And it would be good to list the potential options to support 3MHz spectrum allocation based on input from companies so that companies can evaluate these options in next meeting.</w:t>
            </w:r>
          </w:p>
        </w:tc>
      </w:tr>
      <w:tr w:rsidR="00DB6656" w14:paraId="1BA2DE58" w14:textId="77777777" w:rsidTr="00DD173D">
        <w:tc>
          <w:tcPr>
            <w:tcW w:w="1174" w:type="pct"/>
            <w:tcBorders>
              <w:top w:val="single" w:sz="4" w:space="0" w:color="auto"/>
              <w:left w:val="single" w:sz="4" w:space="0" w:color="auto"/>
              <w:bottom w:val="single" w:sz="4" w:space="0" w:color="auto"/>
              <w:right w:val="single" w:sz="4" w:space="0" w:color="auto"/>
            </w:tcBorders>
          </w:tcPr>
          <w:p w14:paraId="567EB591" w14:textId="77777777" w:rsidR="00DB6656" w:rsidRDefault="00000000">
            <w:pPr>
              <w:widowControl w:val="0"/>
              <w:suppressAutoHyphens/>
              <w:spacing w:line="256" w:lineRule="auto"/>
              <w:jc w:val="both"/>
              <w:rPr>
                <w:rFonts w:ascii="Calibri" w:eastAsia="宋体" w:hAnsi="Calibri" w:cs="Arial"/>
                <w:szCs w:val="22"/>
                <w:lang w:val="en-GB"/>
              </w:rPr>
            </w:pPr>
            <w:r>
              <w:rPr>
                <w:rFonts w:eastAsia="Malgun Gothic"/>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56085391" w14:textId="77777777" w:rsidR="00DB6656" w:rsidRDefault="00000000">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87AD4FE" w14:textId="77777777" w:rsidR="00DB6656" w:rsidRDefault="00000000">
            <w:pPr>
              <w:pStyle w:val="ListParagraph"/>
              <w:numPr>
                <w:ilvl w:val="0"/>
                <w:numId w:val="45"/>
              </w:numPr>
              <w:rPr>
                <w:b/>
              </w:rPr>
            </w:pPr>
            <w:r>
              <w:rPr>
                <w:b/>
              </w:rPr>
              <w:t>For 6GR, adopt the SSB resource structure that is agnostic to the SCS, that is, SSB bandwidth and duration scale in proportion to the SCS.</w:t>
            </w:r>
          </w:p>
          <w:p w14:paraId="3B49DCA8" w14:textId="77777777" w:rsidR="00DB6656" w:rsidRDefault="00000000">
            <w:pPr>
              <w:pStyle w:val="ListParagraph"/>
              <w:numPr>
                <w:ilvl w:val="0"/>
                <w:numId w:val="45"/>
              </w:numPr>
              <w:rPr>
                <w:b/>
              </w:rPr>
            </w:pPr>
            <w:r>
              <w:rPr>
                <w:b/>
              </w:rPr>
              <w:t>From SSB design perspective, RAN1 assumes that the smallest maximum UE bandwidth is no less than 5 MHz, 10 MHz, 20 MHz, … for 15 kHz, 30 kHz, 60 kHz, …, respectively.</w:t>
            </w:r>
          </w:p>
        </w:tc>
      </w:tr>
      <w:tr w:rsidR="00DB6656" w14:paraId="4977794D" w14:textId="77777777" w:rsidTr="00DD173D">
        <w:tc>
          <w:tcPr>
            <w:tcW w:w="1174" w:type="pct"/>
            <w:tcBorders>
              <w:top w:val="single" w:sz="4" w:space="0" w:color="auto"/>
              <w:left w:val="single" w:sz="4" w:space="0" w:color="auto"/>
              <w:bottom w:val="single" w:sz="4" w:space="0" w:color="auto"/>
              <w:right w:val="single" w:sz="4" w:space="0" w:color="auto"/>
            </w:tcBorders>
          </w:tcPr>
          <w:p w14:paraId="52388A1E" w14:textId="77777777" w:rsidR="00DB6656"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hint="eastAsia"/>
                <w:szCs w:val="22"/>
                <w:lang w:val="en-GB"/>
              </w:rPr>
              <w:t>O</w:t>
            </w:r>
            <w:r>
              <w:rPr>
                <w:rFonts w:ascii="Calibri" w:eastAsiaTheme="minorEastAsia" w:hAnsi="Calibri" w:cs="Arial"/>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5E178AEC" w14:textId="77777777" w:rsidR="00DB6656" w:rsidRDefault="00000000">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8395A66" w14:textId="77777777" w:rsidR="00DB6656" w:rsidRPr="00DD173D" w:rsidRDefault="00DB6656">
            <w:pPr>
              <w:jc w:val="both"/>
              <w:rPr>
                <w:rFonts w:eastAsiaTheme="minorEastAsia"/>
                <w:b/>
                <w:bCs/>
              </w:rPr>
            </w:pPr>
          </w:p>
          <w:p w14:paraId="5B4DCCA6" w14:textId="77777777" w:rsidR="00DB6656" w:rsidRDefault="00000000">
            <w:pPr>
              <w:rPr>
                <w:rFonts w:cs="Arial"/>
                <w:highlight w:val="green"/>
              </w:rPr>
            </w:pPr>
            <w:r>
              <w:rPr>
                <w:rFonts w:cs="Arial" w:hint="eastAsia"/>
                <w:highlight w:val="green"/>
              </w:rPr>
              <w:t>Agreement</w:t>
            </w:r>
          </w:p>
          <w:p w14:paraId="52B0F517" w14:textId="77777777" w:rsidR="00DB6656" w:rsidRDefault="00000000">
            <w:pPr>
              <w:rPr>
                <w:rFonts w:eastAsiaTheme="minorEastAsia" w:cs="Arial"/>
              </w:rPr>
            </w:pPr>
            <w:r>
              <w:rPr>
                <w:rFonts w:eastAsiaTheme="minorEastAsia" w:cs="Arial" w:hint="eastAsia"/>
              </w:rPr>
              <w:t>If the minimum</w:t>
            </w:r>
            <w:r>
              <w:rPr>
                <w:rFonts w:cs="Arial"/>
              </w:rPr>
              <w:t xml:space="preserve"> spectrum allocation</w:t>
            </w:r>
            <w:r>
              <w:rPr>
                <w:rFonts w:eastAsiaTheme="minorEastAsia" w:cs="Arial" w:hint="eastAsia"/>
              </w:rPr>
              <w:t xml:space="preserve"> is 3MHz with 15kHz SCS for 6GR,</w:t>
            </w:r>
          </w:p>
          <w:p w14:paraId="69B745B3" w14:textId="77777777" w:rsidR="00DB6656" w:rsidRDefault="00000000">
            <w:pPr>
              <w:pStyle w:val="ListParagraph"/>
              <w:numPr>
                <w:ilvl w:val="0"/>
                <w:numId w:val="42"/>
              </w:numPr>
              <w:adjustRightInd/>
              <w:snapToGrid/>
              <w:spacing w:after="0"/>
              <w:ind w:left="440"/>
              <w:rPr>
                <w:rFonts w:cs="Arial"/>
              </w:rPr>
            </w:pPr>
            <w:r>
              <w:rPr>
                <w:rFonts w:cs="Arial" w:hint="eastAsia"/>
                <w:lang w:eastAsia="en-US"/>
              </w:rPr>
              <w:t>Opt1: D</w:t>
            </w:r>
            <w:r>
              <w:rPr>
                <w:rFonts w:cs="Arial"/>
              </w:rPr>
              <w:t>esign of the common signals/channels</w:t>
            </w:r>
            <w:r>
              <w:rPr>
                <w:rFonts w:eastAsiaTheme="minorEastAsia" w:cs="Arial" w:hint="eastAsia"/>
              </w:rPr>
              <w:t xml:space="preserve"> (at least for SSB)</w:t>
            </w:r>
            <w:r>
              <w:rPr>
                <w:rFonts w:cs="Arial"/>
              </w:rPr>
              <w:t xml:space="preserve"> for initial access by assuming</w:t>
            </w:r>
            <w:r>
              <w:rPr>
                <w:rFonts w:cs="Arial" w:hint="eastAsia"/>
                <w:lang w:eastAsia="en-US"/>
              </w:rPr>
              <w:t xml:space="preserve"> </w:t>
            </w:r>
            <w:r>
              <w:rPr>
                <w:rFonts w:eastAsiaTheme="minorEastAsia" w:cs="Arial" w:hint="eastAsia"/>
              </w:rPr>
              <w:t>bandwidth</w:t>
            </w:r>
            <w:r>
              <w:rPr>
                <w:rFonts w:cs="Arial"/>
              </w:rPr>
              <w:t xml:space="preserve"> </w:t>
            </w:r>
            <w:r>
              <w:rPr>
                <w:rFonts w:cs="Arial" w:hint="eastAsia"/>
                <w:lang w:eastAsia="en-US"/>
              </w:rPr>
              <w:t xml:space="preserve">larger than </w:t>
            </w:r>
            <w:r>
              <w:rPr>
                <w:rFonts w:eastAsiaTheme="minorEastAsia" w:cs="Arial" w:hint="eastAsia"/>
              </w:rPr>
              <w:t>3MHz</w:t>
            </w:r>
            <w:r>
              <w:rPr>
                <w:rFonts w:cs="Arial" w:hint="eastAsia"/>
                <w:lang w:eastAsia="en-US"/>
              </w:rPr>
              <w:t>,</w:t>
            </w:r>
            <w:r>
              <w:rPr>
                <w:rFonts w:cs="Arial"/>
              </w:rPr>
              <w:t xml:space="preserve"> which is applicable to any spectrum allocations</w:t>
            </w:r>
            <w:r>
              <w:rPr>
                <w:rFonts w:eastAsiaTheme="minorEastAsia" w:cs="Arial" w:hint="eastAsia"/>
              </w:rPr>
              <w:t xml:space="preserve"> with adjustment, if applicable</w:t>
            </w:r>
          </w:p>
          <w:p w14:paraId="36F9D5C5" w14:textId="77777777" w:rsidR="00DB6656" w:rsidRDefault="00000000">
            <w:pPr>
              <w:pStyle w:val="ListParagraph"/>
              <w:numPr>
                <w:ilvl w:val="0"/>
                <w:numId w:val="42"/>
              </w:numPr>
              <w:adjustRightInd/>
              <w:snapToGrid/>
              <w:spacing w:after="0"/>
              <w:ind w:left="440"/>
              <w:rPr>
                <w:rFonts w:cs="Arial"/>
              </w:rPr>
            </w:pPr>
            <w:r>
              <w:rPr>
                <w:rFonts w:cs="Arial"/>
              </w:rPr>
              <w:t>Opt</w:t>
            </w:r>
            <w:r>
              <w:rPr>
                <w:rFonts w:cs="Arial" w:hint="eastAsia"/>
                <w:lang w:eastAsia="en-US"/>
              </w:rPr>
              <w:t>2</w:t>
            </w:r>
            <w:r>
              <w:rPr>
                <w:rFonts w:cs="Arial"/>
              </w:rPr>
              <w:t>: A single design of the common signals/channels</w:t>
            </w:r>
            <w:r>
              <w:rPr>
                <w:rFonts w:eastAsiaTheme="minorEastAsia" w:cs="Arial" w:hint="eastAsia"/>
              </w:rPr>
              <w:t xml:space="preserve"> (at least for SSB)</w:t>
            </w:r>
            <w:r>
              <w:rPr>
                <w:rFonts w:cs="Arial"/>
              </w:rPr>
              <w:t xml:space="preserve"> for initial access by assuming minimum spectrum allocation as target bandwidth</w:t>
            </w:r>
            <w:r>
              <w:rPr>
                <w:rFonts w:eastAsiaTheme="minorEastAsia" w:cs="Arial" w:hint="eastAsia"/>
              </w:rPr>
              <w:t xml:space="preserve"> 3MHz</w:t>
            </w:r>
            <w:r>
              <w:rPr>
                <w:rFonts w:cs="Arial" w:hint="eastAsia"/>
                <w:lang w:eastAsia="en-US"/>
              </w:rPr>
              <w:t>,</w:t>
            </w:r>
            <w:r>
              <w:rPr>
                <w:rFonts w:eastAsiaTheme="minorEastAsia" w:cs="Arial" w:hint="eastAsia"/>
              </w:rPr>
              <w:t xml:space="preserve"> </w:t>
            </w:r>
            <w:r>
              <w:rPr>
                <w:rFonts w:cs="Arial"/>
              </w:rPr>
              <w:t>which is applicable to any spectrum allocations</w:t>
            </w:r>
          </w:p>
          <w:p w14:paraId="298AB611" w14:textId="77777777" w:rsidR="00DB6656" w:rsidRDefault="00DB6656">
            <w:pPr>
              <w:rPr>
                <w:rFonts w:ascii="Calibri" w:eastAsia="Malgun Gothic" w:hAnsi="Calibri" w:cs="Arial"/>
                <w:szCs w:val="22"/>
                <w:lang w:eastAsia="ko-KR"/>
              </w:rPr>
            </w:pPr>
          </w:p>
        </w:tc>
      </w:tr>
      <w:tr w:rsidR="00DB6656" w14:paraId="793ED68C" w14:textId="77777777" w:rsidTr="00DD173D">
        <w:tc>
          <w:tcPr>
            <w:tcW w:w="1174" w:type="pct"/>
            <w:tcBorders>
              <w:top w:val="single" w:sz="4" w:space="0" w:color="auto"/>
              <w:left w:val="single" w:sz="4" w:space="0" w:color="auto"/>
              <w:bottom w:val="single" w:sz="4" w:space="0" w:color="auto"/>
              <w:right w:val="single" w:sz="4" w:space="0" w:color="auto"/>
            </w:tcBorders>
          </w:tcPr>
          <w:p w14:paraId="0775519F" w14:textId="77777777" w:rsidR="00DB6656" w:rsidRDefault="00000000">
            <w:pPr>
              <w:widowControl w:val="0"/>
              <w:suppressAutoHyphens/>
              <w:spacing w:line="256" w:lineRule="auto"/>
              <w:jc w:val="both"/>
              <w:rPr>
                <w:rFonts w:ascii="Calibri" w:eastAsiaTheme="minorEastAsia" w:hAnsi="Calibri" w:cs="Arial"/>
                <w:szCs w:val="22"/>
                <w:lang w:val="en-GB"/>
              </w:rPr>
            </w:pPr>
            <w:r>
              <w:rPr>
                <w:rFonts w:eastAsia="宋体"/>
                <w:szCs w:val="22"/>
                <w:lang w:val="en-GB"/>
              </w:rPr>
              <w:t xml:space="preserve">MediaTek </w:t>
            </w:r>
          </w:p>
        </w:tc>
        <w:tc>
          <w:tcPr>
            <w:tcW w:w="3826" w:type="pct"/>
            <w:tcBorders>
              <w:top w:val="single" w:sz="4" w:space="0" w:color="auto"/>
              <w:left w:val="single" w:sz="4" w:space="0" w:color="auto"/>
              <w:bottom w:val="single" w:sz="4" w:space="0" w:color="auto"/>
              <w:right w:val="single" w:sz="4" w:space="0" w:color="auto"/>
            </w:tcBorders>
          </w:tcPr>
          <w:p w14:paraId="3AC901A6" w14:textId="77777777" w:rsidR="00DB6656" w:rsidRDefault="00000000">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C5122AF" w14:textId="77777777" w:rsidR="00DB6656" w:rsidRDefault="00000000">
            <w:pPr>
              <w:pStyle w:val="ListParagraph"/>
              <w:numPr>
                <w:ilvl w:val="0"/>
                <w:numId w:val="46"/>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tdoc R1-2600894, that </w:t>
            </w:r>
            <w:r>
              <w:rPr>
                <w:rFonts w:eastAsiaTheme="minorEastAsia"/>
              </w:rPr>
              <w:t>to accommodate the SSB within this narrower 3 MHz bandwidth in NR, punctured SSB will have more than 4 dB PBCH performance loss.</w:t>
            </w:r>
          </w:p>
          <w:p w14:paraId="5FAC6432" w14:textId="77777777" w:rsidR="00DB6656" w:rsidRDefault="00000000">
            <w:pPr>
              <w:pStyle w:val="ListParagraph"/>
              <w:numPr>
                <w:ilvl w:val="0"/>
                <w:numId w:val="46"/>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738CBD15" w14:textId="77777777" w:rsidR="00DB6656" w:rsidRDefault="00000000">
            <w:pPr>
              <w:jc w:val="both"/>
              <w:rPr>
                <w:rFonts w:ascii="Calibri" w:eastAsiaTheme="minorEastAsia" w:hAnsi="Calibri" w:cs="Arial"/>
                <w:sz w:val="20"/>
                <w:szCs w:val="20"/>
              </w:rPr>
            </w:pPr>
            <w:r>
              <w:rPr>
                <w:rFonts w:eastAsiaTheme="minorEastAsia"/>
                <w:lang w:val="en-GB"/>
              </w:rPr>
              <w:t>Narrowband SSB can be beneficial for sparse sync raster to reduce total access latency.</w:t>
            </w:r>
          </w:p>
        </w:tc>
      </w:tr>
      <w:tr w:rsidR="00DB6656" w14:paraId="6BD0A65F" w14:textId="77777777" w:rsidTr="00DD173D">
        <w:tc>
          <w:tcPr>
            <w:tcW w:w="1174" w:type="pct"/>
          </w:tcPr>
          <w:p w14:paraId="7AB9A5E0" w14:textId="77777777" w:rsidR="00DB6656" w:rsidRDefault="00000000">
            <w:pPr>
              <w:widowControl w:val="0"/>
              <w:suppressAutoHyphens/>
              <w:spacing w:line="256" w:lineRule="auto"/>
              <w:jc w:val="both"/>
              <w:rPr>
                <w:rFonts w:eastAsia="宋体"/>
                <w:szCs w:val="22"/>
                <w:lang w:val="en-GB"/>
              </w:rPr>
            </w:pPr>
            <w:r>
              <w:rPr>
                <w:rFonts w:eastAsia="宋体" w:hint="eastAsia"/>
                <w:szCs w:val="22"/>
                <w:lang w:val="en-GB"/>
              </w:rPr>
              <w:t>TCL</w:t>
            </w:r>
          </w:p>
        </w:tc>
        <w:tc>
          <w:tcPr>
            <w:tcW w:w="3826" w:type="pct"/>
          </w:tcPr>
          <w:p w14:paraId="3F1D8DAB" w14:textId="77777777" w:rsidR="00DB6656" w:rsidRDefault="00000000">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DB6656" w14:paraId="0A76E154" w14:textId="77777777" w:rsidTr="00DD173D">
        <w:tc>
          <w:tcPr>
            <w:tcW w:w="1174" w:type="pct"/>
          </w:tcPr>
          <w:p w14:paraId="3E8B6EC4" w14:textId="77777777" w:rsidR="00DB6656" w:rsidRDefault="00000000">
            <w:pPr>
              <w:widowControl w:val="0"/>
              <w:suppressAutoHyphens/>
              <w:spacing w:line="256" w:lineRule="auto"/>
              <w:jc w:val="both"/>
              <w:rPr>
                <w:rFonts w:ascii="Calibri" w:eastAsia="宋体" w:hAnsi="Calibri" w:cs="Arial"/>
                <w:sz w:val="20"/>
                <w:szCs w:val="20"/>
                <w:lang w:val="en-GB"/>
              </w:rPr>
            </w:pPr>
            <w:r>
              <w:rPr>
                <w:rFonts w:ascii="Calibri" w:eastAsia="宋体" w:hAnsi="Calibri" w:cs="Arial" w:hint="eastAsia"/>
                <w:sz w:val="20"/>
                <w:szCs w:val="20"/>
              </w:rPr>
              <w:t>ZTE</w:t>
            </w:r>
          </w:p>
        </w:tc>
        <w:tc>
          <w:tcPr>
            <w:tcW w:w="3826" w:type="pct"/>
          </w:tcPr>
          <w:p w14:paraId="0625308B" w14:textId="77777777" w:rsidR="00DB6656" w:rsidRDefault="00000000">
            <w:pPr>
              <w:jc w:val="both"/>
              <w:rPr>
                <w:rFonts w:ascii="Calibri" w:eastAsiaTheme="minorEastAsia" w:hAnsi="Calibri" w:cs="Arial"/>
                <w:sz w:val="20"/>
                <w:szCs w:val="21"/>
              </w:rPr>
            </w:pPr>
            <w:r>
              <w:rPr>
                <w:rFonts w:ascii="Calibri" w:eastAsiaTheme="minorEastAsia" w:hAnsi="Calibri" w:cs="Arial" w:hint="eastAsia"/>
                <w:sz w:val="20"/>
                <w:szCs w:val="21"/>
              </w:rPr>
              <w:t>We support this proposal.</w:t>
            </w:r>
          </w:p>
          <w:p w14:paraId="5BC40814" w14:textId="77777777" w:rsidR="00DB6656" w:rsidRDefault="00000000">
            <w:pPr>
              <w:jc w:val="both"/>
              <w:rPr>
                <w:rFonts w:ascii="Calibri" w:eastAsiaTheme="minorEastAsia" w:hAnsi="Calibri" w:cs="Arial"/>
                <w:b/>
                <w:bCs/>
                <w:i/>
                <w:iCs/>
                <w:sz w:val="20"/>
                <w:szCs w:val="21"/>
                <w:lang w:val="en-GB"/>
              </w:rPr>
            </w:pPr>
            <w:r>
              <w:rPr>
                <w:rFonts w:ascii="Calibri" w:eastAsiaTheme="minorEastAsia" w:hAnsi="Calibri" w:cs="Arial"/>
                <w:sz w:val="20"/>
                <w:szCs w:val="20"/>
              </w:rPr>
              <w:lastRenderedPageBreak/>
              <w:t>R</w:t>
            </w:r>
            <w:r>
              <w:rPr>
                <w:rFonts w:ascii="Calibri" w:eastAsiaTheme="minorEastAsia" w:hAnsi="Calibri" w:cs="Arial" w:hint="eastAsia"/>
                <w:sz w:val="20"/>
                <w:szCs w:val="20"/>
              </w:rPr>
              <w:t>eg</w:t>
            </w:r>
            <w:r>
              <w:rPr>
                <w:rFonts w:ascii="Calibri" w:eastAsiaTheme="minorEastAsia" w:hAnsi="Calibri" w:cs="Arial"/>
                <w:sz w:val="20"/>
                <w:szCs w:val="20"/>
              </w:rPr>
              <w:t>arding “</w:t>
            </w:r>
            <w:r>
              <w:rPr>
                <w:rFonts w:ascii="Calibri" w:eastAsiaTheme="minorEastAsia" w:hAnsi="Calibri" w:cs="Arial" w:hint="eastAsia"/>
                <w:sz w:val="20"/>
                <w:szCs w:val="20"/>
              </w:rPr>
              <w:t>How to</w:t>
            </w:r>
            <w:r>
              <w:rPr>
                <w:rFonts w:ascii="Calibri" w:eastAsiaTheme="minorEastAsia" w:hAnsi="Calibri" w:cs="Arial"/>
                <w:sz w:val="20"/>
                <w:szCs w:val="20"/>
              </w:rPr>
              <w:t xml:space="preserve"> support a minimum spectrum allocation of 3MHz “, </w:t>
            </w:r>
            <w:r>
              <w:rPr>
                <w:rFonts w:ascii="Calibri" w:eastAsiaTheme="minorEastAsia" w:hAnsi="Calibri" w:cs="Arial" w:hint="eastAsia"/>
                <w:sz w:val="20"/>
                <w:szCs w:val="20"/>
              </w:rPr>
              <w:t>it</w:t>
            </w:r>
            <w:r>
              <w:rPr>
                <w:rFonts w:ascii="Calibri" w:eastAsiaTheme="minorEastAsia" w:hAnsi="Calibri" w:cs="Arial"/>
                <w:sz w:val="20"/>
                <w:szCs w:val="20"/>
              </w:rPr>
              <w:t xml:space="preserve"> can be further discussed with potential solutions, e.g., </w:t>
            </w:r>
            <w:r>
              <w:rPr>
                <w:rFonts w:ascii="Calibri" w:eastAsiaTheme="minorEastAsia" w:hAnsi="Calibri" w:cs="Arial" w:hint="eastAsia"/>
                <w:sz w:val="20"/>
                <w:szCs w:val="20"/>
              </w:rPr>
              <w:t>multi</w:t>
            </w:r>
            <w:r>
              <w:rPr>
                <w:rFonts w:ascii="Calibri" w:eastAsiaTheme="minorEastAsia" w:hAnsi="Calibri" w:cs="Arial"/>
                <w:sz w:val="20"/>
                <w:szCs w:val="20"/>
              </w:rPr>
              <w:t>-SSB operation</w:t>
            </w:r>
            <w:r>
              <w:rPr>
                <w:rFonts w:ascii="Calibri" w:eastAsiaTheme="minorEastAsia" w:hAnsi="Calibri" w:cs="Arial" w:hint="eastAsia"/>
                <w:sz w:val="20"/>
                <w:szCs w:val="20"/>
              </w:rPr>
              <w:t>,</w:t>
            </w:r>
            <w:r>
              <w:rPr>
                <w:rFonts w:ascii="Calibri" w:eastAsiaTheme="minorEastAsia" w:hAnsi="Calibri" w:cs="Arial"/>
                <w:sz w:val="20"/>
                <w:szCs w:val="20"/>
              </w:rPr>
              <w:t xml:space="preserve"> optimization on the PBCH mapping/</w:t>
            </w:r>
            <w:r>
              <w:rPr>
                <w:rFonts w:ascii="Calibri" w:eastAsiaTheme="minorEastAsia" w:hAnsi="Calibri" w:cs="Arial" w:hint="eastAsia"/>
                <w:sz w:val="20"/>
                <w:szCs w:val="20"/>
              </w:rPr>
              <w:t>punctured</w:t>
            </w:r>
            <w:r>
              <w:rPr>
                <w:rFonts w:ascii="Calibri" w:eastAsiaTheme="minorEastAsia" w:hAnsi="Calibri" w:cs="Arial"/>
                <w:sz w:val="20"/>
                <w:szCs w:val="20"/>
              </w:rPr>
              <w:t xml:space="preserve"> operation.</w:t>
            </w:r>
          </w:p>
        </w:tc>
      </w:tr>
      <w:tr w:rsidR="00DD173D" w14:paraId="293371B8" w14:textId="77777777" w:rsidTr="00DD173D">
        <w:tc>
          <w:tcPr>
            <w:tcW w:w="1174" w:type="pct"/>
          </w:tcPr>
          <w:p w14:paraId="24B403C3" w14:textId="4D7B05EC" w:rsidR="00DD173D" w:rsidRDefault="00DD173D" w:rsidP="00DD173D">
            <w:pPr>
              <w:widowControl w:val="0"/>
              <w:suppressAutoHyphens/>
              <w:spacing w:line="256" w:lineRule="auto"/>
              <w:jc w:val="both"/>
              <w:rPr>
                <w:rFonts w:ascii="Calibri" w:eastAsia="宋体" w:hAnsi="Calibri" w:cs="Arial" w:hint="eastAsia"/>
                <w:sz w:val="20"/>
                <w:szCs w:val="20"/>
              </w:rPr>
            </w:pPr>
            <w:r w:rsidRPr="00D7180E">
              <w:rPr>
                <w:rFonts w:eastAsia="Yu Mincho" w:hint="eastAsia"/>
                <w:szCs w:val="22"/>
                <w:lang w:eastAsia="ja-JP"/>
              </w:rPr>
              <w:lastRenderedPageBreak/>
              <w:t>Fujitsu</w:t>
            </w:r>
          </w:p>
        </w:tc>
        <w:tc>
          <w:tcPr>
            <w:tcW w:w="3826" w:type="pct"/>
          </w:tcPr>
          <w:p w14:paraId="2901129A" w14:textId="171119DB" w:rsidR="00DD173D" w:rsidRPr="00DD173D" w:rsidRDefault="00DD173D" w:rsidP="00DD173D">
            <w:pPr>
              <w:jc w:val="both"/>
              <w:rPr>
                <w:rFonts w:eastAsiaTheme="minorEastAsia" w:hint="eastAsia"/>
                <w:szCs w:val="22"/>
              </w:rPr>
            </w:pPr>
            <w:r w:rsidRPr="00D7180E">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sidRPr="00D7180E">
              <w:rPr>
                <w:rFonts w:eastAsia="Yu Mincho" w:hint="eastAsia"/>
                <w:szCs w:val="22"/>
                <w:lang w:eastAsia="ja-JP"/>
              </w:rPr>
              <w:t>.</w:t>
            </w:r>
            <w:r>
              <w:rPr>
                <w:rFonts w:eastAsiaTheme="minorEastAsia" w:hint="eastAsia"/>
                <w:szCs w:val="22"/>
              </w:rPr>
              <w:t xml:space="preserve"> It might be better to simply down select to Opt1 to make it clear.</w:t>
            </w:r>
          </w:p>
        </w:tc>
      </w:tr>
    </w:tbl>
    <w:p w14:paraId="0DAF02E0" w14:textId="77777777" w:rsidR="00DB6656" w:rsidRDefault="00DB6656">
      <w:pPr>
        <w:jc w:val="both"/>
        <w:rPr>
          <w:rFonts w:eastAsia="等线"/>
          <w:b/>
          <w:bCs/>
          <w:highlight w:val="yellow"/>
        </w:rPr>
      </w:pPr>
    </w:p>
    <w:p w14:paraId="0E0DF710" w14:textId="77777777" w:rsidR="00DB6656" w:rsidRDefault="00000000">
      <w:pPr>
        <w:pStyle w:val="Heading5"/>
        <w:rPr>
          <w:rFonts w:eastAsia="等线"/>
        </w:rPr>
      </w:pPr>
      <w:r>
        <w:rPr>
          <w:rFonts w:eastAsia="等线" w:hint="eastAsia"/>
        </w:rPr>
        <w:t>Second round discussion</w:t>
      </w:r>
    </w:p>
    <w:p w14:paraId="48CBD051" w14:textId="77777777" w:rsidR="00DB6656" w:rsidRDefault="00DB6656">
      <w:pPr>
        <w:rPr>
          <w:rFonts w:eastAsia="等线"/>
        </w:rPr>
      </w:pPr>
    </w:p>
    <w:p w14:paraId="4E039369" w14:textId="77777777" w:rsidR="00DB6656" w:rsidRDefault="00000000">
      <w:pPr>
        <w:pStyle w:val="Heading3"/>
        <w:spacing w:after="120"/>
        <w:rPr>
          <w:rFonts w:eastAsia="等线"/>
        </w:rPr>
      </w:pPr>
      <w:r>
        <w:rPr>
          <w:rFonts w:eastAsia="等线" w:hint="eastAsia"/>
        </w:rPr>
        <w:t>SSB basic structure (Open)</w:t>
      </w:r>
    </w:p>
    <w:p w14:paraId="7A3AF0C4" w14:textId="77777777" w:rsidR="00DB6656" w:rsidRDefault="00000000">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918DB58" w14:textId="77777777">
        <w:tc>
          <w:tcPr>
            <w:tcW w:w="1171" w:type="pct"/>
            <w:shd w:val="clear" w:color="auto" w:fill="DBE5F1" w:themeFill="accent1" w:themeFillTint="33"/>
          </w:tcPr>
          <w:p w14:paraId="4233964D" w14:textId="77777777" w:rsidR="00DB6656" w:rsidRDefault="00000000">
            <w:r>
              <w:rPr>
                <w:rFonts w:eastAsiaTheme="minorEastAsia"/>
                <w:b/>
                <w:bCs/>
                <w:lang w:eastAsia="ko-KR"/>
              </w:rPr>
              <w:t>Company</w:t>
            </w:r>
          </w:p>
        </w:tc>
        <w:tc>
          <w:tcPr>
            <w:tcW w:w="3829" w:type="pct"/>
            <w:shd w:val="clear" w:color="auto" w:fill="DBE5F1" w:themeFill="accent1" w:themeFillTint="33"/>
          </w:tcPr>
          <w:p w14:paraId="5019CEA1" w14:textId="77777777" w:rsidR="00DB6656" w:rsidRDefault="00000000">
            <w:pPr>
              <w:jc w:val="center"/>
            </w:pPr>
            <w:r>
              <w:rPr>
                <w:rFonts w:eastAsiaTheme="minorEastAsia"/>
                <w:b/>
                <w:bCs/>
                <w:lang w:eastAsia="ko-KR"/>
              </w:rPr>
              <w:t xml:space="preserve">Views/proposals </w:t>
            </w:r>
          </w:p>
        </w:tc>
      </w:tr>
      <w:tr w:rsidR="00DB6656" w14:paraId="6C43DA84" w14:textId="77777777">
        <w:tc>
          <w:tcPr>
            <w:tcW w:w="1171" w:type="pct"/>
          </w:tcPr>
          <w:p w14:paraId="19A3852E" w14:textId="77777777" w:rsidR="00DB6656" w:rsidRDefault="00000000">
            <w:pPr>
              <w:spacing w:afterLines="50"/>
              <w:rPr>
                <w:iCs/>
                <w:sz w:val="20"/>
                <w:szCs w:val="20"/>
              </w:rPr>
            </w:pPr>
            <w:r>
              <w:rPr>
                <w:rFonts w:eastAsia="宋体"/>
                <w:sz w:val="20"/>
                <w:szCs w:val="20"/>
                <w:lang w:val="en-GB"/>
              </w:rPr>
              <w:t>Apple</w:t>
            </w:r>
          </w:p>
        </w:tc>
        <w:tc>
          <w:tcPr>
            <w:tcW w:w="3829" w:type="pct"/>
          </w:tcPr>
          <w:p w14:paraId="3138F0C1" w14:textId="77777777" w:rsidR="00DB6656" w:rsidRDefault="00000000">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078FB0B" w14:textId="77777777" w:rsidR="00DB6656"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DB6656" w14:paraId="3BCAEECF" w14:textId="77777777">
        <w:tc>
          <w:tcPr>
            <w:tcW w:w="1171" w:type="pct"/>
          </w:tcPr>
          <w:p w14:paraId="0222EE2C" w14:textId="77777777" w:rsidR="00DB6656" w:rsidRDefault="00000000">
            <w:pPr>
              <w:spacing w:afterLines="50"/>
              <w:rPr>
                <w:rFonts w:eastAsiaTheme="minorEastAsia"/>
                <w:iCs/>
                <w:sz w:val="20"/>
                <w:szCs w:val="20"/>
              </w:rPr>
            </w:pPr>
            <w:r>
              <w:rPr>
                <w:rFonts w:eastAsiaTheme="minorEastAsia"/>
                <w:iCs/>
                <w:sz w:val="20"/>
                <w:szCs w:val="20"/>
              </w:rPr>
              <w:t>CATT, CICTCI</w:t>
            </w:r>
          </w:p>
        </w:tc>
        <w:tc>
          <w:tcPr>
            <w:tcW w:w="3829" w:type="pct"/>
          </w:tcPr>
          <w:p w14:paraId="1117B6F9" w14:textId="77777777" w:rsidR="00DB6656" w:rsidRDefault="00000000">
            <w:pPr>
              <w:pStyle w:val="Caption"/>
              <w:spacing w:afterLines="50"/>
              <w:jc w:val="left"/>
              <w:rPr>
                <w:rFonts w:eastAsia="宋体"/>
                <w:b w:val="0"/>
              </w:rPr>
            </w:pPr>
            <w:r>
              <w:rPr>
                <w:rFonts w:eastAsia="宋体"/>
              </w:rPr>
              <w:t>Proposal</w:t>
            </w:r>
            <w:r>
              <w:t xml:space="preserve"> </w:t>
            </w:r>
            <w:fldSimple w:instr=" SEQ Proposal \* ARABIC ">
              <w:r>
                <w:t>9</w:t>
              </w:r>
            </w:fldSimple>
            <w:r>
              <w:rPr>
                <w:rFonts w:eastAsia="宋体"/>
              </w:rPr>
              <w:t>: The design targets of 6GR SSB should at least include the following considerations:</w:t>
            </w:r>
          </w:p>
          <w:p w14:paraId="55D32FA5" w14:textId="77777777" w:rsidR="00DB6656" w:rsidRDefault="00000000">
            <w:pPr>
              <w:pStyle w:val="ListParagraph"/>
              <w:numPr>
                <w:ilvl w:val="0"/>
                <w:numId w:val="36"/>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21D7BED6" w14:textId="77777777" w:rsidR="00DB6656" w:rsidRDefault="00000000">
            <w:pPr>
              <w:pStyle w:val="ListParagraph"/>
              <w:numPr>
                <w:ilvl w:val="0"/>
                <w:numId w:val="36"/>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6CC0CED0" w14:textId="77777777" w:rsidR="00DB6656" w:rsidRDefault="00000000">
            <w:pPr>
              <w:pStyle w:val="ListParagraph"/>
              <w:numPr>
                <w:ilvl w:val="0"/>
                <w:numId w:val="36"/>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DB6656" w14:paraId="12F02382" w14:textId="77777777">
        <w:tc>
          <w:tcPr>
            <w:tcW w:w="1171" w:type="pct"/>
          </w:tcPr>
          <w:p w14:paraId="73384EBE" w14:textId="77777777" w:rsidR="00DB6656" w:rsidRDefault="00000000">
            <w:pPr>
              <w:spacing w:afterLines="50"/>
              <w:rPr>
                <w:rFonts w:eastAsiaTheme="minorEastAsia"/>
                <w:iCs/>
                <w:sz w:val="20"/>
                <w:szCs w:val="20"/>
              </w:rPr>
            </w:pPr>
            <w:r>
              <w:rPr>
                <w:rFonts w:eastAsiaTheme="minorEastAsia"/>
                <w:iCs/>
                <w:sz w:val="20"/>
                <w:szCs w:val="20"/>
              </w:rPr>
              <w:t>China Telecom</w:t>
            </w:r>
          </w:p>
        </w:tc>
        <w:tc>
          <w:tcPr>
            <w:tcW w:w="3829" w:type="pct"/>
          </w:tcPr>
          <w:p w14:paraId="5231BD2B" w14:textId="77777777" w:rsidR="00DB6656" w:rsidRDefault="00000000">
            <w:pPr>
              <w:widowControl/>
              <w:overflowPunct w:val="0"/>
              <w:spacing w:afterLines="50"/>
              <w:textAlignment w:val="baseline"/>
              <w:rPr>
                <w:rFonts w:eastAsia="宋体"/>
                <w:b/>
                <w:bCs/>
                <w:i/>
                <w:iCs/>
                <w:sz w:val="20"/>
                <w:szCs w:val="20"/>
              </w:rPr>
            </w:pPr>
            <w:bookmarkStart w:id="23"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5932F50F" w14:textId="77777777" w:rsidR="00DB6656" w:rsidRDefault="00000000">
            <w:pPr>
              <w:widowControl/>
              <w:overflowPunct w:val="0"/>
              <w:spacing w:afterLines="50"/>
              <w:textAlignment w:val="baseline"/>
              <w:rPr>
                <w:rFonts w:eastAsia="宋体"/>
                <w:b/>
                <w:bCs/>
                <w:i/>
                <w:iCs/>
                <w:sz w:val="20"/>
                <w:szCs w:val="20"/>
                <w:lang w:val="en-GB"/>
              </w:rPr>
            </w:pPr>
            <w:bookmarkStart w:id="24"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24"/>
          </w:p>
        </w:tc>
      </w:tr>
      <w:tr w:rsidR="00DB6656" w14:paraId="2A60E001" w14:textId="77777777">
        <w:tc>
          <w:tcPr>
            <w:tcW w:w="1171" w:type="pct"/>
          </w:tcPr>
          <w:p w14:paraId="218EEAA6" w14:textId="77777777" w:rsidR="00DB6656" w:rsidRDefault="00000000">
            <w:pPr>
              <w:spacing w:afterLines="50"/>
              <w:rPr>
                <w:rFonts w:eastAsiaTheme="minorEastAsia"/>
                <w:iCs/>
                <w:sz w:val="20"/>
                <w:szCs w:val="20"/>
              </w:rPr>
            </w:pPr>
            <w:r>
              <w:rPr>
                <w:rFonts w:eastAsiaTheme="minorEastAsia"/>
                <w:iCs/>
                <w:sz w:val="20"/>
                <w:szCs w:val="20"/>
              </w:rPr>
              <w:t>CMCC</w:t>
            </w:r>
          </w:p>
        </w:tc>
        <w:tc>
          <w:tcPr>
            <w:tcW w:w="3829" w:type="pct"/>
          </w:tcPr>
          <w:p w14:paraId="02CCB388" w14:textId="77777777" w:rsidR="00DB6656" w:rsidRDefault="00000000">
            <w:pPr>
              <w:pStyle w:val="3GPPText"/>
              <w:snapToGrid w:val="0"/>
              <w:spacing w:before="0" w:afterLines="50" w:after="120" w:line="240" w:lineRule="auto"/>
              <w:rPr>
                <w:b w:val="0"/>
                <w:bCs w:val="0"/>
                <w:sz w:val="20"/>
                <w:szCs w:val="20"/>
              </w:rPr>
            </w:pPr>
            <w:r>
              <w:rPr>
                <w:sz w:val="20"/>
                <w:szCs w:val="20"/>
              </w:rPr>
              <w:t>Observation 15: In NR, a UE with lower SINR may need to combine SSB blocks in 3~4 periods (i.e., 60~80 ms) to achieve the required reception performance.</w:t>
            </w:r>
          </w:p>
          <w:p w14:paraId="021017FD" w14:textId="77777777" w:rsidR="00DB6656" w:rsidRDefault="00000000">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3E750580" w14:textId="77777777" w:rsidR="00DB6656" w:rsidRDefault="00000000">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DB6656" w14:paraId="630446EF" w14:textId="77777777">
        <w:tc>
          <w:tcPr>
            <w:tcW w:w="1171" w:type="pct"/>
          </w:tcPr>
          <w:p w14:paraId="617E56C2" w14:textId="77777777" w:rsidR="00DB6656"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46D34CDC" w14:textId="77777777" w:rsidR="00DB6656" w:rsidRDefault="00000000">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33385B7B" w14:textId="77777777" w:rsidR="00DB6656" w:rsidRDefault="00000000">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141A4312" w14:textId="77777777" w:rsidR="00DB6656" w:rsidRDefault="00000000">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E8BC4A8" w14:textId="77777777" w:rsidR="00DB6656" w:rsidRDefault="00000000">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DB6656" w14:paraId="7AF4F7D7" w14:textId="77777777">
        <w:tc>
          <w:tcPr>
            <w:tcW w:w="1171" w:type="pct"/>
          </w:tcPr>
          <w:p w14:paraId="362219DD" w14:textId="77777777" w:rsidR="00DB6656" w:rsidRDefault="00000000">
            <w:pPr>
              <w:spacing w:afterLines="50"/>
              <w:rPr>
                <w:rFonts w:eastAsiaTheme="minorEastAsia"/>
                <w:iCs/>
                <w:sz w:val="20"/>
                <w:szCs w:val="20"/>
              </w:rPr>
            </w:pPr>
            <w:r>
              <w:rPr>
                <w:rFonts w:eastAsiaTheme="minorEastAsia"/>
                <w:iCs/>
                <w:sz w:val="20"/>
                <w:szCs w:val="20"/>
              </w:rPr>
              <w:t>ETRI</w:t>
            </w:r>
          </w:p>
        </w:tc>
        <w:tc>
          <w:tcPr>
            <w:tcW w:w="3829" w:type="pct"/>
          </w:tcPr>
          <w:p w14:paraId="5547015C" w14:textId="77777777" w:rsidR="00DB6656" w:rsidRDefault="00000000">
            <w:pPr>
              <w:spacing w:afterLines="50"/>
              <w:rPr>
                <w:b/>
                <w:sz w:val="20"/>
                <w:szCs w:val="20"/>
              </w:rPr>
            </w:pPr>
            <w:r>
              <w:rPr>
                <w:b/>
                <w:sz w:val="20"/>
                <w:szCs w:val="20"/>
              </w:rPr>
              <w:t>Proposal 3: During 6GR initial access, UE assumes that SSB consists of PSS, SSS, and PBCH.</w:t>
            </w:r>
          </w:p>
          <w:p w14:paraId="200C0A9A" w14:textId="77777777" w:rsidR="00DB6656" w:rsidRDefault="00000000">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08FF8A2B" w14:textId="77777777" w:rsidR="00DB6656" w:rsidRDefault="00000000">
            <w:pPr>
              <w:numPr>
                <w:ilvl w:val="0"/>
                <w:numId w:val="47"/>
              </w:numPr>
              <w:spacing w:afterLines="50"/>
              <w:rPr>
                <w:b/>
                <w:sz w:val="20"/>
                <w:szCs w:val="20"/>
              </w:rPr>
            </w:pPr>
            <w:r>
              <w:rPr>
                <w:b/>
                <w:sz w:val="20"/>
                <w:szCs w:val="20"/>
              </w:rPr>
              <w:lastRenderedPageBreak/>
              <w:t>FFS: whether PSS and/or SSS can also be optional in specific scenarios</w:t>
            </w:r>
          </w:p>
          <w:p w14:paraId="4E644D64" w14:textId="77777777" w:rsidR="00DB6656" w:rsidRDefault="00000000">
            <w:pPr>
              <w:spacing w:afterLines="50"/>
              <w:rPr>
                <w:b/>
                <w:sz w:val="20"/>
                <w:szCs w:val="20"/>
              </w:rPr>
            </w:pPr>
            <w:r>
              <w:rPr>
                <w:b/>
                <w:sz w:val="20"/>
                <w:szCs w:val="20"/>
              </w:rPr>
              <w:t>Proposal 5: For 6GR, adopt the SSB resource structure that is agnostic to the SCS, that is, SSB bandwidth and duration scale in proportion to the SCS.</w:t>
            </w:r>
          </w:p>
          <w:p w14:paraId="78F9D0E3" w14:textId="77777777" w:rsidR="00DB6656" w:rsidRDefault="00000000">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22CF9352" w14:textId="77777777" w:rsidR="00DB6656" w:rsidRDefault="00000000">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10537833" w14:textId="77777777" w:rsidR="00DB6656" w:rsidRDefault="00000000">
            <w:pPr>
              <w:numPr>
                <w:ilvl w:val="0"/>
                <w:numId w:val="47"/>
              </w:numPr>
              <w:spacing w:afterLines="50"/>
              <w:rPr>
                <w:b/>
                <w:sz w:val="20"/>
                <w:szCs w:val="20"/>
              </w:rPr>
            </w:pPr>
            <w:r>
              <w:rPr>
                <w:b/>
                <w:sz w:val="20"/>
                <w:szCs w:val="20"/>
              </w:rPr>
              <w:t>FFS: location of PSS and SSS symbols</w:t>
            </w:r>
          </w:p>
          <w:p w14:paraId="6D36F3F9" w14:textId="77777777" w:rsidR="00DB6656" w:rsidRDefault="00000000">
            <w:pPr>
              <w:numPr>
                <w:ilvl w:val="0"/>
                <w:numId w:val="47"/>
              </w:numPr>
              <w:spacing w:afterLines="50"/>
              <w:rPr>
                <w:b/>
                <w:sz w:val="20"/>
                <w:szCs w:val="20"/>
              </w:rPr>
            </w:pPr>
            <w:r>
              <w:rPr>
                <w:b/>
                <w:sz w:val="20"/>
                <w:szCs w:val="20"/>
              </w:rPr>
              <w:t>FFS: number of guard tones for PSS and SSS considering both main and low-power receiver operations</w:t>
            </w:r>
          </w:p>
          <w:p w14:paraId="703A812E" w14:textId="77777777" w:rsidR="00DB6656" w:rsidRDefault="00000000">
            <w:pPr>
              <w:numPr>
                <w:ilvl w:val="0"/>
                <w:numId w:val="47"/>
              </w:numPr>
              <w:spacing w:afterLines="50"/>
              <w:ind w:left="714" w:hanging="357"/>
              <w:rPr>
                <w:b/>
                <w:sz w:val="20"/>
                <w:szCs w:val="20"/>
              </w:rPr>
            </w:pPr>
            <w:r>
              <w:rPr>
                <w:b/>
                <w:sz w:val="20"/>
                <w:szCs w:val="20"/>
              </w:rPr>
              <w:t>FFS: whether to support PSS power boost</w:t>
            </w:r>
          </w:p>
          <w:p w14:paraId="0F7AA6F1" w14:textId="77777777" w:rsidR="00DB6656" w:rsidRDefault="00000000">
            <w:pPr>
              <w:spacing w:afterLines="50"/>
              <w:ind w:left="357"/>
              <w:rPr>
                <w:rFonts w:eastAsiaTheme="minorEastAsia"/>
                <w:b/>
                <w:sz w:val="20"/>
                <w:szCs w:val="20"/>
              </w:rPr>
            </w:pPr>
            <w:r>
              <w:rPr>
                <w:noProof/>
                <w:sz w:val="20"/>
                <w:szCs w:val="20"/>
              </w:rPr>
              <w:drawing>
                <wp:inline distT="0" distB="0" distL="0" distR="0" wp14:anchorId="7CF40D18" wp14:editId="39A75465">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0"/>
                          <a:stretch>
                            <a:fillRect/>
                          </a:stretch>
                        </pic:blipFill>
                        <pic:spPr>
                          <a:xfrm>
                            <a:off x="0" y="0"/>
                            <a:ext cx="3573226" cy="1104863"/>
                          </a:xfrm>
                          <a:prstGeom prst="rect">
                            <a:avLst/>
                          </a:prstGeom>
                        </pic:spPr>
                      </pic:pic>
                    </a:graphicData>
                  </a:graphic>
                </wp:inline>
              </w:drawing>
            </w:r>
          </w:p>
          <w:p w14:paraId="6F632E4F" w14:textId="77777777" w:rsidR="00DB6656" w:rsidRDefault="00000000">
            <w:pPr>
              <w:spacing w:afterLines="50"/>
              <w:rPr>
                <w:b/>
                <w:sz w:val="20"/>
                <w:szCs w:val="20"/>
              </w:rPr>
            </w:pPr>
            <w:r>
              <w:rPr>
                <w:b/>
                <w:sz w:val="20"/>
                <w:szCs w:val="20"/>
              </w:rPr>
              <w:t>Proposal 9: Study time-domain expansion of SSB resources to enable one-shot detection, focusing on the following approaches:</w:t>
            </w:r>
          </w:p>
          <w:p w14:paraId="4AF486D5" w14:textId="77777777" w:rsidR="00DB6656" w:rsidRDefault="00000000">
            <w:pPr>
              <w:numPr>
                <w:ilvl w:val="0"/>
                <w:numId w:val="47"/>
              </w:numPr>
              <w:spacing w:afterLines="50"/>
              <w:rPr>
                <w:b/>
                <w:bCs/>
                <w:sz w:val="20"/>
                <w:szCs w:val="20"/>
              </w:rPr>
            </w:pPr>
            <w:r>
              <w:rPr>
                <w:b/>
                <w:bCs/>
                <w:sz w:val="20"/>
                <w:szCs w:val="20"/>
              </w:rPr>
              <w:t>Approach 1: Increase the number of symbols allocated to a single SSB.</w:t>
            </w:r>
          </w:p>
          <w:p w14:paraId="21E57638" w14:textId="77777777" w:rsidR="00DB6656" w:rsidRDefault="00000000">
            <w:pPr>
              <w:numPr>
                <w:ilvl w:val="0"/>
                <w:numId w:val="47"/>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DB6656" w14:paraId="6A276E0B" w14:textId="77777777">
        <w:tc>
          <w:tcPr>
            <w:tcW w:w="1171" w:type="pct"/>
          </w:tcPr>
          <w:p w14:paraId="22D4E779" w14:textId="77777777" w:rsidR="00DB6656" w:rsidRDefault="00000000">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5CC0C3E1" w14:textId="77777777" w:rsidR="00DB6656" w:rsidRDefault="00000000">
            <w:pPr>
              <w:spacing w:afterLines="50"/>
              <w:rPr>
                <w:rFonts w:eastAsia="等线"/>
                <w:b/>
                <w:bCs/>
                <w:sz w:val="20"/>
                <w:szCs w:val="20"/>
              </w:rPr>
            </w:pPr>
            <w:r>
              <w:rPr>
                <w:rFonts w:eastAsia="等线"/>
                <w:b/>
                <w:bCs/>
                <w:sz w:val="20"/>
                <w:szCs w:val="20"/>
              </w:rPr>
              <w:t xml:space="preserve">Proposal 1: For 6GR, do not support different SCS between 6GR sync signals and other channels/signals (except PRACH) for FR2-1. </w:t>
            </w:r>
          </w:p>
        </w:tc>
      </w:tr>
      <w:tr w:rsidR="00DB6656" w14:paraId="4564C54B" w14:textId="77777777">
        <w:tc>
          <w:tcPr>
            <w:tcW w:w="1171" w:type="pct"/>
          </w:tcPr>
          <w:p w14:paraId="05B59E00" w14:textId="77777777" w:rsidR="00DB6656" w:rsidRDefault="00000000">
            <w:pPr>
              <w:spacing w:afterLines="50"/>
              <w:rPr>
                <w:rFonts w:eastAsiaTheme="minorEastAsia"/>
                <w:iCs/>
                <w:sz w:val="20"/>
                <w:szCs w:val="20"/>
              </w:rPr>
            </w:pPr>
            <w:r>
              <w:rPr>
                <w:rFonts w:eastAsiaTheme="minorEastAsia"/>
                <w:iCs/>
                <w:sz w:val="20"/>
                <w:szCs w:val="20"/>
              </w:rPr>
              <w:t>Google</w:t>
            </w:r>
          </w:p>
        </w:tc>
        <w:tc>
          <w:tcPr>
            <w:tcW w:w="3829" w:type="pct"/>
          </w:tcPr>
          <w:p w14:paraId="237B1F19" w14:textId="77777777" w:rsidR="00DB6656" w:rsidRDefault="00000000">
            <w:pPr>
              <w:spacing w:afterLines="50"/>
              <w:rPr>
                <w:rFonts w:eastAsiaTheme="minorEastAsia"/>
                <w:b/>
                <w:sz w:val="20"/>
                <w:szCs w:val="20"/>
              </w:rPr>
            </w:pPr>
            <w:r>
              <w:rPr>
                <w:b/>
                <w:sz w:val="20"/>
                <w:szCs w:val="20"/>
                <w:lang w:eastAsia="zh-TW"/>
              </w:rPr>
              <w:t>Proposal 2: Support the configuration of NCD SSBs without PBCH for efficient neighbouring cell measurement.</w:t>
            </w:r>
          </w:p>
        </w:tc>
      </w:tr>
      <w:tr w:rsidR="00DB6656" w14:paraId="6C7349F9" w14:textId="77777777">
        <w:tc>
          <w:tcPr>
            <w:tcW w:w="1171" w:type="pct"/>
          </w:tcPr>
          <w:p w14:paraId="45F1A576" w14:textId="77777777" w:rsidR="00DB6656" w:rsidRDefault="00000000">
            <w:pPr>
              <w:spacing w:afterLines="50"/>
              <w:rPr>
                <w:rFonts w:eastAsiaTheme="minorEastAsia"/>
                <w:iCs/>
                <w:sz w:val="20"/>
                <w:szCs w:val="20"/>
              </w:rPr>
            </w:pPr>
            <w:r>
              <w:rPr>
                <w:rFonts w:eastAsiaTheme="minorEastAsia"/>
                <w:iCs/>
                <w:sz w:val="20"/>
                <w:szCs w:val="20"/>
              </w:rPr>
              <w:t>Honor</w:t>
            </w:r>
          </w:p>
        </w:tc>
        <w:tc>
          <w:tcPr>
            <w:tcW w:w="3829" w:type="pct"/>
          </w:tcPr>
          <w:p w14:paraId="62658A30" w14:textId="77777777" w:rsidR="00DB6656" w:rsidRDefault="00000000">
            <w:pPr>
              <w:spacing w:afterLines="50"/>
              <w:rPr>
                <w:rFonts w:eastAsiaTheme="minorEastAsia"/>
                <w:b/>
                <w:bCs/>
                <w:i/>
                <w:iCs/>
                <w:sz w:val="20"/>
                <w:szCs w:val="20"/>
              </w:rPr>
            </w:pPr>
            <w:r>
              <w:rPr>
                <w:b/>
                <w:bCs/>
                <w:i/>
                <w:iCs/>
                <w:sz w:val="20"/>
                <w:szCs w:val="20"/>
              </w:rPr>
              <w:t>Proposal 1: Use SSB of 5G NR as the starting point of 6GR.</w:t>
            </w:r>
          </w:p>
        </w:tc>
      </w:tr>
      <w:tr w:rsidR="00DB6656" w14:paraId="7AC96D1A" w14:textId="77777777">
        <w:tc>
          <w:tcPr>
            <w:tcW w:w="1171" w:type="pct"/>
          </w:tcPr>
          <w:p w14:paraId="1DE9BCEF" w14:textId="77777777" w:rsidR="00DB6656"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2B01F0D2" w14:textId="77777777" w:rsidR="00DB6656" w:rsidRDefault="00000000">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4807385" w14:textId="77777777" w:rsidR="00DB6656" w:rsidRDefault="00000000">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EDC76E1" w14:textId="77777777" w:rsidR="00DB6656" w:rsidRDefault="00000000">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DB6656" w14:paraId="157092AC" w14:textId="77777777">
        <w:tc>
          <w:tcPr>
            <w:tcW w:w="1171" w:type="pct"/>
          </w:tcPr>
          <w:p w14:paraId="1C6B76B5" w14:textId="77777777" w:rsidR="00DB6656" w:rsidRDefault="00000000">
            <w:pPr>
              <w:spacing w:afterLines="50"/>
              <w:rPr>
                <w:rFonts w:eastAsiaTheme="minorEastAsia"/>
                <w:iCs/>
                <w:sz w:val="20"/>
                <w:szCs w:val="20"/>
              </w:rPr>
            </w:pPr>
            <w:r>
              <w:rPr>
                <w:rFonts w:eastAsiaTheme="minorEastAsia"/>
                <w:iCs/>
                <w:sz w:val="20"/>
                <w:szCs w:val="20"/>
              </w:rPr>
              <w:t>ITL</w:t>
            </w:r>
          </w:p>
        </w:tc>
        <w:tc>
          <w:tcPr>
            <w:tcW w:w="3829" w:type="pct"/>
          </w:tcPr>
          <w:p w14:paraId="61B5C5C2" w14:textId="77777777" w:rsidR="00DB6656" w:rsidRDefault="00000000">
            <w:pPr>
              <w:pStyle w:val="NoSpacing"/>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DB6656" w14:paraId="61FCAACF" w14:textId="77777777">
        <w:tc>
          <w:tcPr>
            <w:tcW w:w="1171" w:type="pct"/>
          </w:tcPr>
          <w:p w14:paraId="1AB7993E" w14:textId="77777777" w:rsidR="00DB6656" w:rsidRDefault="00000000">
            <w:pPr>
              <w:spacing w:afterLines="50"/>
              <w:rPr>
                <w:rFonts w:eastAsiaTheme="minorEastAsia"/>
                <w:iCs/>
                <w:sz w:val="20"/>
                <w:szCs w:val="20"/>
              </w:rPr>
            </w:pPr>
            <w:r>
              <w:rPr>
                <w:rFonts w:eastAsiaTheme="minorEastAsia"/>
                <w:iCs/>
                <w:sz w:val="20"/>
                <w:szCs w:val="20"/>
              </w:rPr>
              <w:t>KT</w:t>
            </w:r>
          </w:p>
        </w:tc>
        <w:tc>
          <w:tcPr>
            <w:tcW w:w="3829" w:type="pct"/>
          </w:tcPr>
          <w:p w14:paraId="107EA150" w14:textId="77777777" w:rsidR="00DB6656" w:rsidRDefault="00000000">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64FF3FF8" w14:textId="77777777" w:rsidR="00DB6656" w:rsidRDefault="00000000">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2F45F8FE" w14:textId="77777777" w:rsidR="00DB6656" w:rsidRDefault="00000000">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2A6DF155" w14:textId="77777777" w:rsidR="00DB6656" w:rsidRDefault="00000000">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lastRenderedPageBreak/>
              <w:t>reducing the PSS signal space,</w:t>
            </w:r>
          </w:p>
          <w:p w14:paraId="56D0012D" w14:textId="77777777" w:rsidR="00DB6656" w:rsidRDefault="00000000">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4C9F724" w14:textId="77777777" w:rsidR="00DB6656" w:rsidRDefault="00000000">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531AC0BF" w14:textId="77777777" w:rsidR="00DB6656" w:rsidRDefault="00000000">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46140B8" w14:textId="77777777" w:rsidR="00DB6656" w:rsidRDefault="00000000">
            <w:pPr>
              <w:pStyle w:val="NoSpacing"/>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DB6656" w14:paraId="4CF7D5CB" w14:textId="77777777">
        <w:tc>
          <w:tcPr>
            <w:tcW w:w="1171" w:type="pct"/>
          </w:tcPr>
          <w:p w14:paraId="3531AA7B" w14:textId="77777777" w:rsidR="00DB6656" w:rsidRDefault="00000000">
            <w:pPr>
              <w:spacing w:afterLines="50"/>
              <w:rPr>
                <w:rFonts w:eastAsiaTheme="minorEastAsia"/>
                <w:iCs/>
                <w:sz w:val="20"/>
                <w:szCs w:val="20"/>
              </w:rPr>
            </w:pPr>
            <w:r>
              <w:rPr>
                <w:rFonts w:eastAsiaTheme="minorEastAsia"/>
                <w:iCs/>
                <w:sz w:val="20"/>
                <w:szCs w:val="20"/>
              </w:rPr>
              <w:lastRenderedPageBreak/>
              <w:t>LGE</w:t>
            </w:r>
          </w:p>
        </w:tc>
        <w:tc>
          <w:tcPr>
            <w:tcW w:w="3829" w:type="pct"/>
          </w:tcPr>
          <w:p w14:paraId="4D65FE02" w14:textId="77777777" w:rsidR="00DB6656" w:rsidRDefault="00000000">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5CCE7DF3" w14:textId="77777777" w:rsidR="00DB6656" w:rsidRDefault="00000000">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78C2AA57" w14:textId="77777777" w:rsidR="00DB6656" w:rsidRDefault="00000000">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5F0DCE5B" w14:textId="77777777" w:rsidR="00DB6656" w:rsidRDefault="00000000">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2FB2518D" w14:textId="77777777" w:rsidR="00DB6656" w:rsidRDefault="00000000">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66EF558D" w14:textId="77777777" w:rsidR="00DB6656" w:rsidRDefault="00000000">
            <w:pPr>
              <w:pStyle w:val="NoSpacing"/>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06B1FF6F" w14:textId="77777777" w:rsidR="00DB6656" w:rsidRDefault="00000000">
            <w:pPr>
              <w:pStyle w:val="NoSpacing"/>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A0E671" w14:textId="77777777" w:rsidR="00DB6656" w:rsidRDefault="00000000">
            <w:pPr>
              <w:pStyle w:val="NoSpacing"/>
              <w:snapToGrid w:val="0"/>
              <w:spacing w:beforeLines="0" w:afterLines="50"/>
              <w:rPr>
                <w:b/>
                <w:bCs/>
                <w:i/>
                <w:iCs/>
                <w:sz w:val="20"/>
                <w:szCs w:val="20"/>
              </w:rPr>
            </w:pPr>
            <w:r>
              <w:rPr>
                <w:b/>
                <w:bCs/>
                <w:i/>
                <w:iCs/>
                <w:sz w:val="20"/>
                <w:szCs w:val="20"/>
              </w:rPr>
              <w:t>Proposal #5: Study synchronization signal and PBCH structures for 6GR that</w:t>
            </w:r>
          </w:p>
          <w:p w14:paraId="38B561D5" w14:textId="77777777" w:rsidR="00DB6656" w:rsidRDefault="00000000">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2176E7B2" w14:textId="77777777" w:rsidR="00DB6656" w:rsidRDefault="00000000">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69A35DCB" w14:textId="77777777" w:rsidR="00DB6656" w:rsidRDefault="00000000">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3B52358C" w14:textId="77777777" w:rsidR="00DB6656" w:rsidRDefault="00000000">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5BDD1EEA" w14:textId="77777777" w:rsidR="00DB6656" w:rsidRDefault="00000000">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DB6656" w14:paraId="1AB58539" w14:textId="77777777">
        <w:tc>
          <w:tcPr>
            <w:tcW w:w="1171" w:type="pct"/>
          </w:tcPr>
          <w:p w14:paraId="5AD19DF8" w14:textId="77777777" w:rsidR="00DB6656" w:rsidRDefault="00000000">
            <w:pPr>
              <w:spacing w:afterLines="50"/>
              <w:rPr>
                <w:rFonts w:eastAsiaTheme="minorEastAsia"/>
                <w:iCs/>
                <w:sz w:val="20"/>
                <w:szCs w:val="20"/>
              </w:rPr>
            </w:pPr>
            <w:r>
              <w:rPr>
                <w:rFonts w:eastAsiaTheme="minorEastAsia"/>
                <w:iCs/>
                <w:sz w:val="20"/>
                <w:szCs w:val="20"/>
              </w:rPr>
              <w:t>MTK</w:t>
            </w:r>
          </w:p>
        </w:tc>
        <w:tc>
          <w:tcPr>
            <w:tcW w:w="3829" w:type="pct"/>
          </w:tcPr>
          <w:p w14:paraId="36A6090A" w14:textId="77777777" w:rsidR="00DB6656" w:rsidRDefault="00000000">
            <w:pPr>
              <w:pStyle w:val="Caption"/>
              <w:spacing w:afterLines="50"/>
              <w:jc w:val="both"/>
              <w:rPr>
                <w:rFonts w:eastAsiaTheme="minorEastAsia"/>
              </w:rPr>
            </w:pPr>
            <w:r>
              <w:t xml:space="preserve">Observation </w:t>
            </w:r>
            <w:fldSimple w:instr=" SEQ Observation \* ARABIC ">
              <w:r>
                <w:t>4</w:t>
              </w:r>
            </w:fldSimple>
            <w:r>
              <w:t>:  Coverage enhancement on SSB for the 6G system is necessary.</w:t>
            </w:r>
          </w:p>
        </w:tc>
      </w:tr>
      <w:tr w:rsidR="00DB6656" w14:paraId="4E2A2314" w14:textId="77777777">
        <w:tc>
          <w:tcPr>
            <w:tcW w:w="1171" w:type="pct"/>
          </w:tcPr>
          <w:p w14:paraId="40C4A536" w14:textId="77777777" w:rsidR="00DB6656" w:rsidRDefault="00000000">
            <w:pPr>
              <w:spacing w:afterLines="50"/>
              <w:rPr>
                <w:rFonts w:eastAsiaTheme="minorEastAsia"/>
                <w:iCs/>
                <w:sz w:val="20"/>
                <w:szCs w:val="20"/>
              </w:rPr>
            </w:pPr>
            <w:r>
              <w:rPr>
                <w:rFonts w:eastAsiaTheme="minorEastAsia"/>
                <w:iCs/>
                <w:sz w:val="20"/>
                <w:szCs w:val="20"/>
              </w:rPr>
              <w:t>NEC</w:t>
            </w:r>
          </w:p>
        </w:tc>
        <w:tc>
          <w:tcPr>
            <w:tcW w:w="3829" w:type="pct"/>
          </w:tcPr>
          <w:p w14:paraId="5302E9B9" w14:textId="77777777" w:rsidR="00DB6656" w:rsidRDefault="00000000">
            <w:pPr>
              <w:spacing w:afterLines="50"/>
              <w:rPr>
                <w:b/>
                <w:bCs/>
                <w:sz w:val="20"/>
                <w:szCs w:val="20"/>
                <w:lang w:val="en-GB"/>
              </w:rPr>
            </w:pPr>
            <w:r>
              <w:rPr>
                <w:b/>
                <w:bCs/>
                <w:sz w:val="20"/>
                <w:szCs w:val="20"/>
                <w:lang w:val="en-GB"/>
              </w:rPr>
              <w:t>Proposal 2: For the time domain structure of SSB, the following two options can be considered for 6GR</w:t>
            </w:r>
          </w:p>
          <w:p w14:paraId="31CD47A2" w14:textId="77777777" w:rsidR="00DB6656" w:rsidRDefault="00000000">
            <w:pPr>
              <w:pStyle w:val="ListParagraph"/>
              <w:numPr>
                <w:ilvl w:val="0"/>
                <w:numId w:val="40"/>
              </w:numPr>
              <w:overflowPunct w:val="0"/>
              <w:spacing w:afterLines="50"/>
              <w:textAlignment w:val="baseline"/>
              <w:rPr>
                <w:b/>
                <w:bCs/>
                <w:sz w:val="20"/>
                <w:szCs w:val="20"/>
              </w:rPr>
            </w:pPr>
            <w:r>
              <w:rPr>
                <w:b/>
                <w:bCs/>
                <w:sz w:val="20"/>
                <w:szCs w:val="20"/>
              </w:rPr>
              <w:t>Option 1: The number of symbols occupied by one SSB is same as NR, i.e., 4 symbols;</w:t>
            </w:r>
          </w:p>
          <w:p w14:paraId="2B41DB22" w14:textId="77777777" w:rsidR="00DB6656" w:rsidRDefault="00000000">
            <w:pPr>
              <w:pStyle w:val="ListParagraph"/>
              <w:numPr>
                <w:ilvl w:val="0"/>
                <w:numId w:val="40"/>
              </w:numPr>
              <w:overflowPunct w:val="0"/>
              <w:spacing w:afterLines="50"/>
              <w:textAlignment w:val="baseline"/>
              <w:rPr>
                <w:b/>
                <w:bCs/>
                <w:sz w:val="20"/>
                <w:szCs w:val="20"/>
              </w:rPr>
            </w:pPr>
            <w:r>
              <w:rPr>
                <w:b/>
                <w:bCs/>
                <w:sz w:val="20"/>
                <w:szCs w:val="20"/>
              </w:rPr>
              <w:lastRenderedPageBreak/>
              <w:t>Option 2: The number of symbols occupied by one SSB is larger as NR, e.g., a whole slot with 14 symbols;</w:t>
            </w:r>
          </w:p>
          <w:p w14:paraId="1880738E" w14:textId="77777777" w:rsidR="00DB6656" w:rsidRDefault="00000000">
            <w:pPr>
              <w:pStyle w:val="ListParagraph"/>
              <w:numPr>
                <w:ilvl w:val="0"/>
                <w:numId w:val="40"/>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12DDDE03" w14:textId="77777777" w:rsidR="00DB6656" w:rsidRDefault="00000000">
            <w:pPr>
              <w:pStyle w:val="ListParagraph"/>
              <w:numPr>
                <w:ilvl w:val="0"/>
                <w:numId w:val="40"/>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649AE13E" w14:textId="77777777" w:rsidR="00DB6656" w:rsidRDefault="00000000">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24C004A8" w14:textId="77777777" w:rsidR="00DB6656" w:rsidRDefault="00000000">
            <w:pPr>
              <w:pStyle w:val="ListParagraph"/>
              <w:numPr>
                <w:ilvl w:val="0"/>
                <w:numId w:val="51"/>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757F618B" w14:textId="77777777" w:rsidR="00DB6656" w:rsidRDefault="00000000">
            <w:pPr>
              <w:spacing w:afterLines="50"/>
              <w:rPr>
                <w:b/>
                <w:bCs/>
                <w:sz w:val="20"/>
                <w:szCs w:val="20"/>
              </w:rPr>
            </w:pPr>
            <w:r>
              <w:rPr>
                <w:b/>
                <w:bCs/>
                <w:sz w:val="20"/>
                <w:szCs w:val="20"/>
              </w:rPr>
              <w:t>Proposal 9: The following two options can be considered for 6GR SIB1:</w:t>
            </w:r>
          </w:p>
          <w:p w14:paraId="32CDFA66" w14:textId="77777777" w:rsidR="00DB6656" w:rsidRDefault="00000000">
            <w:pPr>
              <w:pStyle w:val="ListParagraph"/>
              <w:numPr>
                <w:ilvl w:val="0"/>
                <w:numId w:val="51"/>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230BD9EC" w14:textId="77777777" w:rsidR="00DB6656" w:rsidRDefault="00000000">
            <w:pPr>
              <w:pStyle w:val="ListParagraph"/>
              <w:numPr>
                <w:ilvl w:val="0"/>
                <w:numId w:val="51"/>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18B3F56C" w14:textId="77777777" w:rsidR="00DB6656" w:rsidRDefault="00000000">
            <w:pPr>
              <w:pStyle w:val="ListParagraph"/>
              <w:numPr>
                <w:ilvl w:val="0"/>
                <w:numId w:val="51"/>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ADAFD09" w14:textId="77777777" w:rsidR="00DB6656" w:rsidRDefault="00000000">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DB6656" w14:paraId="70C2CB00" w14:textId="77777777">
        <w:tc>
          <w:tcPr>
            <w:tcW w:w="1171" w:type="pct"/>
          </w:tcPr>
          <w:p w14:paraId="419083D1" w14:textId="77777777" w:rsidR="00DB6656" w:rsidRDefault="00000000">
            <w:pPr>
              <w:spacing w:afterLines="50"/>
              <w:rPr>
                <w:rFonts w:eastAsiaTheme="minorEastAsia"/>
                <w:iCs/>
                <w:sz w:val="20"/>
                <w:szCs w:val="20"/>
              </w:rPr>
            </w:pPr>
            <w:r>
              <w:rPr>
                <w:rFonts w:eastAsiaTheme="minorEastAsia"/>
                <w:iCs/>
                <w:sz w:val="20"/>
                <w:szCs w:val="20"/>
              </w:rPr>
              <w:lastRenderedPageBreak/>
              <w:t>Nokia</w:t>
            </w:r>
          </w:p>
        </w:tc>
        <w:tc>
          <w:tcPr>
            <w:tcW w:w="3829" w:type="pct"/>
          </w:tcPr>
          <w:p w14:paraId="601DC2B0" w14:textId="77777777" w:rsidR="00DB6656" w:rsidRDefault="00000000">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DB6656" w14:paraId="2F8A614A" w14:textId="77777777">
        <w:tc>
          <w:tcPr>
            <w:tcW w:w="1171" w:type="pct"/>
          </w:tcPr>
          <w:p w14:paraId="7BF2C2DF" w14:textId="77777777" w:rsidR="00DB6656"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2B2AD93A" w14:textId="77777777" w:rsidR="00DB6656" w:rsidRDefault="00000000">
            <w:pPr>
              <w:spacing w:afterLines="50"/>
              <w:rPr>
                <w:b/>
                <w:bCs/>
                <w:sz w:val="20"/>
                <w:szCs w:val="20"/>
                <w:u w:val="single"/>
              </w:rPr>
            </w:pPr>
            <w:r>
              <w:rPr>
                <w:b/>
                <w:bCs/>
                <w:sz w:val="20"/>
                <w:szCs w:val="20"/>
                <w:u w:val="single"/>
              </w:rPr>
              <w:t xml:space="preserve">Proposal 3: </w:t>
            </w:r>
          </w:p>
          <w:p w14:paraId="25DC556C" w14:textId="77777777" w:rsidR="00DB6656" w:rsidRDefault="00000000">
            <w:pPr>
              <w:pStyle w:val="ListParagraph"/>
              <w:numPr>
                <w:ilvl w:val="0"/>
                <w:numId w:val="52"/>
              </w:numPr>
              <w:spacing w:afterLines="50"/>
              <w:rPr>
                <w:sz w:val="20"/>
                <w:szCs w:val="20"/>
              </w:rPr>
            </w:pPr>
            <w:r>
              <w:rPr>
                <w:sz w:val="20"/>
                <w:szCs w:val="20"/>
              </w:rPr>
              <w:t>Study specification support of enhanced cell selection/cell search procedure</w:t>
            </w:r>
          </w:p>
          <w:p w14:paraId="10C5D16D" w14:textId="77777777" w:rsidR="00DB6656" w:rsidRDefault="00000000">
            <w:pPr>
              <w:pStyle w:val="ListParagraph"/>
              <w:numPr>
                <w:ilvl w:val="1"/>
                <w:numId w:val="52"/>
              </w:numPr>
              <w:spacing w:afterLines="50"/>
              <w:rPr>
                <w:sz w:val="20"/>
                <w:szCs w:val="20"/>
              </w:rPr>
            </w:pPr>
            <w:r>
              <w:rPr>
                <w:sz w:val="20"/>
                <w:szCs w:val="20"/>
              </w:rPr>
              <w:t>E.g., UE always assumes SSB related information can be obtained via USIM (i.e., UE always does cell selection procedure even just after powered on)</w:t>
            </w:r>
          </w:p>
          <w:p w14:paraId="0FFFF720" w14:textId="77777777" w:rsidR="00DB6656" w:rsidRDefault="00000000">
            <w:pPr>
              <w:pStyle w:val="ListParagraph"/>
              <w:numPr>
                <w:ilvl w:val="1"/>
                <w:numId w:val="52"/>
              </w:numPr>
              <w:spacing w:afterLines="50"/>
              <w:rPr>
                <w:sz w:val="20"/>
                <w:szCs w:val="20"/>
              </w:rPr>
            </w:pPr>
            <w:r>
              <w:rPr>
                <w:sz w:val="20"/>
                <w:szCs w:val="20"/>
              </w:rPr>
              <w:t>E.g., Based on typical deployment, high priority raster position / bandwidth for searching can be pre-defined or pre-configured (e.g., via USIM).</w:t>
            </w:r>
          </w:p>
          <w:p w14:paraId="69B846C3" w14:textId="77777777" w:rsidR="00DB6656" w:rsidRDefault="00000000">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5D7F9342" w14:textId="77777777" w:rsidR="00DB6656" w:rsidRDefault="00000000">
            <w:pPr>
              <w:pStyle w:val="ListParagraph"/>
              <w:numPr>
                <w:ilvl w:val="0"/>
                <w:numId w:val="41"/>
              </w:numPr>
              <w:spacing w:afterLines="50"/>
              <w:rPr>
                <w:sz w:val="20"/>
                <w:szCs w:val="20"/>
              </w:rPr>
            </w:pPr>
            <w:r>
              <w:rPr>
                <w:sz w:val="20"/>
                <w:szCs w:val="20"/>
              </w:rPr>
              <w:t>Considering a unified design for always‑on and on‑demand SSB transmission,</w:t>
            </w:r>
          </w:p>
          <w:p w14:paraId="024144D0" w14:textId="77777777" w:rsidR="00DB6656" w:rsidRDefault="00000000">
            <w:pPr>
              <w:pStyle w:val="ListParagraph"/>
              <w:numPr>
                <w:ilvl w:val="1"/>
                <w:numId w:val="41"/>
              </w:numPr>
              <w:spacing w:afterLines="50"/>
              <w:rPr>
                <w:sz w:val="20"/>
                <w:szCs w:val="20"/>
              </w:rPr>
            </w:pPr>
            <w:r>
              <w:rPr>
                <w:sz w:val="20"/>
                <w:szCs w:val="20"/>
              </w:rPr>
              <w:t xml:space="preserve">a single SSB unit with the minimum set of PSS/SSS/PBCH offers flexibility to adjust resources as needed. </w:t>
            </w:r>
          </w:p>
          <w:p w14:paraId="1CF9A061" w14:textId="77777777" w:rsidR="00DB6656" w:rsidRDefault="00000000">
            <w:pPr>
              <w:pStyle w:val="ListParagraph"/>
              <w:numPr>
                <w:ilvl w:val="1"/>
                <w:numId w:val="41"/>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DB6656" w14:paraId="4DCCE9CE" w14:textId="77777777">
        <w:tc>
          <w:tcPr>
            <w:tcW w:w="1171" w:type="pct"/>
          </w:tcPr>
          <w:p w14:paraId="6AC31944" w14:textId="77777777" w:rsidR="00DB6656" w:rsidRDefault="00000000">
            <w:pPr>
              <w:spacing w:afterLines="50"/>
              <w:rPr>
                <w:rFonts w:eastAsiaTheme="minorEastAsia"/>
                <w:iCs/>
                <w:sz w:val="20"/>
                <w:szCs w:val="20"/>
              </w:rPr>
            </w:pPr>
            <w:r>
              <w:rPr>
                <w:rFonts w:eastAsiaTheme="minorEastAsia"/>
                <w:iCs/>
                <w:sz w:val="20"/>
                <w:szCs w:val="20"/>
              </w:rPr>
              <w:t>OPPO</w:t>
            </w:r>
          </w:p>
        </w:tc>
        <w:tc>
          <w:tcPr>
            <w:tcW w:w="3829" w:type="pct"/>
          </w:tcPr>
          <w:p w14:paraId="59AD272F" w14:textId="77777777" w:rsidR="00DB6656" w:rsidRDefault="00000000">
            <w:pPr>
              <w:overflowPunct w:val="0"/>
              <w:spacing w:afterLines="50"/>
              <w:ind w:right="-96"/>
              <w:rPr>
                <w:rFonts w:eastAsiaTheme="minorEastAsia"/>
                <w:b/>
                <w:i/>
                <w:sz w:val="20"/>
                <w:szCs w:val="20"/>
              </w:rPr>
            </w:pPr>
            <w:bookmarkStart w:id="25"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5"/>
          </w:p>
          <w:p w14:paraId="62C51BFA" w14:textId="77777777" w:rsidR="00DB6656" w:rsidRDefault="00000000">
            <w:pPr>
              <w:overflowPunct w:val="0"/>
              <w:spacing w:afterLines="50"/>
              <w:ind w:right="-96"/>
              <w:rPr>
                <w:rFonts w:eastAsiaTheme="minorEastAsia"/>
                <w:bCs/>
                <w:i/>
                <w:sz w:val="20"/>
                <w:szCs w:val="20"/>
              </w:rPr>
            </w:pPr>
            <w:bookmarkStart w:id="26" w:name="_Toc220082159"/>
            <w:bookmarkStart w:id="27" w:name="_Hlk220078627"/>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6"/>
            <w:bookmarkEnd w:id="27"/>
          </w:p>
          <w:p w14:paraId="3ECF20DC" w14:textId="77777777" w:rsidR="00DB6656" w:rsidRDefault="00000000">
            <w:pPr>
              <w:overflowPunct w:val="0"/>
              <w:spacing w:afterLines="50"/>
              <w:ind w:right="-96"/>
              <w:rPr>
                <w:rFonts w:eastAsiaTheme="minorEastAsia"/>
                <w:b/>
                <w:i/>
                <w:sz w:val="20"/>
                <w:szCs w:val="20"/>
              </w:rPr>
            </w:pPr>
            <w:bookmarkStart w:id="28"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28"/>
          </w:p>
          <w:p w14:paraId="2B2C6600" w14:textId="77777777" w:rsidR="00DB6656" w:rsidRDefault="00000000">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lastRenderedPageBreak/>
              <w:t>Consider parameters in Table 5 of R1-2600198 as link level simulation assumption.</w:t>
            </w:r>
          </w:p>
          <w:p w14:paraId="6151CBD0" w14:textId="77777777" w:rsidR="00DB6656" w:rsidRDefault="00000000">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Baseline: 5G SSB structure;</w:t>
            </w:r>
          </w:p>
          <w:p w14:paraId="1A04E526" w14:textId="77777777" w:rsidR="00DB6656" w:rsidRDefault="00000000">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Candidate PSS/SSS length:127;</w:t>
            </w:r>
          </w:p>
          <w:p w14:paraId="48D79C93" w14:textId="77777777" w:rsidR="00DB6656" w:rsidRDefault="00000000">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129E8EF8" w14:textId="77777777" w:rsidR="00DB6656" w:rsidRDefault="00000000">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67DF7238" w14:textId="77777777" w:rsidR="00DB6656" w:rsidRDefault="00000000">
            <w:pPr>
              <w:pStyle w:val="ListParagraph"/>
              <w:numPr>
                <w:ilvl w:val="0"/>
                <w:numId w:val="53"/>
              </w:numPr>
              <w:spacing w:afterLines="50"/>
              <w:rPr>
                <w:rFonts w:eastAsiaTheme="minorEastAsia"/>
                <w:b/>
                <w:i/>
                <w:sz w:val="20"/>
                <w:szCs w:val="20"/>
              </w:rPr>
            </w:pPr>
            <w:r>
              <w:rPr>
                <w:rFonts w:eastAsiaTheme="minorEastAsia"/>
                <w:b/>
                <w:i/>
                <w:sz w:val="20"/>
                <w:szCs w:val="20"/>
              </w:rPr>
              <w:t>PBCH payload size: &lt;=56 bits including CRC;</w:t>
            </w:r>
          </w:p>
          <w:p w14:paraId="022DBC0B" w14:textId="77777777" w:rsidR="00DB6656" w:rsidRDefault="00000000">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2F93A27A" w14:textId="77777777" w:rsidR="00DB6656" w:rsidRDefault="00000000">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DB6656" w14:paraId="6331C12A" w14:textId="77777777">
        <w:tc>
          <w:tcPr>
            <w:tcW w:w="1171" w:type="pct"/>
          </w:tcPr>
          <w:p w14:paraId="49325941" w14:textId="77777777" w:rsidR="00DB6656" w:rsidRDefault="00000000">
            <w:pPr>
              <w:spacing w:afterLines="50"/>
              <w:rPr>
                <w:rFonts w:eastAsiaTheme="minorEastAsia"/>
                <w:iCs/>
                <w:sz w:val="20"/>
                <w:szCs w:val="20"/>
              </w:rPr>
            </w:pPr>
            <w:r>
              <w:rPr>
                <w:rFonts w:eastAsiaTheme="minorEastAsia"/>
                <w:iCs/>
                <w:sz w:val="20"/>
                <w:szCs w:val="20"/>
              </w:rPr>
              <w:lastRenderedPageBreak/>
              <w:t>Philips</w:t>
            </w:r>
          </w:p>
        </w:tc>
        <w:tc>
          <w:tcPr>
            <w:tcW w:w="3829" w:type="pct"/>
          </w:tcPr>
          <w:p w14:paraId="2B96EF27" w14:textId="77777777" w:rsidR="00DB6656" w:rsidRDefault="00000000">
            <w:pPr>
              <w:pStyle w:val="Caption"/>
              <w:spacing w:afterLines="50"/>
              <w:jc w:val="left"/>
            </w:pPr>
            <w:r>
              <w:t xml:space="preserve">Proposal </w:t>
            </w:r>
            <w:fldSimple w:instr=" SEQ Proposal \* ARABIC ">
              <w:r>
                <w:t>12</w:t>
              </w:r>
            </w:fldSimple>
            <w:r>
              <w:t>: 6GR should study to exploit the energy saving benefits from transmitting synchronization signals, channels and performing related procedures in a non-uniform way.</w:t>
            </w:r>
          </w:p>
          <w:p w14:paraId="58616B28" w14:textId="77777777" w:rsidR="00DB6656" w:rsidRDefault="00000000">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2C58BC04" w14:textId="77777777" w:rsidR="00DB6656" w:rsidRDefault="00000000">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DB6656" w14:paraId="5C7DB027" w14:textId="77777777">
        <w:tc>
          <w:tcPr>
            <w:tcW w:w="1171" w:type="pct"/>
          </w:tcPr>
          <w:p w14:paraId="06CC4EB0" w14:textId="77777777" w:rsidR="00DB6656"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66F37506" w14:textId="77777777" w:rsidR="00DB6656" w:rsidRDefault="00000000">
            <w:pPr>
              <w:pStyle w:val="proposal0"/>
              <w:adjustRightInd w:val="0"/>
              <w:snapToGrid w:val="0"/>
              <w:spacing w:afterLines="50"/>
              <w:rPr>
                <w:rFonts w:ascii="Times New Roman" w:eastAsiaTheme="minorEastAsia" w:hAnsi="Times New Roman"/>
                <w:sz w:val="20"/>
                <w:szCs w:val="20"/>
                <w:lang w:eastAsia="zh-CN"/>
              </w:rPr>
            </w:pPr>
            <w:bookmarkStart w:id="29"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29"/>
          </w:p>
          <w:p w14:paraId="24DD6523" w14:textId="77777777" w:rsidR="00DB6656" w:rsidRDefault="00000000">
            <w:pPr>
              <w:pStyle w:val="proposal0"/>
              <w:adjustRightInd w:val="0"/>
              <w:snapToGrid w:val="0"/>
              <w:spacing w:afterLines="50"/>
              <w:rPr>
                <w:rFonts w:ascii="Times New Roman" w:eastAsiaTheme="minorEastAsia" w:hAnsi="Times New Roman"/>
                <w:sz w:val="20"/>
                <w:szCs w:val="20"/>
                <w:lang w:eastAsia="zh-CN"/>
              </w:rPr>
            </w:pPr>
            <w:bookmarkStart w:id="30"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0"/>
          </w:p>
        </w:tc>
      </w:tr>
      <w:tr w:rsidR="00DB6656" w14:paraId="40E0CB9D" w14:textId="77777777">
        <w:tc>
          <w:tcPr>
            <w:tcW w:w="1171" w:type="pct"/>
          </w:tcPr>
          <w:p w14:paraId="5CDBAA19" w14:textId="77777777" w:rsidR="00DB6656" w:rsidRDefault="00000000">
            <w:pPr>
              <w:spacing w:afterLines="50"/>
              <w:rPr>
                <w:rFonts w:eastAsiaTheme="minorEastAsia"/>
                <w:iCs/>
                <w:sz w:val="20"/>
                <w:szCs w:val="20"/>
              </w:rPr>
            </w:pPr>
            <w:r>
              <w:rPr>
                <w:rFonts w:eastAsiaTheme="minorEastAsia"/>
                <w:iCs/>
                <w:sz w:val="20"/>
                <w:szCs w:val="20"/>
              </w:rPr>
              <w:t>Quectel</w:t>
            </w:r>
          </w:p>
        </w:tc>
        <w:tc>
          <w:tcPr>
            <w:tcW w:w="3829" w:type="pct"/>
          </w:tcPr>
          <w:p w14:paraId="72196A6E" w14:textId="77777777" w:rsidR="00DB6656" w:rsidRDefault="00000000">
            <w:pPr>
              <w:spacing w:afterLines="50"/>
              <w:ind w:left="799" w:hanging="799"/>
              <w:rPr>
                <w:rFonts w:eastAsiaTheme="minorEastAsia"/>
                <w:b/>
                <w:i/>
                <w:sz w:val="20"/>
                <w:szCs w:val="20"/>
              </w:rPr>
            </w:pPr>
            <w:r>
              <w:rPr>
                <w:rFonts w:eastAsiaTheme="minorEastAsia"/>
                <w:b/>
                <w:i/>
                <w:sz w:val="20"/>
                <w:szCs w:val="20"/>
              </w:rPr>
              <w:t xml:space="preserve">Proposal 2: </w:t>
            </w:r>
          </w:p>
          <w:p w14:paraId="5414E6A3" w14:textId="77777777" w:rsidR="00DB6656" w:rsidRDefault="00000000">
            <w:pPr>
              <w:numPr>
                <w:ilvl w:val="0"/>
                <w:numId w:val="54"/>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DB6656" w14:paraId="6169DD3E" w14:textId="77777777">
        <w:tc>
          <w:tcPr>
            <w:tcW w:w="1171" w:type="pct"/>
          </w:tcPr>
          <w:p w14:paraId="0AF01C0E" w14:textId="77777777" w:rsidR="00DB6656"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38710CA5" w14:textId="77777777" w:rsidR="00DB6656" w:rsidRDefault="00000000">
            <w:pPr>
              <w:spacing w:afterLines="50"/>
              <w:rPr>
                <w:b/>
                <w:bCs/>
                <w:sz w:val="20"/>
                <w:szCs w:val="20"/>
              </w:rPr>
            </w:pPr>
            <w:r>
              <w:rPr>
                <w:b/>
                <w:bCs/>
                <w:sz w:val="20"/>
                <w:szCs w:val="20"/>
              </w:rPr>
              <w:t>Proposal 8: RAN1 shall clarify the coverage target of sync signal from the following two options:</w:t>
            </w:r>
          </w:p>
          <w:p w14:paraId="63FEDB53" w14:textId="77777777" w:rsidR="00DB6656" w:rsidRDefault="00000000">
            <w:pPr>
              <w:pStyle w:val="ListParagraph"/>
              <w:numPr>
                <w:ilvl w:val="0"/>
                <w:numId w:val="10"/>
              </w:numPr>
              <w:spacing w:afterLines="50"/>
              <w:rPr>
                <w:b/>
                <w:bCs/>
                <w:sz w:val="20"/>
                <w:szCs w:val="20"/>
              </w:rPr>
            </w:pPr>
            <w:r>
              <w:rPr>
                <w:b/>
                <w:bCs/>
                <w:sz w:val="20"/>
                <w:szCs w:val="20"/>
              </w:rPr>
              <w:t>Coverage target 1: 6GR sync signal achieves similar coverage as NR sync signal with one-shot detection.</w:t>
            </w:r>
          </w:p>
          <w:p w14:paraId="4330E0A2" w14:textId="77777777" w:rsidR="00DB6656" w:rsidRDefault="00000000">
            <w:pPr>
              <w:pStyle w:val="ListParagraph"/>
              <w:numPr>
                <w:ilvl w:val="0"/>
                <w:numId w:val="10"/>
              </w:numPr>
              <w:spacing w:afterLines="50"/>
              <w:rPr>
                <w:b/>
                <w:bCs/>
                <w:sz w:val="20"/>
                <w:szCs w:val="20"/>
              </w:rPr>
            </w:pPr>
            <w:r>
              <w:rPr>
                <w:b/>
                <w:bCs/>
                <w:sz w:val="20"/>
                <w:szCs w:val="20"/>
              </w:rPr>
              <w:t>Coverage target 2: 6GR sync signal achieves similar coverage as NR sync signal with soft combining within the sync signal periodicity.</w:t>
            </w:r>
          </w:p>
          <w:p w14:paraId="45268CC1" w14:textId="77777777" w:rsidR="00DB6656" w:rsidRDefault="00000000">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72F2A326" w14:textId="77777777" w:rsidR="00DB6656" w:rsidRDefault="00000000">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DB6656" w14:paraId="76ADFC95" w14:textId="77777777">
        <w:tc>
          <w:tcPr>
            <w:tcW w:w="1171" w:type="pct"/>
          </w:tcPr>
          <w:p w14:paraId="355977DA" w14:textId="77777777" w:rsidR="00DB6656" w:rsidRDefault="00000000">
            <w:pPr>
              <w:spacing w:afterLines="50"/>
              <w:rPr>
                <w:rFonts w:eastAsiaTheme="minorEastAsia"/>
                <w:iCs/>
                <w:sz w:val="20"/>
                <w:szCs w:val="20"/>
              </w:rPr>
            </w:pPr>
            <w:r>
              <w:rPr>
                <w:rFonts w:eastAsiaTheme="minorEastAsia"/>
                <w:iCs/>
                <w:sz w:val="20"/>
                <w:szCs w:val="20"/>
              </w:rPr>
              <w:t>Sharp</w:t>
            </w:r>
          </w:p>
        </w:tc>
        <w:tc>
          <w:tcPr>
            <w:tcW w:w="3829" w:type="pct"/>
          </w:tcPr>
          <w:p w14:paraId="4457C85A" w14:textId="77777777" w:rsidR="00DB6656" w:rsidRDefault="00000000">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focusing on improvements in one‑shot SSB detection probability, and support for mTRP-aware initial access.</w:t>
            </w:r>
          </w:p>
        </w:tc>
      </w:tr>
      <w:tr w:rsidR="00DB6656" w14:paraId="47145BF4" w14:textId="77777777">
        <w:tc>
          <w:tcPr>
            <w:tcW w:w="1171" w:type="pct"/>
          </w:tcPr>
          <w:p w14:paraId="0BBFE2CF" w14:textId="77777777" w:rsidR="00DB6656" w:rsidRDefault="00000000">
            <w:pPr>
              <w:spacing w:afterLines="50"/>
              <w:rPr>
                <w:rFonts w:eastAsiaTheme="minorEastAsia"/>
                <w:iCs/>
                <w:sz w:val="20"/>
                <w:szCs w:val="20"/>
              </w:rPr>
            </w:pPr>
            <w:r>
              <w:rPr>
                <w:rFonts w:eastAsiaTheme="minorEastAsia"/>
                <w:iCs/>
                <w:sz w:val="20"/>
                <w:szCs w:val="20"/>
              </w:rPr>
              <w:t>Sony</w:t>
            </w:r>
          </w:p>
        </w:tc>
        <w:tc>
          <w:tcPr>
            <w:tcW w:w="3829" w:type="pct"/>
          </w:tcPr>
          <w:p w14:paraId="5B6CCA48" w14:textId="77777777" w:rsidR="00DB6656" w:rsidRDefault="00000000">
            <w:pPr>
              <w:spacing w:afterLines="50"/>
              <w:rPr>
                <w:b/>
                <w:bCs/>
                <w:sz w:val="20"/>
                <w:szCs w:val="20"/>
              </w:rPr>
            </w:pPr>
            <w:r>
              <w:rPr>
                <w:b/>
                <w:bCs/>
                <w:sz w:val="20"/>
                <w:szCs w:val="20"/>
              </w:rPr>
              <w:t>Observation 2: In 5G NR, the SSB structure is always identical (e.g., occupying 20 RBs) regardless of the frequency range operation.</w:t>
            </w:r>
          </w:p>
          <w:p w14:paraId="77991700" w14:textId="77777777" w:rsidR="00DB6656" w:rsidRDefault="00000000">
            <w:pPr>
              <w:spacing w:afterLines="50"/>
              <w:rPr>
                <w:rFonts w:eastAsiaTheme="minorEastAsia"/>
                <w:b/>
                <w:bCs/>
                <w:sz w:val="20"/>
                <w:szCs w:val="20"/>
              </w:rPr>
            </w:pPr>
            <w:r>
              <w:rPr>
                <w:b/>
                <w:bCs/>
                <w:sz w:val="20"/>
                <w:szCs w:val="20"/>
              </w:rPr>
              <w:t>Proposal 3: RAN1 to study the SSB design for different frequency ranges.</w:t>
            </w:r>
          </w:p>
        </w:tc>
      </w:tr>
      <w:tr w:rsidR="00DB6656" w14:paraId="2FB0A28A" w14:textId="77777777">
        <w:tc>
          <w:tcPr>
            <w:tcW w:w="1171" w:type="pct"/>
          </w:tcPr>
          <w:p w14:paraId="73186A57" w14:textId="77777777" w:rsidR="00DB6656"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0AB48F7C" w14:textId="77777777" w:rsidR="00DB6656" w:rsidRDefault="00000000">
            <w:pPr>
              <w:spacing w:afterLines="50"/>
              <w:rPr>
                <w:b/>
                <w:i/>
                <w:sz w:val="20"/>
                <w:szCs w:val="20"/>
              </w:rPr>
            </w:pPr>
            <w:r>
              <w:rPr>
                <w:b/>
                <w:i/>
                <w:sz w:val="20"/>
                <w:szCs w:val="20"/>
              </w:rPr>
              <w:t>Proposal 2: In order to meet the coverage target, the following aspects can be studied and evaluated.</w:t>
            </w:r>
          </w:p>
          <w:p w14:paraId="4BF12F89" w14:textId="77777777" w:rsidR="00DB6656" w:rsidRDefault="00000000">
            <w:pPr>
              <w:pStyle w:val="ListParagraph"/>
              <w:numPr>
                <w:ilvl w:val="0"/>
                <w:numId w:val="55"/>
              </w:numPr>
              <w:spacing w:afterLines="50"/>
              <w:rPr>
                <w:b/>
                <w:i/>
                <w:sz w:val="20"/>
                <w:szCs w:val="20"/>
              </w:rPr>
            </w:pPr>
            <w:r>
              <w:rPr>
                <w:b/>
                <w:i/>
                <w:sz w:val="20"/>
                <w:szCs w:val="20"/>
              </w:rPr>
              <w:t>Increasing the number of SSB index (i.e., narrower beam)</w:t>
            </w:r>
          </w:p>
          <w:p w14:paraId="7EB96A0A" w14:textId="77777777" w:rsidR="00DB6656" w:rsidRDefault="00000000">
            <w:pPr>
              <w:pStyle w:val="ListParagraph"/>
              <w:numPr>
                <w:ilvl w:val="0"/>
                <w:numId w:val="55"/>
              </w:numPr>
              <w:spacing w:afterLines="50"/>
              <w:rPr>
                <w:b/>
                <w:i/>
                <w:sz w:val="20"/>
                <w:szCs w:val="20"/>
              </w:rPr>
            </w:pPr>
            <w:r>
              <w:rPr>
                <w:b/>
                <w:i/>
                <w:sz w:val="20"/>
                <w:szCs w:val="20"/>
              </w:rPr>
              <w:lastRenderedPageBreak/>
              <w:t>SSB repetition in time domain</w:t>
            </w:r>
          </w:p>
          <w:p w14:paraId="2A260895" w14:textId="77777777" w:rsidR="00DB6656" w:rsidRDefault="00000000">
            <w:pPr>
              <w:pStyle w:val="ListParagraph"/>
              <w:numPr>
                <w:ilvl w:val="0"/>
                <w:numId w:val="55"/>
              </w:numPr>
              <w:spacing w:afterLines="50"/>
              <w:rPr>
                <w:b/>
                <w:i/>
                <w:sz w:val="20"/>
                <w:szCs w:val="20"/>
              </w:rPr>
            </w:pPr>
            <w:r>
              <w:rPr>
                <w:b/>
                <w:i/>
                <w:sz w:val="20"/>
                <w:szCs w:val="20"/>
              </w:rPr>
              <w:t xml:space="preserve">Reduced PBCH payload </w:t>
            </w:r>
          </w:p>
          <w:p w14:paraId="1023F4DA" w14:textId="77777777" w:rsidR="00DB6656" w:rsidRDefault="00000000">
            <w:pPr>
              <w:pStyle w:val="ListParagraph"/>
              <w:numPr>
                <w:ilvl w:val="0"/>
                <w:numId w:val="55"/>
              </w:numPr>
              <w:spacing w:afterLines="50"/>
              <w:rPr>
                <w:b/>
                <w:i/>
                <w:sz w:val="20"/>
                <w:szCs w:val="20"/>
              </w:rPr>
            </w:pPr>
            <w:r>
              <w:rPr>
                <w:b/>
                <w:i/>
                <w:sz w:val="20"/>
                <w:szCs w:val="20"/>
              </w:rPr>
              <w:t>New SSB structure compared with NR</w:t>
            </w:r>
          </w:p>
          <w:p w14:paraId="4E7515ED" w14:textId="77777777" w:rsidR="00DB6656" w:rsidRDefault="00000000">
            <w:pPr>
              <w:spacing w:afterLines="50"/>
              <w:rPr>
                <w:b/>
                <w:i/>
                <w:sz w:val="20"/>
                <w:szCs w:val="20"/>
              </w:rPr>
            </w:pPr>
            <w:r>
              <w:rPr>
                <w:b/>
                <w:i/>
                <w:sz w:val="20"/>
                <w:szCs w:val="20"/>
              </w:rPr>
              <w:t>Proposal 4: A single unified SSB structure design needs to be defined to meet all the supported deployment scenarios:</w:t>
            </w:r>
          </w:p>
          <w:p w14:paraId="7CD710EB" w14:textId="77777777" w:rsidR="00DB6656" w:rsidRDefault="00000000">
            <w:pPr>
              <w:pStyle w:val="ListParagraph"/>
              <w:numPr>
                <w:ilvl w:val="0"/>
                <w:numId w:val="56"/>
              </w:numPr>
              <w:spacing w:afterLines="50"/>
              <w:rPr>
                <w:b/>
                <w:i/>
                <w:sz w:val="20"/>
                <w:szCs w:val="20"/>
              </w:rPr>
            </w:pPr>
            <w:r>
              <w:rPr>
                <w:b/>
                <w:i/>
                <w:sz w:val="20"/>
                <w:szCs w:val="20"/>
              </w:rPr>
              <w:t>Single and multiple cells/carriers/TRPs/beam(s)</w:t>
            </w:r>
          </w:p>
          <w:p w14:paraId="61B0EFD2" w14:textId="77777777" w:rsidR="00DB6656" w:rsidRDefault="00000000">
            <w:pPr>
              <w:pStyle w:val="ListParagraph"/>
              <w:numPr>
                <w:ilvl w:val="0"/>
                <w:numId w:val="56"/>
              </w:numPr>
              <w:spacing w:afterLines="50"/>
              <w:rPr>
                <w:b/>
                <w:i/>
                <w:sz w:val="20"/>
                <w:szCs w:val="20"/>
              </w:rPr>
            </w:pPr>
            <w:r>
              <w:rPr>
                <w:b/>
                <w:i/>
                <w:sz w:val="20"/>
                <w:szCs w:val="20"/>
              </w:rPr>
              <w:t>Frequency ranges</w:t>
            </w:r>
          </w:p>
          <w:p w14:paraId="5BED2D38" w14:textId="77777777" w:rsidR="00DB6656" w:rsidRDefault="00000000">
            <w:pPr>
              <w:pStyle w:val="ListParagraph"/>
              <w:numPr>
                <w:ilvl w:val="0"/>
                <w:numId w:val="56"/>
              </w:numPr>
              <w:spacing w:afterLines="50"/>
              <w:rPr>
                <w:b/>
                <w:i/>
                <w:sz w:val="20"/>
                <w:szCs w:val="20"/>
              </w:rPr>
            </w:pPr>
            <w:r>
              <w:rPr>
                <w:b/>
                <w:i/>
                <w:sz w:val="20"/>
                <w:szCs w:val="20"/>
              </w:rPr>
              <w:t>TN and NTN</w:t>
            </w:r>
          </w:p>
          <w:p w14:paraId="34ECA6B2" w14:textId="77777777" w:rsidR="00DB6656" w:rsidRDefault="00000000">
            <w:pPr>
              <w:spacing w:afterLines="50"/>
              <w:rPr>
                <w:rFonts w:eastAsiaTheme="minorEastAsia"/>
                <w:b/>
                <w:i/>
                <w:sz w:val="20"/>
                <w:szCs w:val="20"/>
              </w:rPr>
            </w:pPr>
            <w:r>
              <w:rPr>
                <w:b/>
                <w:i/>
                <w:sz w:val="20"/>
                <w:szCs w:val="20"/>
              </w:rPr>
              <w:t>Proposal 10: NR SSB design philosophy should be inherited to 6GR SSB.</w:t>
            </w:r>
          </w:p>
          <w:p w14:paraId="75C3BCF9" w14:textId="77777777" w:rsidR="00DB6656" w:rsidRDefault="00000000">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1359324" w14:textId="77777777" w:rsidR="00DB6656" w:rsidRDefault="00000000">
            <w:pPr>
              <w:pStyle w:val="ListParagraph"/>
              <w:numPr>
                <w:ilvl w:val="0"/>
                <w:numId w:val="57"/>
              </w:numPr>
              <w:spacing w:afterLines="50"/>
              <w:rPr>
                <w:b/>
                <w:i/>
                <w:sz w:val="20"/>
                <w:szCs w:val="20"/>
              </w:rPr>
            </w:pPr>
            <w:r>
              <w:rPr>
                <w:b/>
                <w:i/>
                <w:sz w:val="20"/>
                <w:szCs w:val="20"/>
              </w:rPr>
              <w:t>Focused on eMBB UE</w:t>
            </w:r>
          </w:p>
          <w:p w14:paraId="2F5AC17E" w14:textId="77777777" w:rsidR="00DB6656" w:rsidRDefault="00000000">
            <w:pPr>
              <w:pStyle w:val="ListParagraph"/>
              <w:numPr>
                <w:ilvl w:val="0"/>
                <w:numId w:val="57"/>
              </w:numPr>
              <w:spacing w:afterLines="50"/>
              <w:rPr>
                <w:b/>
                <w:i/>
                <w:sz w:val="20"/>
                <w:szCs w:val="20"/>
              </w:rPr>
            </w:pPr>
            <w:r>
              <w:rPr>
                <w:b/>
                <w:i/>
                <w:sz w:val="20"/>
                <w:szCs w:val="20"/>
              </w:rPr>
              <w:t>Coverage target</w:t>
            </w:r>
          </w:p>
          <w:p w14:paraId="47BDCA87" w14:textId="77777777" w:rsidR="00DB6656" w:rsidRDefault="00000000">
            <w:pPr>
              <w:pStyle w:val="ListParagraph"/>
              <w:numPr>
                <w:ilvl w:val="0"/>
                <w:numId w:val="57"/>
              </w:numPr>
              <w:spacing w:afterLines="50"/>
              <w:rPr>
                <w:b/>
                <w:i/>
                <w:sz w:val="20"/>
                <w:szCs w:val="20"/>
              </w:rPr>
            </w:pPr>
            <w:r>
              <w:rPr>
                <w:b/>
                <w:i/>
                <w:sz w:val="20"/>
                <w:szCs w:val="20"/>
              </w:rPr>
              <w:t>Target Detection/tracking performance</w:t>
            </w:r>
          </w:p>
          <w:p w14:paraId="570F6905" w14:textId="77777777" w:rsidR="00DB6656" w:rsidRDefault="00000000">
            <w:pPr>
              <w:pStyle w:val="ListParagraph"/>
              <w:numPr>
                <w:ilvl w:val="0"/>
                <w:numId w:val="57"/>
              </w:numPr>
              <w:spacing w:afterLines="50"/>
              <w:rPr>
                <w:b/>
                <w:i/>
                <w:sz w:val="20"/>
                <w:szCs w:val="20"/>
              </w:rPr>
            </w:pPr>
            <w:r>
              <w:rPr>
                <w:b/>
                <w:i/>
                <w:sz w:val="20"/>
                <w:szCs w:val="20"/>
              </w:rPr>
              <w:t>Latency</w:t>
            </w:r>
          </w:p>
          <w:p w14:paraId="053CC5B4" w14:textId="77777777" w:rsidR="00DB6656" w:rsidRDefault="00000000">
            <w:pPr>
              <w:pStyle w:val="ListParagraph"/>
              <w:numPr>
                <w:ilvl w:val="0"/>
                <w:numId w:val="57"/>
              </w:numPr>
              <w:spacing w:afterLines="50"/>
              <w:rPr>
                <w:b/>
                <w:i/>
                <w:sz w:val="20"/>
                <w:szCs w:val="20"/>
              </w:rPr>
            </w:pPr>
            <w:r>
              <w:rPr>
                <w:b/>
                <w:i/>
                <w:sz w:val="20"/>
                <w:szCs w:val="20"/>
              </w:rPr>
              <w:t>Complexity</w:t>
            </w:r>
          </w:p>
          <w:p w14:paraId="0779388D" w14:textId="77777777" w:rsidR="00DB6656" w:rsidRDefault="00000000">
            <w:pPr>
              <w:pStyle w:val="ListParagraph"/>
              <w:numPr>
                <w:ilvl w:val="0"/>
                <w:numId w:val="57"/>
              </w:numPr>
              <w:spacing w:afterLines="50"/>
              <w:rPr>
                <w:b/>
                <w:i/>
                <w:sz w:val="20"/>
                <w:szCs w:val="20"/>
              </w:rPr>
            </w:pPr>
            <w:r>
              <w:rPr>
                <w:b/>
                <w:i/>
                <w:sz w:val="20"/>
                <w:szCs w:val="20"/>
              </w:rPr>
              <w:t>PBCH payload size</w:t>
            </w:r>
          </w:p>
          <w:p w14:paraId="507B2880" w14:textId="77777777" w:rsidR="00DB6656" w:rsidRDefault="00000000">
            <w:pPr>
              <w:pStyle w:val="ListParagraph"/>
              <w:numPr>
                <w:ilvl w:val="0"/>
                <w:numId w:val="57"/>
              </w:numPr>
              <w:spacing w:afterLines="50"/>
              <w:rPr>
                <w:b/>
                <w:i/>
                <w:sz w:val="20"/>
                <w:szCs w:val="20"/>
              </w:rPr>
            </w:pPr>
            <w:r>
              <w:rPr>
                <w:b/>
                <w:i/>
                <w:sz w:val="20"/>
                <w:szCs w:val="20"/>
              </w:rPr>
              <w:t>Energy saving</w:t>
            </w:r>
          </w:p>
          <w:p w14:paraId="1FCDA7F2" w14:textId="77777777" w:rsidR="00DB6656" w:rsidRDefault="00000000">
            <w:pPr>
              <w:pStyle w:val="ListParagraph"/>
              <w:numPr>
                <w:ilvl w:val="0"/>
                <w:numId w:val="57"/>
              </w:numPr>
              <w:spacing w:afterLines="50"/>
              <w:rPr>
                <w:b/>
                <w:i/>
                <w:sz w:val="20"/>
                <w:szCs w:val="20"/>
              </w:rPr>
            </w:pPr>
            <w:r>
              <w:rPr>
                <w:b/>
                <w:i/>
                <w:sz w:val="20"/>
                <w:szCs w:val="20"/>
              </w:rPr>
              <w:t>Others</w:t>
            </w:r>
          </w:p>
        </w:tc>
      </w:tr>
      <w:tr w:rsidR="00DB6656" w14:paraId="0FE84166" w14:textId="77777777">
        <w:tc>
          <w:tcPr>
            <w:tcW w:w="1171" w:type="pct"/>
          </w:tcPr>
          <w:p w14:paraId="265867BE" w14:textId="77777777" w:rsidR="00DB6656" w:rsidRDefault="00000000">
            <w:pPr>
              <w:spacing w:afterLines="50"/>
              <w:rPr>
                <w:rFonts w:eastAsiaTheme="minorEastAsia"/>
                <w:iCs/>
                <w:sz w:val="20"/>
                <w:szCs w:val="20"/>
              </w:rPr>
            </w:pPr>
            <w:r>
              <w:rPr>
                <w:rFonts w:eastAsiaTheme="minorEastAsia"/>
                <w:iCs/>
                <w:sz w:val="20"/>
                <w:szCs w:val="20"/>
              </w:rPr>
              <w:lastRenderedPageBreak/>
              <w:t>TCL</w:t>
            </w:r>
          </w:p>
        </w:tc>
        <w:tc>
          <w:tcPr>
            <w:tcW w:w="3829" w:type="pct"/>
          </w:tcPr>
          <w:p w14:paraId="2890B52C" w14:textId="77777777" w:rsidR="00DB6656" w:rsidRDefault="00000000">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28327F5" w14:textId="77777777" w:rsidR="00DB6656" w:rsidRDefault="00000000">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0CA0CD14" w14:textId="77777777" w:rsidR="00DB6656" w:rsidRDefault="00000000">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DB6656" w14:paraId="454335B7" w14:textId="77777777">
        <w:tc>
          <w:tcPr>
            <w:tcW w:w="1171" w:type="pct"/>
          </w:tcPr>
          <w:p w14:paraId="5C21A452" w14:textId="77777777" w:rsidR="00DB6656" w:rsidRDefault="00000000">
            <w:pPr>
              <w:spacing w:afterLines="50"/>
              <w:rPr>
                <w:rFonts w:eastAsiaTheme="minorEastAsia"/>
                <w:iCs/>
                <w:sz w:val="20"/>
                <w:szCs w:val="20"/>
              </w:rPr>
            </w:pPr>
            <w:r>
              <w:rPr>
                <w:rFonts w:eastAsiaTheme="minorEastAsia"/>
                <w:iCs/>
                <w:sz w:val="20"/>
                <w:szCs w:val="20"/>
              </w:rPr>
              <w:t>vivo</w:t>
            </w:r>
          </w:p>
        </w:tc>
        <w:tc>
          <w:tcPr>
            <w:tcW w:w="3829" w:type="pct"/>
          </w:tcPr>
          <w:p w14:paraId="11A9B575" w14:textId="77777777" w:rsidR="00DB6656" w:rsidRDefault="00000000">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36A310E9" w14:textId="77777777" w:rsidR="00DB6656" w:rsidRDefault="00000000">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28CC9875" w14:textId="77777777" w:rsidR="00DB6656" w:rsidRDefault="00000000">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C0183DD" w14:textId="77777777" w:rsidR="00DB6656" w:rsidRDefault="00000000">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12C9A70" w14:textId="77777777" w:rsidR="00DB6656" w:rsidRDefault="00000000">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572D9CC4" w14:textId="77777777" w:rsidR="00DB6656" w:rsidRDefault="00000000">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0BE40291" w14:textId="77777777" w:rsidR="00DB6656" w:rsidRDefault="00000000">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DB6656" w14:paraId="2FD6F30C" w14:textId="77777777">
        <w:tc>
          <w:tcPr>
            <w:tcW w:w="1171" w:type="pct"/>
          </w:tcPr>
          <w:p w14:paraId="3E707A6F" w14:textId="77777777" w:rsidR="00DB6656" w:rsidRDefault="00000000">
            <w:pPr>
              <w:spacing w:afterLines="50"/>
              <w:rPr>
                <w:rFonts w:eastAsiaTheme="minorEastAsia"/>
                <w:iCs/>
                <w:sz w:val="20"/>
                <w:szCs w:val="20"/>
              </w:rPr>
            </w:pPr>
            <w:r>
              <w:rPr>
                <w:rFonts w:eastAsiaTheme="minorEastAsia"/>
                <w:iCs/>
                <w:sz w:val="20"/>
                <w:szCs w:val="20"/>
              </w:rPr>
              <w:t>Xiaomi</w:t>
            </w:r>
          </w:p>
        </w:tc>
        <w:tc>
          <w:tcPr>
            <w:tcW w:w="3829" w:type="pct"/>
          </w:tcPr>
          <w:p w14:paraId="7C15BCB4"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68F5310F"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21680D67"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6436E9E6" w14:textId="77777777" w:rsidR="00DB6656" w:rsidRDefault="00DB6656">
      <w:pPr>
        <w:rPr>
          <w:rFonts w:eastAsiaTheme="minorEastAsia"/>
        </w:rPr>
      </w:pPr>
    </w:p>
    <w:p w14:paraId="29B814E4" w14:textId="77777777" w:rsidR="00DB6656" w:rsidRDefault="00000000">
      <w:pPr>
        <w:pStyle w:val="Heading4"/>
        <w:rPr>
          <w:rFonts w:eastAsia="等线"/>
        </w:rPr>
      </w:pPr>
      <w:r>
        <w:rPr>
          <w:rFonts w:eastAsia="等线" w:hint="eastAsia"/>
        </w:rPr>
        <w:lastRenderedPageBreak/>
        <w:t>Discussion</w:t>
      </w:r>
    </w:p>
    <w:p w14:paraId="16063DBB" w14:textId="77777777" w:rsidR="00DB6656" w:rsidRDefault="00000000">
      <w:pPr>
        <w:pStyle w:val="Heading5"/>
        <w:rPr>
          <w:rFonts w:eastAsia="等线"/>
        </w:rPr>
      </w:pPr>
      <w:r>
        <w:rPr>
          <w:rFonts w:eastAsia="等线" w:hint="eastAsia"/>
        </w:rPr>
        <w:t>First round discussion</w:t>
      </w:r>
    </w:p>
    <w:p w14:paraId="087AECAE" w14:textId="77777777" w:rsidR="00DB6656" w:rsidRDefault="00000000">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At least periodic synchronization signals and broadcast channels are supported for 6GR initial access.</w:t>
      </w:r>
    </w:p>
    <w:p w14:paraId="6ED67619" w14:textId="77777777" w:rsidR="00DB6656" w:rsidRDefault="00000000">
      <w:pPr>
        <w:pStyle w:val="ListParagraph"/>
        <w:numPr>
          <w:ilvl w:val="0"/>
          <w:numId w:val="58"/>
        </w:numPr>
        <w:jc w:val="both"/>
        <w:rPr>
          <w:rFonts w:eastAsia="等线"/>
        </w:rPr>
      </w:pPr>
      <w:r>
        <w:rPr>
          <w:rFonts w:eastAsia="等线" w:hint="eastAsia"/>
        </w:rPr>
        <w:t xml:space="preserve">The basic unit of periodic 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347D8156" w14:textId="77777777" w:rsidR="00DB6656"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1D094E2E" w14:textId="77777777" w:rsidTr="00DD173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D79B94" w14:textId="77777777" w:rsidR="00DB6656"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7866B6"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A604092" w14:textId="77777777" w:rsidTr="00DD173D">
        <w:tc>
          <w:tcPr>
            <w:tcW w:w="1174" w:type="pct"/>
            <w:tcBorders>
              <w:top w:val="single" w:sz="4" w:space="0" w:color="auto"/>
              <w:left w:val="single" w:sz="4" w:space="0" w:color="auto"/>
              <w:bottom w:val="single" w:sz="4" w:space="0" w:color="auto"/>
              <w:right w:val="single" w:sz="4" w:space="0" w:color="auto"/>
            </w:tcBorders>
          </w:tcPr>
          <w:p w14:paraId="0908EA12" w14:textId="77777777" w:rsidR="00DB6656" w:rsidRDefault="00000000">
            <w:pPr>
              <w:widowControl w:val="0"/>
              <w:suppressAutoHyphens/>
              <w:spacing w:line="256" w:lineRule="auto"/>
              <w:jc w:val="both"/>
              <w:rPr>
                <w:rFonts w:eastAsia="宋体"/>
                <w:kern w:val="2"/>
                <w:szCs w:val="22"/>
                <w:lang w:val="en-GB"/>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36086039" w14:textId="77777777" w:rsidR="00DB6656"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DB6656" w14:paraId="041AB0C8" w14:textId="77777777" w:rsidTr="00DD173D">
        <w:tc>
          <w:tcPr>
            <w:tcW w:w="1174" w:type="pct"/>
            <w:tcBorders>
              <w:top w:val="single" w:sz="4" w:space="0" w:color="auto"/>
              <w:left w:val="single" w:sz="4" w:space="0" w:color="auto"/>
              <w:bottom w:val="single" w:sz="4" w:space="0" w:color="auto"/>
              <w:right w:val="single" w:sz="4" w:space="0" w:color="auto"/>
            </w:tcBorders>
          </w:tcPr>
          <w:p w14:paraId="599A2762" w14:textId="77777777" w:rsidR="00DB6656" w:rsidRDefault="00000000">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09E5CEAB" w14:textId="77777777" w:rsidR="00DB6656"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eastAsia="en-US"/>
              </w:rPr>
              <w:t>In order to express more clearly and concisely, we suggest to modified the proposal as follow:</w:t>
            </w:r>
          </w:p>
          <w:p w14:paraId="50363775" w14:textId="77777777" w:rsidR="00DB6656" w:rsidRDefault="00000000">
            <w:pPr>
              <w:spacing w:after="0"/>
              <w:jc w:val="both"/>
              <w:rPr>
                <w:rFonts w:eastAsia="等线"/>
              </w:rPr>
            </w:pPr>
            <w:r>
              <w:rPr>
                <w:rFonts w:eastAsia="等线"/>
                <w:b/>
                <w:bCs/>
                <w:highlight w:val="yellow"/>
              </w:rPr>
              <w:t>FL proposal 1:</w:t>
            </w:r>
            <w:r>
              <w:rPr>
                <w:rFonts w:eastAsia="等线"/>
                <w:b/>
                <w:bCs/>
              </w:rPr>
              <w:t xml:space="preserve"> </w:t>
            </w:r>
            <w:r>
              <w:rPr>
                <w:rFonts w:eastAsia="等线"/>
              </w:rPr>
              <w:t>At least periodic synchronization signals and broadcast channels are supported for 6GR initial access.</w:t>
            </w:r>
          </w:p>
          <w:p w14:paraId="4AFA6C54" w14:textId="77777777" w:rsidR="00DB6656" w:rsidRDefault="00000000">
            <w:pPr>
              <w:pStyle w:val="ListParagraph"/>
              <w:numPr>
                <w:ilvl w:val="0"/>
                <w:numId w:val="58"/>
              </w:numPr>
              <w:jc w:val="both"/>
              <w:rPr>
                <w:rFonts w:eastAsia="等线"/>
              </w:rPr>
            </w:pPr>
            <w:r>
              <w:rPr>
                <w:rFonts w:eastAsia="等线"/>
              </w:rPr>
              <w:t xml:space="preserve">The basic </w:t>
            </w:r>
            <w:r>
              <w:rPr>
                <w:rFonts w:eastAsia="等线"/>
                <w:strike/>
                <w:color w:val="FF0000"/>
              </w:rPr>
              <w:t>unit of</w:t>
            </w:r>
            <w:r>
              <w:rPr>
                <w:rFonts w:eastAsia="等线"/>
              </w:rPr>
              <w:t xml:space="preserve"> periodic </w:t>
            </w:r>
            <w:r>
              <w:rPr>
                <w:rFonts w:eastAsia="等线"/>
                <w:color w:val="FF0000"/>
              </w:rPr>
              <w:t xml:space="preserve">6GR SSB structure </w:t>
            </w:r>
            <w:r>
              <w:rPr>
                <w:rFonts w:eastAsia="等线"/>
                <w:strike/>
                <w:color w:val="FF0000"/>
              </w:rPr>
              <w:t xml:space="preserve">synchronization signals and broadcast channel </w:t>
            </w:r>
            <w:r>
              <w:rPr>
                <w:rFonts w:eastAsia="等线"/>
              </w:rPr>
              <w:t>consist</w:t>
            </w:r>
            <w:r>
              <w:rPr>
                <w:rFonts w:eastAsia="等线"/>
                <w:color w:val="FF0000"/>
              </w:rPr>
              <w:t>s</w:t>
            </w:r>
            <w:r>
              <w:rPr>
                <w:rFonts w:eastAsia="等线"/>
              </w:rPr>
              <w:t xml:space="preserve"> of primary synchronization signal(s), secondary synchronization signal(s) and physical broadcast channel(s)</w:t>
            </w:r>
          </w:p>
        </w:tc>
      </w:tr>
      <w:tr w:rsidR="00DB6656" w14:paraId="310BC4BB" w14:textId="77777777" w:rsidTr="00DD173D">
        <w:tc>
          <w:tcPr>
            <w:tcW w:w="1174" w:type="pct"/>
            <w:tcBorders>
              <w:top w:val="single" w:sz="4" w:space="0" w:color="auto"/>
              <w:left w:val="single" w:sz="4" w:space="0" w:color="auto"/>
              <w:bottom w:val="single" w:sz="4" w:space="0" w:color="auto"/>
              <w:right w:val="single" w:sz="4" w:space="0" w:color="auto"/>
            </w:tcBorders>
          </w:tcPr>
          <w:p w14:paraId="0EFC891B" w14:textId="77777777" w:rsidR="00DB6656" w:rsidRDefault="00000000">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092476E0" w14:textId="77777777" w:rsidR="00DB6656" w:rsidRDefault="00000000">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signal </w:t>
            </w:r>
            <w:r>
              <w:rPr>
                <w:rFonts w:eastAsia="宋体"/>
                <w:szCs w:val="22"/>
                <w:lang w:val="en-GB"/>
              </w:rPr>
              <w:t>and</w:t>
            </w:r>
            <w:r>
              <w:rPr>
                <w:rFonts w:eastAsia="宋体" w:hint="eastAsia"/>
                <w:szCs w:val="22"/>
                <w:lang w:val="en-GB"/>
              </w:rPr>
              <w:t xml:space="preserve"> broadcast channel is periodic, the other is the 6GR synchronization signal and broadcast channel basic unit. </w:t>
            </w:r>
          </w:p>
          <w:p w14:paraId="56F12D57" w14:textId="77777777" w:rsidR="00DB6656" w:rsidRDefault="00000000">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structure), and we are fine with the sub-bullet.</w:t>
            </w:r>
          </w:p>
          <w:p w14:paraId="7D6544C2" w14:textId="77777777" w:rsidR="00DB6656" w:rsidRDefault="00000000">
            <w:pPr>
              <w:widowControl w:val="0"/>
              <w:suppressAutoHyphens/>
              <w:spacing w:line="256" w:lineRule="auto"/>
              <w:jc w:val="both"/>
              <w:rPr>
                <w:sz w:val="20"/>
                <w:szCs w:val="20"/>
                <w:lang w:val="en-GB" w:eastAsia="en-US"/>
              </w:rPr>
            </w:pPr>
            <w:r>
              <w:rPr>
                <w:rFonts w:eastAsia="宋体" w:hint="eastAsia"/>
                <w:szCs w:val="22"/>
                <w:lang w:val="en-GB"/>
              </w:rPr>
              <w:t xml:space="preserve">Regarding the main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So prefer to decouple it on the basic </w:t>
            </w:r>
            <w:r>
              <w:rPr>
                <w:rFonts w:eastAsia="宋体"/>
                <w:szCs w:val="22"/>
                <w:lang w:val="en-GB"/>
              </w:rPr>
              <w:t>structure</w:t>
            </w:r>
            <w:r>
              <w:rPr>
                <w:rFonts w:eastAsia="宋体" w:hint="eastAsia"/>
                <w:szCs w:val="22"/>
                <w:lang w:val="en-GB"/>
              </w:rPr>
              <w:t xml:space="preserve"> discussion.</w:t>
            </w:r>
          </w:p>
        </w:tc>
      </w:tr>
      <w:tr w:rsidR="00DB6656" w14:paraId="0090519F" w14:textId="77777777" w:rsidTr="00DD173D">
        <w:tc>
          <w:tcPr>
            <w:tcW w:w="1174" w:type="pct"/>
            <w:tcBorders>
              <w:top w:val="single" w:sz="4" w:space="0" w:color="auto"/>
              <w:left w:val="single" w:sz="4" w:space="0" w:color="auto"/>
              <w:bottom w:val="single" w:sz="4" w:space="0" w:color="auto"/>
              <w:right w:val="single" w:sz="4" w:space="0" w:color="auto"/>
            </w:tcBorders>
          </w:tcPr>
          <w:p w14:paraId="2B871652" w14:textId="77777777" w:rsidR="00DB6656"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8702034" w14:textId="77777777" w:rsidR="00DB6656" w:rsidRDefault="00000000">
            <w:pPr>
              <w:widowControl w:val="0"/>
              <w:suppressAutoHyphens/>
              <w:spacing w:line="256" w:lineRule="auto"/>
              <w:jc w:val="both"/>
              <w:rPr>
                <w:rFonts w:ascii="Calibri" w:eastAsia="宋体" w:hAnsi="Calibri" w:cs="Arial"/>
                <w:szCs w:val="22"/>
                <w:lang w:val="en-GB"/>
              </w:rPr>
            </w:pPr>
            <w:r>
              <w:rPr>
                <w:rFonts w:eastAsia="等线"/>
              </w:rPr>
              <w:t>Since in the previous proposal, we already use the term “6GR SSB”, we wonder what’s the relationship between the sub-bullet and SSB?</w:t>
            </w:r>
          </w:p>
        </w:tc>
      </w:tr>
      <w:tr w:rsidR="00DB6656" w14:paraId="1E5E037C" w14:textId="77777777" w:rsidTr="00DD173D">
        <w:tc>
          <w:tcPr>
            <w:tcW w:w="1174" w:type="pct"/>
          </w:tcPr>
          <w:p w14:paraId="3B97F570" w14:textId="77777777" w:rsidR="00DB6656"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lang w:val="en-GB"/>
              </w:rPr>
              <w:t>NEC</w:t>
            </w:r>
          </w:p>
        </w:tc>
        <w:tc>
          <w:tcPr>
            <w:tcW w:w="3826" w:type="pct"/>
          </w:tcPr>
          <w:p w14:paraId="4FAF97C3" w14:textId="77777777" w:rsidR="00DB6656"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lang w:val="en-GB"/>
              </w:rPr>
              <w:t xml:space="preserve">Agree with CMCC to decouple whether the SSB transmission is </w:t>
            </w:r>
            <w:r>
              <w:rPr>
                <w:rFonts w:ascii="Calibri" w:eastAsia="宋体" w:hAnsi="Calibri" w:cs="Arial"/>
                <w:szCs w:val="22"/>
                <w:lang w:val="en-GB"/>
              </w:rPr>
              <w:t>“</w:t>
            </w:r>
            <w:r>
              <w:rPr>
                <w:rFonts w:ascii="Calibri" w:eastAsia="宋体" w:hAnsi="Calibri" w:cs="Arial" w:hint="eastAsia"/>
                <w:szCs w:val="22"/>
                <w:lang w:val="en-GB"/>
              </w:rPr>
              <w:t>periodic</w:t>
            </w:r>
            <w:r>
              <w:rPr>
                <w:rFonts w:ascii="Calibri" w:eastAsia="宋体" w:hAnsi="Calibri" w:cs="Arial"/>
                <w:szCs w:val="22"/>
                <w:lang w:val="en-GB"/>
              </w:rPr>
              <w:t>”</w:t>
            </w:r>
            <w:r>
              <w:rPr>
                <w:rFonts w:ascii="Calibri" w:eastAsia="宋体" w:hAnsi="Calibri" w:cs="Arial" w:hint="eastAsia"/>
                <w:szCs w:val="22"/>
                <w:lang w:val="en-GB"/>
              </w:rPr>
              <w:t xml:space="preserve"> and the SSB structure.</w:t>
            </w:r>
          </w:p>
        </w:tc>
      </w:tr>
      <w:tr w:rsidR="00DB6656" w14:paraId="1DDBFB02" w14:textId="77777777" w:rsidTr="00DD173D">
        <w:tc>
          <w:tcPr>
            <w:tcW w:w="1174" w:type="pct"/>
          </w:tcPr>
          <w:p w14:paraId="17B87840" w14:textId="77777777" w:rsidR="00DB6656" w:rsidRDefault="00000000">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Pr>
          <w:p w14:paraId="1AE9FEAD" w14:textId="77777777" w:rsidR="00DB6656" w:rsidRDefault="00000000">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DB6656" w14:paraId="00190B30" w14:textId="77777777" w:rsidTr="00DD173D">
        <w:tc>
          <w:tcPr>
            <w:tcW w:w="1174" w:type="pct"/>
          </w:tcPr>
          <w:p w14:paraId="1B392C22" w14:textId="77777777" w:rsidR="00DB6656"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MediaTek</w:t>
            </w:r>
          </w:p>
        </w:tc>
        <w:tc>
          <w:tcPr>
            <w:tcW w:w="3826" w:type="pct"/>
          </w:tcPr>
          <w:p w14:paraId="7B5ED4DD" w14:textId="77777777" w:rsidR="00DB6656" w:rsidRDefault="00000000">
            <w:pPr>
              <w:widowControl w:val="0"/>
              <w:suppressAutoHyphens/>
              <w:spacing w:line="256" w:lineRule="auto"/>
              <w:jc w:val="both"/>
              <w:rPr>
                <w:rFonts w:ascii="Calibri" w:eastAsiaTheme="minorEastAsia" w:hAnsi="Calibri" w:cs="Arial"/>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DB6656" w14:paraId="40EE2E9E" w14:textId="77777777" w:rsidTr="00DD173D">
        <w:tc>
          <w:tcPr>
            <w:tcW w:w="1174" w:type="pct"/>
          </w:tcPr>
          <w:p w14:paraId="5BCEEF4D" w14:textId="77777777" w:rsidR="00DB6656" w:rsidRDefault="00000000">
            <w:pPr>
              <w:widowControl w:val="0"/>
              <w:suppressAutoHyphens/>
              <w:spacing w:line="256" w:lineRule="auto"/>
              <w:jc w:val="both"/>
              <w:rPr>
                <w:rFonts w:eastAsia="宋体"/>
                <w:szCs w:val="22"/>
                <w:lang w:val="en-GB"/>
              </w:rPr>
            </w:pPr>
            <w:r>
              <w:rPr>
                <w:rFonts w:eastAsia="宋体" w:hint="eastAsia"/>
                <w:szCs w:val="22"/>
                <w:lang w:val="en-GB"/>
              </w:rPr>
              <w:t>TCL</w:t>
            </w:r>
          </w:p>
        </w:tc>
        <w:tc>
          <w:tcPr>
            <w:tcW w:w="3826" w:type="pct"/>
          </w:tcPr>
          <w:p w14:paraId="2CBF4606" w14:textId="77777777" w:rsidR="00DB6656" w:rsidRDefault="00000000">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r>
              <w:rPr>
                <w:rFonts w:eastAsia="宋体" w:hint="eastAsia"/>
                <w:szCs w:val="22"/>
                <w:lang w:val="en-GB"/>
              </w:rPr>
              <w:t xml:space="preserve"> .</w:t>
            </w:r>
          </w:p>
        </w:tc>
      </w:tr>
      <w:tr w:rsidR="00DB6656" w14:paraId="73498B51" w14:textId="77777777" w:rsidTr="00DD173D">
        <w:tc>
          <w:tcPr>
            <w:tcW w:w="1174" w:type="pct"/>
          </w:tcPr>
          <w:p w14:paraId="0C7F4675" w14:textId="77777777" w:rsidR="00DB6656"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rPr>
              <w:t>ZTE</w:t>
            </w:r>
          </w:p>
        </w:tc>
        <w:tc>
          <w:tcPr>
            <w:tcW w:w="3826" w:type="pct"/>
          </w:tcPr>
          <w:p w14:paraId="09BEAEEE" w14:textId="77777777" w:rsidR="00DB6656" w:rsidRDefault="00000000">
            <w:pPr>
              <w:rPr>
                <w:rFonts w:ascii="Calibri" w:eastAsiaTheme="minorEastAsia" w:hAnsi="Calibri" w:cs="Arial"/>
                <w:sz w:val="20"/>
                <w:szCs w:val="20"/>
                <w:lang w:val="en-GB"/>
              </w:rPr>
            </w:pPr>
            <w:r>
              <w:rPr>
                <w:rFonts w:ascii="Calibri" w:eastAsiaTheme="minorEastAsia" w:hAnsi="Calibri" w:cs="Arial"/>
                <w:sz w:val="20"/>
                <w:szCs w:val="20"/>
              </w:rPr>
              <w:t xml:space="preserve">We are in general fine with the intention if the basic unit is more defined from the </w:t>
            </w:r>
            <w:r>
              <w:rPr>
                <w:rFonts w:ascii="Calibri" w:eastAsiaTheme="minorEastAsia" w:hAnsi="Calibri" w:cs="Arial" w:hint="eastAsia"/>
                <w:sz w:val="20"/>
                <w:szCs w:val="20"/>
              </w:rPr>
              <w:t>perspective</w:t>
            </w:r>
            <w:r>
              <w:rPr>
                <w:rFonts w:ascii="Calibri" w:eastAsiaTheme="minorEastAsia" w:hAnsi="Calibri" w:cs="Arial"/>
                <w:sz w:val="20"/>
                <w:szCs w:val="20"/>
              </w:rPr>
              <w:t xml:space="preserve"> of resource allocation. But for other details, e.g., including whether each “unit” can be treated </w:t>
            </w:r>
            <w:r>
              <w:rPr>
                <w:rFonts w:ascii="Calibri" w:eastAsiaTheme="minorEastAsia" w:hAnsi="Calibri" w:cs="Arial" w:hint="eastAsia"/>
                <w:sz w:val="20"/>
                <w:szCs w:val="20"/>
              </w:rPr>
              <w:t>independently</w:t>
            </w:r>
            <w:r>
              <w:rPr>
                <w:rFonts w:ascii="Calibri" w:eastAsiaTheme="minorEastAsia" w:hAnsi="Calibri" w:cs="Arial"/>
                <w:sz w:val="20"/>
                <w:szCs w:val="20"/>
              </w:rPr>
              <w:t xml:space="preserve"> or joint can be further discussed later.</w:t>
            </w:r>
          </w:p>
        </w:tc>
      </w:tr>
      <w:tr w:rsidR="00DD173D" w14:paraId="2ABAD707" w14:textId="77777777" w:rsidTr="00DD173D">
        <w:tc>
          <w:tcPr>
            <w:tcW w:w="1174" w:type="pct"/>
          </w:tcPr>
          <w:p w14:paraId="7846F0F2" w14:textId="5991E107" w:rsidR="00DD173D" w:rsidRDefault="00DD173D" w:rsidP="00DD173D">
            <w:pPr>
              <w:widowControl w:val="0"/>
              <w:suppressAutoHyphens/>
              <w:spacing w:line="256" w:lineRule="auto"/>
              <w:jc w:val="both"/>
              <w:rPr>
                <w:rFonts w:ascii="Calibri" w:eastAsia="宋体" w:hAnsi="Calibri" w:cs="Arial" w:hint="eastAsia"/>
                <w:szCs w:val="22"/>
              </w:rPr>
            </w:pPr>
            <w:r w:rsidRPr="00D7180E">
              <w:rPr>
                <w:rFonts w:eastAsia="宋体" w:hint="eastAsia"/>
                <w:szCs w:val="22"/>
                <w:lang w:val="en-GB"/>
              </w:rPr>
              <w:t>Fujitsu</w:t>
            </w:r>
          </w:p>
        </w:tc>
        <w:tc>
          <w:tcPr>
            <w:tcW w:w="3826" w:type="pct"/>
          </w:tcPr>
          <w:p w14:paraId="549672B1" w14:textId="48BC9EF9" w:rsidR="00DD173D" w:rsidRDefault="00DD173D" w:rsidP="00DD173D">
            <w:pPr>
              <w:rPr>
                <w:rFonts w:ascii="Calibri" w:eastAsiaTheme="minorEastAsia" w:hAnsi="Calibri" w:cs="Arial"/>
                <w:sz w:val="20"/>
                <w:szCs w:val="20"/>
              </w:rPr>
            </w:pPr>
            <w:r>
              <w:rPr>
                <w:rFonts w:eastAsia="等线" w:hint="eastAsia"/>
              </w:rPr>
              <w:t xml:space="preserve">It </w:t>
            </w:r>
            <w:r>
              <w:rPr>
                <w:rFonts w:eastAsia="等线" w:hint="eastAsia"/>
              </w:rPr>
              <w:t>might</w:t>
            </w:r>
            <w:r>
              <w:rPr>
                <w:rFonts w:eastAsia="等线" w:hint="eastAsia"/>
              </w:rPr>
              <w:t xml:space="preserve"> </w:t>
            </w:r>
            <w:r>
              <w:rPr>
                <w:rFonts w:eastAsia="等线" w:hint="eastAsia"/>
              </w:rPr>
              <w:t xml:space="preserve">be </w:t>
            </w:r>
            <w:r>
              <w:rPr>
                <w:rFonts w:eastAsia="等线" w:hint="eastAsia"/>
              </w:rPr>
              <w:t xml:space="preserve">good to also use the term </w:t>
            </w:r>
            <w:r>
              <w:rPr>
                <w:rFonts w:eastAsia="等线"/>
              </w:rPr>
              <w:t>‘</w:t>
            </w:r>
            <w:r>
              <w:rPr>
                <w:rFonts w:eastAsia="等线" w:hint="eastAsia"/>
              </w:rPr>
              <w:t>6GR SSB</w:t>
            </w:r>
            <w:r>
              <w:rPr>
                <w:rFonts w:eastAsia="等线"/>
              </w:rPr>
              <w:t>’</w:t>
            </w:r>
            <w:r>
              <w:rPr>
                <w:rFonts w:eastAsia="等线" w:hint="eastAsia"/>
              </w:rPr>
              <w:t xml:space="preserve"> </w:t>
            </w:r>
            <w:r>
              <w:rPr>
                <w:rFonts w:eastAsia="等线" w:hint="eastAsia"/>
              </w:rPr>
              <w:t>in this proposal</w:t>
            </w:r>
            <w:r>
              <w:rPr>
                <w:rFonts w:eastAsia="等线" w:hint="eastAsia"/>
              </w:rPr>
              <w:t xml:space="preserve"> for convenience of discussion.</w:t>
            </w:r>
          </w:p>
        </w:tc>
      </w:tr>
    </w:tbl>
    <w:p w14:paraId="67729EBB" w14:textId="77777777" w:rsidR="00DB6656" w:rsidRDefault="00DB6656">
      <w:pPr>
        <w:jc w:val="both"/>
        <w:rPr>
          <w:rFonts w:eastAsia="等线"/>
        </w:rPr>
      </w:pPr>
    </w:p>
    <w:p w14:paraId="334052F6" w14:textId="77777777" w:rsidR="00DB6656" w:rsidRDefault="00000000">
      <w:pPr>
        <w:jc w:val="both"/>
        <w:rPr>
          <w:rFonts w:eastAsia="等线"/>
        </w:rPr>
      </w:pPr>
      <w:r>
        <w:rPr>
          <w:rFonts w:eastAsia="等线" w:hint="eastAsia"/>
          <w:b/>
          <w:bCs/>
          <w:highlight w:val="yellow"/>
        </w:rPr>
        <w:lastRenderedPageBreak/>
        <w:t>FL proposal 2:</w:t>
      </w:r>
      <w:r>
        <w:rPr>
          <w:rFonts w:eastAsia="等线" w:hint="eastAsia"/>
        </w:rPr>
        <w:t xml:space="preserve"> 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5BB77D7" w14:textId="77777777" w:rsidR="00DB6656" w:rsidRDefault="00000000">
      <w:pPr>
        <w:pStyle w:val="ListParagraph"/>
        <w:numPr>
          <w:ilvl w:val="0"/>
          <w:numId w:val="59"/>
        </w:numPr>
        <w:jc w:val="both"/>
        <w:rPr>
          <w:rFonts w:eastAsia="等线"/>
        </w:rPr>
      </w:pPr>
      <w:r>
        <w:rPr>
          <w:rFonts w:eastAsia="等线" w:hint="eastAsia"/>
        </w:rPr>
        <w:t>Basic SSB structure with increased T/F resources comparable to NR</w:t>
      </w:r>
    </w:p>
    <w:p w14:paraId="43F15017" w14:textId="77777777" w:rsidR="00DB6656" w:rsidRDefault="00000000">
      <w:pPr>
        <w:pStyle w:val="ListParagraph"/>
        <w:numPr>
          <w:ilvl w:val="0"/>
          <w:numId w:val="59"/>
        </w:numPr>
        <w:jc w:val="both"/>
        <w:rPr>
          <w:rFonts w:eastAsia="等线"/>
        </w:rPr>
      </w:pPr>
      <w:r>
        <w:rPr>
          <w:rFonts w:eastAsia="等线" w:hint="eastAsia"/>
        </w:rPr>
        <w:t>SSB repetition within one SSB period</w:t>
      </w:r>
    </w:p>
    <w:p w14:paraId="1B9A6C28" w14:textId="77777777" w:rsidR="00DB6656" w:rsidRDefault="00000000">
      <w:pPr>
        <w:pStyle w:val="ListParagraph"/>
        <w:numPr>
          <w:ilvl w:val="0"/>
          <w:numId w:val="59"/>
        </w:numPr>
        <w:jc w:val="both"/>
        <w:rPr>
          <w:rFonts w:eastAsia="等线"/>
        </w:rPr>
      </w:pPr>
      <w:r>
        <w:rPr>
          <w:rFonts w:eastAsia="等线" w:hint="eastAsia"/>
        </w:rPr>
        <w:t>Extending the number of SSB beams</w:t>
      </w:r>
    </w:p>
    <w:p w14:paraId="0E34004B" w14:textId="77777777" w:rsidR="00DB6656" w:rsidRDefault="00000000">
      <w:pPr>
        <w:pStyle w:val="ListParagraph"/>
        <w:numPr>
          <w:ilvl w:val="0"/>
          <w:numId w:val="59"/>
        </w:numPr>
        <w:jc w:val="both"/>
        <w:rPr>
          <w:rFonts w:eastAsia="等线"/>
        </w:rPr>
      </w:pPr>
      <w:r>
        <w:rPr>
          <w:rFonts w:eastAsia="等线" w:hint="eastAsia"/>
        </w:rPr>
        <w:t>Potential combining within one SSB period and across SSB period(s)</w:t>
      </w:r>
    </w:p>
    <w:p w14:paraId="7BFBF4D7" w14:textId="77777777" w:rsidR="00DB6656" w:rsidRDefault="00000000">
      <w:pPr>
        <w:jc w:val="both"/>
        <w:rPr>
          <w:rFonts w:eastAsia="等线"/>
        </w:rPr>
      </w:pPr>
      <w:r>
        <w:rPr>
          <w:rFonts w:eastAsia="等线" w:hint="eastAsia"/>
        </w:rPr>
        <w:t xml:space="preserve">Note: In the study, the impact on UE/BS complexity, BS/UE power consumption and system overhead should also be considered. </w:t>
      </w:r>
    </w:p>
    <w:p w14:paraId="0BECD3C5" w14:textId="77777777" w:rsidR="00DB6656" w:rsidRDefault="00000000">
      <w:pPr>
        <w:jc w:val="both"/>
        <w:rPr>
          <w:rFonts w:eastAsia="等线"/>
        </w:rPr>
      </w:pPr>
      <w:r>
        <w:rPr>
          <w:rFonts w:eastAsia="等线" w:hint="eastAsia"/>
          <w:highlight w:val="cyan"/>
        </w:rPr>
        <w:t xml:space="preserve">Note: The </w:t>
      </w:r>
      <w:r>
        <w:rPr>
          <w:rFonts w:eastAsia="等线"/>
          <w:highlight w:val="cyan"/>
        </w:rPr>
        <w:t xml:space="preserve">coverage </w:t>
      </w:r>
      <w:r>
        <w:rPr>
          <w:rFonts w:eastAsia="等线" w:hint="eastAsia"/>
          <w:highlight w:val="cyan"/>
        </w:rPr>
        <w:t>of 6GR sync</w:t>
      </w:r>
      <w:r>
        <w:rPr>
          <w:rFonts w:eastAsia="等线"/>
          <w:highlight w:val="cyan"/>
        </w:rPr>
        <w:t>hronization signal</w:t>
      </w:r>
      <w:r>
        <w:rPr>
          <w:rFonts w:eastAsia="等线" w:hint="eastAsia"/>
          <w:highlight w:val="cyan"/>
        </w:rPr>
        <w:t xml:space="preserve">s and broadcast </w:t>
      </w:r>
      <w:r>
        <w:rPr>
          <w:rFonts w:eastAsia="等线"/>
          <w:highlight w:val="cyan"/>
        </w:rPr>
        <w:t>channel</w:t>
      </w:r>
      <w:r>
        <w:rPr>
          <w:rFonts w:eastAsia="等线" w:hint="eastAsia"/>
          <w:highlight w:val="cyan"/>
        </w:rPr>
        <w:t>s</w:t>
      </w:r>
      <w:r>
        <w:rPr>
          <w:rFonts w:eastAsia="等线"/>
          <w:highlight w:val="cyan"/>
        </w:rPr>
        <w:t xml:space="preserve"> at around 7 GHz </w:t>
      </w:r>
      <w:r>
        <w:rPr>
          <w:rFonts w:eastAsia="等线" w:hint="eastAsia"/>
          <w:highlight w:val="cyan"/>
        </w:rPr>
        <w:t xml:space="preserve">should be same as </w:t>
      </w:r>
      <w:r>
        <w:rPr>
          <w:rFonts w:eastAsia="等线"/>
          <w:highlight w:val="cyan"/>
        </w:rPr>
        <w:t>NR Msg3 in 5G midband</w:t>
      </w:r>
      <w:r>
        <w:rPr>
          <w:rFonts w:eastAsia="等线" w:hint="eastAsia"/>
          <w:highlight w:val="cyan"/>
        </w:rPr>
        <w:t>.</w:t>
      </w:r>
    </w:p>
    <w:p w14:paraId="1784E331" w14:textId="77777777" w:rsidR="00DB6656"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52645C5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C923C" w14:textId="77777777" w:rsidR="00DB6656"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52F3EB"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8F45FCF" w14:textId="77777777">
        <w:tc>
          <w:tcPr>
            <w:tcW w:w="1175" w:type="pct"/>
            <w:tcBorders>
              <w:top w:val="single" w:sz="4" w:space="0" w:color="auto"/>
              <w:left w:val="single" w:sz="4" w:space="0" w:color="auto"/>
              <w:bottom w:val="single" w:sz="4" w:space="0" w:color="auto"/>
              <w:right w:val="single" w:sz="4" w:space="0" w:color="auto"/>
            </w:tcBorders>
          </w:tcPr>
          <w:p w14:paraId="6F36FA2C" w14:textId="77777777" w:rsidR="00DB6656" w:rsidRDefault="00000000">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B286D43" w14:textId="77777777" w:rsidR="00DB6656" w:rsidRPr="00DD173D" w:rsidRDefault="00000000">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DB6656" w14:paraId="5A4F2D44" w14:textId="77777777">
        <w:tc>
          <w:tcPr>
            <w:tcW w:w="1175" w:type="pct"/>
            <w:tcBorders>
              <w:top w:val="single" w:sz="4" w:space="0" w:color="auto"/>
              <w:left w:val="single" w:sz="4" w:space="0" w:color="auto"/>
              <w:bottom w:val="single" w:sz="4" w:space="0" w:color="auto"/>
              <w:right w:val="single" w:sz="4" w:space="0" w:color="auto"/>
            </w:tcBorders>
          </w:tcPr>
          <w:p w14:paraId="620C5214" w14:textId="77777777" w:rsidR="00DB6656" w:rsidRDefault="00000000">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0DB5A6DB" w14:textId="77777777" w:rsidR="00DB6656" w:rsidRDefault="00000000">
            <w:pPr>
              <w:widowControl w:val="0"/>
              <w:suppressAutoHyphens/>
              <w:spacing w:line="256" w:lineRule="auto"/>
              <w:jc w:val="both"/>
              <w:rPr>
                <w:rFonts w:eastAsia="宋体"/>
                <w:kern w:val="2"/>
                <w:szCs w:val="22"/>
                <w:lang w:val="en-GB"/>
              </w:rPr>
            </w:pPr>
            <w:r>
              <w:rPr>
                <w:rFonts w:eastAsia="宋体"/>
                <w:kern w:val="2"/>
                <w:szCs w:val="22"/>
                <w:lang w:val="en-GB"/>
              </w:rPr>
              <w:t>For the second note in the proposal, NR Msg3 in 5G midband</w:t>
            </w:r>
            <w:r>
              <w:t xml:space="preserve"> is </w:t>
            </w:r>
            <w:r>
              <w:rPr>
                <w:rFonts w:eastAsia="宋体"/>
                <w:kern w:val="2"/>
                <w:szCs w:val="22"/>
                <w:lang w:val="en-GB"/>
              </w:rPr>
              <w:t>the bottleneck channel</w:t>
            </w:r>
            <w:r>
              <w:t xml:space="preserve"> </w:t>
            </w:r>
            <w:r>
              <w:rPr>
                <w:rFonts w:eastAsia="宋体"/>
                <w:kern w:val="2"/>
                <w:szCs w:val="22"/>
                <w:lang w:val="en-GB"/>
              </w:rPr>
              <w:t>during initial access/random access. We think the coverage of 6GR synchronization signals and broadcast channels should better than the bottleneck channel during initial access/random access.</w:t>
            </w:r>
          </w:p>
          <w:p w14:paraId="0CCECE05" w14:textId="77777777" w:rsidR="00DB6656" w:rsidRDefault="00000000">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74C23A9A" w14:textId="77777777" w:rsidR="00DB6656" w:rsidRDefault="00000000">
            <w:pPr>
              <w:jc w:val="both"/>
              <w:rPr>
                <w:rFonts w:eastAsia="等线"/>
              </w:rPr>
            </w:pPr>
            <w:r>
              <w:rPr>
                <w:rFonts w:eastAsia="等线"/>
                <w:color w:val="FF0000"/>
              </w:rPr>
              <w:t>“Note: Combinations of above bullets are not excluded.”</w:t>
            </w:r>
          </w:p>
        </w:tc>
      </w:tr>
      <w:tr w:rsidR="00DB6656" w14:paraId="3EB74163" w14:textId="77777777">
        <w:tc>
          <w:tcPr>
            <w:tcW w:w="1175" w:type="pct"/>
            <w:tcBorders>
              <w:top w:val="single" w:sz="4" w:space="0" w:color="auto"/>
              <w:left w:val="single" w:sz="4" w:space="0" w:color="auto"/>
              <w:bottom w:val="single" w:sz="4" w:space="0" w:color="auto"/>
              <w:right w:val="single" w:sz="4" w:space="0" w:color="auto"/>
            </w:tcBorders>
          </w:tcPr>
          <w:p w14:paraId="2A886558" w14:textId="77777777" w:rsidR="00DB6656" w:rsidRDefault="00000000">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A49A10" w14:textId="77777777" w:rsidR="00DB6656" w:rsidRDefault="00000000">
            <w:pPr>
              <w:widowControl w:val="0"/>
              <w:suppressAutoHyphens/>
              <w:spacing w:line="256" w:lineRule="auto"/>
              <w:jc w:val="both"/>
              <w:rPr>
                <w:sz w:val="20"/>
                <w:szCs w:val="20"/>
                <w:lang w:val="en-GB" w:eastAsia="en-US"/>
              </w:rPr>
            </w:pPr>
            <w:r>
              <w:rPr>
                <w:sz w:val="20"/>
                <w:szCs w:val="20"/>
                <w:lang w:val="en-GB" w:eastAsia="en-US"/>
              </w:rPr>
              <w:t>Support the proposal.</w:t>
            </w:r>
          </w:p>
        </w:tc>
      </w:tr>
      <w:tr w:rsidR="00DB6656" w14:paraId="23CA7672" w14:textId="77777777">
        <w:tc>
          <w:tcPr>
            <w:tcW w:w="1175" w:type="pct"/>
            <w:tcBorders>
              <w:top w:val="single" w:sz="4" w:space="0" w:color="auto"/>
              <w:left w:val="single" w:sz="4" w:space="0" w:color="auto"/>
              <w:bottom w:val="single" w:sz="4" w:space="0" w:color="auto"/>
              <w:right w:val="single" w:sz="4" w:space="0" w:color="auto"/>
            </w:tcBorders>
          </w:tcPr>
          <w:p w14:paraId="17544A2F" w14:textId="77777777" w:rsidR="00DB6656" w:rsidRDefault="00000000">
            <w:pPr>
              <w:widowControl w:val="0"/>
              <w:suppressAutoHyphens/>
              <w:spacing w:line="256" w:lineRule="auto"/>
              <w:jc w:val="both"/>
              <w:rPr>
                <w:rFonts w:ascii="Calibri" w:eastAsia="宋体" w:hAnsi="Calibri" w:cs="Arial"/>
                <w:sz w:val="20"/>
                <w:szCs w:val="20"/>
                <w:lang w:val="en-GB"/>
              </w:rPr>
            </w:pPr>
            <w:r>
              <w:rPr>
                <w:rFonts w:ascii="Calibri" w:eastAsia="宋体" w:hAnsi="Calibri" w:cs="Arial" w:hint="eastAsia"/>
                <w:sz w:val="20"/>
                <w:szCs w:val="20"/>
                <w:lang w:val="en-GB"/>
              </w:rPr>
              <w:t>O</w:t>
            </w:r>
            <w:r>
              <w:rPr>
                <w:rFonts w:ascii="Calibri" w:eastAsia="宋体" w:hAnsi="Calibri" w:cs="Arial"/>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7AEB109" w14:textId="77777777" w:rsidR="00DB6656" w:rsidRDefault="00000000">
            <w:pPr>
              <w:widowControl w:val="0"/>
              <w:suppressAutoHyphens/>
              <w:spacing w:line="256" w:lineRule="auto"/>
              <w:jc w:val="both"/>
              <w:rPr>
                <w:rFonts w:ascii="Calibri" w:hAnsi="Calibri" w:cs="Arial"/>
                <w:sz w:val="20"/>
                <w:szCs w:val="20"/>
                <w:lang w:val="en-GB" w:eastAsia="en-US"/>
              </w:rPr>
            </w:pPr>
            <w:r>
              <w:rPr>
                <w:rFonts w:ascii="Calibri" w:eastAsiaTheme="minorEastAsia" w:hAnsi="Calibri" w:cs="Arial"/>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rsidR="00DB6656" w14:paraId="579DA097" w14:textId="77777777">
        <w:tc>
          <w:tcPr>
            <w:tcW w:w="1175" w:type="pct"/>
            <w:tcBorders>
              <w:top w:val="single" w:sz="4" w:space="0" w:color="auto"/>
              <w:left w:val="single" w:sz="4" w:space="0" w:color="auto"/>
              <w:bottom w:val="single" w:sz="4" w:space="0" w:color="auto"/>
              <w:right w:val="single" w:sz="4" w:space="0" w:color="auto"/>
            </w:tcBorders>
          </w:tcPr>
          <w:p w14:paraId="292EB487" w14:textId="77777777" w:rsidR="00DB6656" w:rsidRDefault="00000000">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Borders>
              <w:top w:val="single" w:sz="4" w:space="0" w:color="auto"/>
              <w:left w:val="single" w:sz="4" w:space="0" w:color="auto"/>
              <w:bottom w:val="single" w:sz="4" w:space="0" w:color="auto"/>
              <w:right w:val="single" w:sz="4" w:space="0" w:color="auto"/>
            </w:tcBorders>
          </w:tcPr>
          <w:p w14:paraId="7FD072F6" w14:textId="77777777" w:rsidR="00DB6656" w:rsidRDefault="00000000">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recommend the presumption that “</w:t>
            </w:r>
            <w:r>
              <w:rPr>
                <w:rFonts w:eastAsia="等线"/>
              </w:rPr>
              <w:t>with increased T/F resources comparable to NR”</w:t>
            </w:r>
            <w:r>
              <w:rPr>
                <w:rFonts w:eastAsia="等线" w:hint="eastAsia"/>
              </w:rPr>
              <w:t>,</w:t>
            </w:r>
            <w:r>
              <w:rPr>
                <w:rFonts w:eastAsia="等线"/>
              </w:rPr>
              <w:t xml:space="preserve"> since </w:t>
            </w:r>
            <w:r>
              <w:rPr>
                <w:rFonts w:eastAsia="宋体"/>
                <w:kern w:val="2"/>
                <w:szCs w:val="22"/>
                <w:lang w:val="en-GB"/>
              </w:rPr>
              <w:t>the SSB structure resources may increase, maintain, or decrease than NR, depending on the objectives (coverage, detection probability, energy consumption, implementation complexity, cost constraints, etc.).</w:t>
            </w:r>
            <w:r>
              <w:rPr>
                <w:rFonts w:eastAsia="宋体" w:hint="eastAsia"/>
                <w:kern w:val="2"/>
                <w:szCs w:val="22"/>
                <w:lang w:val="en-GB"/>
              </w:rPr>
              <w:t xml:space="preserve"> We can not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7AD731FD" w14:textId="77777777" w:rsidR="00DB6656" w:rsidRDefault="00000000">
            <w:pPr>
              <w:widowControl w:val="0"/>
              <w:suppressAutoHyphens/>
              <w:spacing w:line="256" w:lineRule="auto"/>
              <w:jc w:val="both"/>
              <w:rPr>
                <w:rFonts w:eastAsia="宋体"/>
                <w:szCs w:val="22"/>
                <w:lang w:val="en-GB"/>
              </w:rPr>
            </w:pPr>
            <w:r>
              <w:rPr>
                <w:rFonts w:eastAsia="宋体"/>
                <w:kern w:val="2"/>
                <w:szCs w:val="22"/>
                <w:lang w:val="en-GB"/>
              </w:rPr>
              <w:t xml:space="preserve">In addition, as </w:t>
            </w:r>
            <w:r>
              <w:rPr>
                <w:rFonts w:eastAsia="宋体" w:hint="eastAsia"/>
                <w:kern w:val="2"/>
                <w:szCs w:val="22"/>
                <w:lang w:val="en-GB"/>
              </w:rPr>
              <w:t xml:space="preserve">we </w:t>
            </w:r>
            <w:r>
              <w:rPr>
                <w:rFonts w:eastAsia="宋体"/>
                <w:kern w:val="2"/>
                <w:szCs w:val="22"/>
                <w:lang w:val="en-GB"/>
              </w:rPr>
              <w:t xml:space="preserve">comments in FL proposal 1, we support to </w:t>
            </w:r>
            <w:r>
              <w:rPr>
                <w:rFonts w:eastAsia="宋体"/>
                <w:szCs w:val="22"/>
                <w:lang w:val="en-GB"/>
              </w:rPr>
              <w:t xml:space="preserve">decouple the discussion of “periodic” and the basic unit of the SSB structure. So we suggest to add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demand or periodic</w:t>
            </w:r>
            <w:r>
              <w:rPr>
                <w:rFonts w:eastAsia="宋体"/>
                <w:szCs w:val="22"/>
                <w:lang w:val="en-GB"/>
              </w:rPr>
              <w:t>.</w:t>
            </w:r>
          </w:p>
          <w:p w14:paraId="2CA5A308" w14:textId="77777777" w:rsidR="00DB6656"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we suggest to modified the proposal as follow:</w:t>
            </w:r>
          </w:p>
          <w:p w14:paraId="696C47F0" w14:textId="77777777" w:rsidR="00DB6656" w:rsidRDefault="00000000">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7A10C0D0" w14:textId="77777777" w:rsidR="00DB6656" w:rsidRDefault="00000000">
            <w:pPr>
              <w:pStyle w:val="ListParagraph"/>
              <w:numPr>
                <w:ilvl w:val="0"/>
                <w:numId w:val="59"/>
              </w:numPr>
              <w:jc w:val="both"/>
              <w:rPr>
                <w:rFonts w:eastAsia="等线"/>
              </w:rPr>
            </w:pPr>
            <w:r>
              <w:rPr>
                <w:rFonts w:eastAsia="等线"/>
              </w:rPr>
              <w:t xml:space="preserve">Basic SSB structure </w:t>
            </w:r>
            <w:r>
              <w:rPr>
                <w:rFonts w:eastAsia="等线"/>
                <w:strike/>
                <w:color w:val="EE0000"/>
              </w:rPr>
              <w:t>with increased T/F resources comparable to NR</w:t>
            </w:r>
          </w:p>
          <w:p w14:paraId="6FC1EAB7" w14:textId="77777777" w:rsidR="00DB6656" w:rsidRDefault="00000000">
            <w:pPr>
              <w:pStyle w:val="ListParagraph"/>
              <w:numPr>
                <w:ilvl w:val="0"/>
                <w:numId w:val="59"/>
              </w:numPr>
              <w:jc w:val="both"/>
              <w:rPr>
                <w:rFonts w:eastAsia="等线"/>
              </w:rPr>
            </w:pPr>
            <w:r>
              <w:rPr>
                <w:rFonts w:eastAsia="等线"/>
              </w:rPr>
              <w:t>SSB repetition within one SSB period</w:t>
            </w:r>
          </w:p>
          <w:p w14:paraId="7D5651C2" w14:textId="77777777" w:rsidR="00DB6656" w:rsidRDefault="00000000">
            <w:pPr>
              <w:pStyle w:val="ListParagraph"/>
              <w:numPr>
                <w:ilvl w:val="0"/>
                <w:numId w:val="59"/>
              </w:numPr>
              <w:jc w:val="both"/>
              <w:rPr>
                <w:rFonts w:eastAsia="等线"/>
              </w:rPr>
            </w:pPr>
            <w:r>
              <w:rPr>
                <w:rFonts w:eastAsia="等线"/>
              </w:rPr>
              <w:t>Extending the number of SSB beams</w:t>
            </w:r>
          </w:p>
          <w:p w14:paraId="738B733D" w14:textId="77777777" w:rsidR="00DB6656" w:rsidRDefault="00000000">
            <w:pPr>
              <w:pStyle w:val="ListParagraph"/>
              <w:numPr>
                <w:ilvl w:val="0"/>
                <w:numId w:val="59"/>
              </w:numPr>
              <w:jc w:val="both"/>
              <w:rPr>
                <w:rFonts w:eastAsia="等线"/>
              </w:rPr>
            </w:pPr>
            <w:r>
              <w:rPr>
                <w:rFonts w:eastAsia="等线"/>
              </w:rPr>
              <w:lastRenderedPageBreak/>
              <w:t>Potential combining within one SSB period and across SSB period(s)</w:t>
            </w:r>
          </w:p>
          <w:p w14:paraId="47D0DD6D" w14:textId="77777777" w:rsidR="00DB6656" w:rsidRDefault="00000000">
            <w:pPr>
              <w:pStyle w:val="ListParagraph"/>
              <w:numPr>
                <w:ilvl w:val="0"/>
                <w:numId w:val="59"/>
              </w:numPr>
              <w:jc w:val="both"/>
              <w:rPr>
                <w:rFonts w:eastAsia="等线"/>
                <w:color w:val="EE0000"/>
              </w:rPr>
            </w:pPr>
            <w:r>
              <w:rPr>
                <w:rFonts w:eastAsia="等线"/>
                <w:color w:val="EE0000"/>
              </w:rPr>
              <w:t>Triggering method</w:t>
            </w:r>
          </w:p>
          <w:p w14:paraId="32CB7896" w14:textId="77777777" w:rsidR="00DB6656" w:rsidRDefault="00000000">
            <w:pPr>
              <w:jc w:val="both"/>
              <w:rPr>
                <w:rFonts w:eastAsia="等线"/>
              </w:rPr>
            </w:pPr>
            <w:r>
              <w:rPr>
                <w:rFonts w:eastAsia="等线"/>
              </w:rPr>
              <w:t xml:space="preserve">Note: In the study, the impact on UE/BS complexity, BS/UE power consumption and system overhead should also be considered. </w:t>
            </w:r>
          </w:p>
          <w:p w14:paraId="42DDF21A" w14:textId="77777777" w:rsidR="00DB6656" w:rsidRDefault="00000000">
            <w:pPr>
              <w:jc w:val="both"/>
              <w:rPr>
                <w:rFonts w:eastAsia="等线"/>
              </w:rPr>
            </w:pPr>
            <w:r>
              <w:rPr>
                <w:rFonts w:eastAsia="等线"/>
                <w:highlight w:val="cyan"/>
              </w:rPr>
              <w:t>Note: The coverage of 6GR synchronization signals and broadcast channels at around 7 GHz should be same as NR Msg3 in 5G midband.</w:t>
            </w:r>
          </w:p>
        </w:tc>
      </w:tr>
      <w:tr w:rsidR="00DB6656" w14:paraId="2D193A82" w14:textId="77777777">
        <w:tc>
          <w:tcPr>
            <w:tcW w:w="1175" w:type="pct"/>
            <w:tcBorders>
              <w:top w:val="single" w:sz="4" w:space="0" w:color="auto"/>
              <w:left w:val="single" w:sz="4" w:space="0" w:color="auto"/>
              <w:bottom w:val="single" w:sz="4" w:space="0" w:color="auto"/>
              <w:right w:val="single" w:sz="4" w:space="0" w:color="auto"/>
            </w:tcBorders>
          </w:tcPr>
          <w:p w14:paraId="5526B631" w14:textId="77777777" w:rsidR="00DB6656" w:rsidRDefault="00DB6656">
            <w:pPr>
              <w:widowControl w:val="0"/>
              <w:suppressAutoHyphens/>
              <w:spacing w:line="256" w:lineRule="auto"/>
              <w:jc w:val="both"/>
              <w:rPr>
                <w:rFonts w:ascii="Calibri" w:eastAsia="宋体" w:hAnsi="Calibri" w:cs="Arial"/>
                <w:sz w:val="20"/>
                <w:szCs w:val="20"/>
              </w:rPr>
            </w:pPr>
          </w:p>
        </w:tc>
        <w:tc>
          <w:tcPr>
            <w:tcW w:w="3825" w:type="pct"/>
            <w:tcBorders>
              <w:top w:val="single" w:sz="4" w:space="0" w:color="auto"/>
              <w:left w:val="single" w:sz="4" w:space="0" w:color="auto"/>
              <w:bottom w:val="single" w:sz="4" w:space="0" w:color="auto"/>
              <w:right w:val="single" w:sz="4" w:space="0" w:color="auto"/>
            </w:tcBorders>
          </w:tcPr>
          <w:p w14:paraId="492860E0" w14:textId="77777777" w:rsidR="00DB6656" w:rsidRDefault="00DB6656">
            <w:pPr>
              <w:widowControl w:val="0"/>
              <w:suppressAutoHyphens/>
              <w:spacing w:line="256" w:lineRule="auto"/>
              <w:jc w:val="both"/>
              <w:rPr>
                <w:rFonts w:ascii="Calibri" w:eastAsiaTheme="minorEastAsia" w:hAnsi="Calibri" w:cs="Arial"/>
                <w:sz w:val="20"/>
                <w:szCs w:val="20"/>
                <w:lang w:val="en-GB"/>
              </w:rPr>
            </w:pPr>
          </w:p>
        </w:tc>
      </w:tr>
    </w:tbl>
    <w:p w14:paraId="3BE64B7E" w14:textId="77777777" w:rsidR="00DB6656" w:rsidRDefault="00DB6656">
      <w:pPr>
        <w:jc w:val="both"/>
        <w:rPr>
          <w:rFonts w:eastAsia="等线"/>
          <w:b/>
          <w:bCs/>
          <w:highlight w:val="yellow"/>
        </w:rPr>
      </w:pPr>
    </w:p>
    <w:p w14:paraId="0CEAF871" w14:textId="77777777" w:rsidR="00DB6656" w:rsidRDefault="00000000">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2D49CE75" w14:textId="77777777" w:rsidR="00DB6656"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50E7AE2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823C51" w14:textId="77777777" w:rsidR="00DB6656"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50B2CA"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F469883" w14:textId="77777777">
        <w:tc>
          <w:tcPr>
            <w:tcW w:w="1175" w:type="pct"/>
            <w:tcBorders>
              <w:top w:val="single" w:sz="4" w:space="0" w:color="auto"/>
              <w:left w:val="single" w:sz="4" w:space="0" w:color="auto"/>
              <w:bottom w:val="single" w:sz="4" w:space="0" w:color="auto"/>
              <w:right w:val="single" w:sz="4" w:space="0" w:color="auto"/>
            </w:tcBorders>
          </w:tcPr>
          <w:p w14:paraId="6311B010" w14:textId="77777777" w:rsidR="00DB6656" w:rsidRDefault="00000000">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89C4D19" w14:textId="77777777" w:rsidR="00DB6656" w:rsidRDefault="00000000">
            <w:pPr>
              <w:jc w:val="both"/>
              <w:rPr>
                <w:rFonts w:eastAsiaTheme="minorEastAsia"/>
              </w:rPr>
            </w:pPr>
            <w:r>
              <w:rPr>
                <w:rFonts w:eastAsiaTheme="minorEastAsia"/>
              </w:rPr>
              <w:t xml:space="preserve">Support </w:t>
            </w:r>
          </w:p>
        </w:tc>
      </w:tr>
      <w:tr w:rsidR="00DB6656" w14:paraId="4C4E070D" w14:textId="77777777">
        <w:tc>
          <w:tcPr>
            <w:tcW w:w="1175" w:type="pct"/>
            <w:tcBorders>
              <w:top w:val="single" w:sz="4" w:space="0" w:color="auto"/>
              <w:left w:val="single" w:sz="4" w:space="0" w:color="auto"/>
              <w:bottom w:val="single" w:sz="4" w:space="0" w:color="auto"/>
              <w:right w:val="single" w:sz="4" w:space="0" w:color="auto"/>
            </w:tcBorders>
          </w:tcPr>
          <w:p w14:paraId="3255D107" w14:textId="77777777" w:rsidR="00DB6656" w:rsidRDefault="00000000">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2140C18D" w14:textId="77777777" w:rsidR="00DB6656" w:rsidRDefault="00000000">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DB6656" w14:paraId="7F0515E2" w14:textId="77777777">
        <w:tc>
          <w:tcPr>
            <w:tcW w:w="1175" w:type="pct"/>
            <w:tcBorders>
              <w:top w:val="single" w:sz="4" w:space="0" w:color="auto"/>
              <w:left w:val="single" w:sz="4" w:space="0" w:color="auto"/>
              <w:bottom w:val="single" w:sz="4" w:space="0" w:color="auto"/>
              <w:right w:val="single" w:sz="4" w:space="0" w:color="auto"/>
            </w:tcBorders>
          </w:tcPr>
          <w:p w14:paraId="68716CD7" w14:textId="77777777" w:rsidR="00DB6656" w:rsidRDefault="00000000">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62695C41" w14:textId="77777777" w:rsidR="00DB6656" w:rsidRDefault="00000000">
            <w:pPr>
              <w:widowControl w:val="0"/>
              <w:suppressAutoHyphens/>
              <w:spacing w:line="256" w:lineRule="auto"/>
              <w:jc w:val="both"/>
              <w:rPr>
                <w:sz w:val="20"/>
                <w:szCs w:val="20"/>
                <w:lang w:val="en-GB" w:eastAsia="en-US"/>
              </w:rPr>
            </w:pPr>
            <w:r>
              <w:rPr>
                <w:sz w:val="20"/>
                <w:szCs w:val="20"/>
                <w:lang w:val="en-GB" w:eastAsia="en-US"/>
              </w:rPr>
              <w:t>Support</w:t>
            </w:r>
          </w:p>
        </w:tc>
      </w:tr>
      <w:tr w:rsidR="00DB6656" w14:paraId="2FE9FEC0" w14:textId="77777777">
        <w:tc>
          <w:tcPr>
            <w:tcW w:w="1175" w:type="pct"/>
            <w:tcBorders>
              <w:top w:val="single" w:sz="4" w:space="0" w:color="auto"/>
              <w:left w:val="single" w:sz="4" w:space="0" w:color="auto"/>
              <w:bottom w:val="single" w:sz="4" w:space="0" w:color="auto"/>
              <w:right w:val="single" w:sz="4" w:space="0" w:color="auto"/>
            </w:tcBorders>
          </w:tcPr>
          <w:p w14:paraId="01256B01" w14:textId="77777777" w:rsidR="00DB6656" w:rsidRDefault="00000000">
            <w:pPr>
              <w:widowControl w:val="0"/>
              <w:suppressAutoHyphens/>
              <w:spacing w:line="256" w:lineRule="auto"/>
              <w:jc w:val="both"/>
              <w:rPr>
                <w:rFonts w:ascii="Calibri" w:eastAsia="宋体" w:hAnsi="Calibri" w:cs="Arial"/>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1386A80F" w14:textId="77777777" w:rsidR="00DB6656" w:rsidRDefault="00000000">
            <w:pPr>
              <w:widowControl w:val="0"/>
              <w:suppressAutoHyphens/>
              <w:spacing w:line="256" w:lineRule="auto"/>
              <w:jc w:val="both"/>
              <w:rPr>
                <w:rFonts w:ascii="Calibri" w:hAnsi="Calibri" w:cs="Arial"/>
                <w:sz w:val="20"/>
                <w:szCs w:val="20"/>
                <w:lang w:val="en-GB" w:eastAsia="en-US"/>
              </w:rPr>
            </w:pPr>
            <w:r>
              <w:rPr>
                <w:rFonts w:eastAsia="Malgun Gothic"/>
                <w:szCs w:val="22"/>
                <w:lang w:val="en-GB" w:eastAsia="ko-KR"/>
              </w:rPr>
              <w:t>Support</w:t>
            </w:r>
          </w:p>
        </w:tc>
      </w:tr>
      <w:tr w:rsidR="00DB6656" w14:paraId="468BC2C0" w14:textId="77777777">
        <w:tc>
          <w:tcPr>
            <w:tcW w:w="1175" w:type="pct"/>
            <w:tcBorders>
              <w:top w:val="single" w:sz="4" w:space="0" w:color="auto"/>
              <w:left w:val="single" w:sz="4" w:space="0" w:color="auto"/>
              <w:bottom w:val="single" w:sz="4" w:space="0" w:color="auto"/>
              <w:right w:val="single" w:sz="4" w:space="0" w:color="auto"/>
            </w:tcBorders>
          </w:tcPr>
          <w:p w14:paraId="3EDECCAD" w14:textId="77777777" w:rsidR="00DB6656"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hint="eastAsia"/>
                <w:szCs w:val="22"/>
                <w:lang w:val="en-GB"/>
              </w:rPr>
              <w:t>O</w:t>
            </w:r>
            <w:r>
              <w:rPr>
                <w:rFonts w:ascii="Calibri" w:eastAsiaTheme="minorEastAsia" w:hAnsi="Calibri" w:cs="Arial"/>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45EDE88" w14:textId="77777777" w:rsidR="00DB6656"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hint="eastAsia"/>
                <w:szCs w:val="22"/>
                <w:lang w:val="en-GB"/>
              </w:rPr>
              <w:t>O</w:t>
            </w:r>
            <w:r>
              <w:rPr>
                <w:rFonts w:ascii="Calibri" w:eastAsiaTheme="minorEastAsia" w:hAnsi="Calibri" w:cs="Arial"/>
                <w:szCs w:val="22"/>
                <w:lang w:val="en-GB"/>
              </w:rPr>
              <w:t>K</w:t>
            </w:r>
          </w:p>
        </w:tc>
      </w:tr>
      <w:tr w:rsidR="00DB6656" w14:paraId="5B7B5774" w14:textId="77777777">
        <w:tc>
          <w:tcPr>
            <w:tcW w:w="1175" w:type="pct"/>
          </w:tcPr>
          <w:p w14:paraId="7ABB1431" w14:textId="77777777" w:rsidR="00DB6656" w:rsidRDefault="00000000">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760290D6" w14:textId="77777777" w:rsidR="00DB6656" w:rsidRDefault="00000000">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bl>
    <w:p w14:paraId="25D6E4C5" w14:textId="77777777" w:rsidR="00DB6656" w:rsidRDefault="00000000">
      <w:pPr>
        <w:pStyle w:val="Heading5"/>
        <w:rPr>
          <w:rFonts w:eastAsia="等线"/>
        </w:rPr>
      </w:pPr>
      <w:r>
        <w:rPr>
          <w:rFonts w:eastAsia="等线" w:hint="eastAsia"/>
        </w:rPr>
        <w:t>Second round discussion</w:t>
      </w:r>
    </w:p>
    <w:p w14:paraId="4013150F" w14:textId="77777777" w:rsidR="00DB6656" w:rsidRDefault="00DB6656">
      <w:pPr>
        <w:rPr>
          <w:rFonts w:eastAsia="等线"/>
        </w:rPr>
      </w:pPr>
    </w:p>
    <w:p w14:paraId="371BC2D5" w14:textId="77777777" w:rsidR="00DB6656" w:rsidRDefault="00DB6656">
      <w:pPr>
        <w:spacing w:before="120"/>
        <w:rPr>
          <w:rFonts w:eastAsiaTheme="minorEastAsia"/>
        </w:rPr>
      </w:pPr>
    </w:p>
    <w:p w14:paraId="3F0E2BD0" w14:textId="77777777" w:rsidR="00DB6656" w:rsidRDefault="00000000">
      <w:pPr>
        <w:pStyle w:val="Heading3"/>
        <w:spacing w:after="120"/>
        <w:rPr>
          <w:rFonts w:eastAsia="等线"/>
        </w:rPr>
      </w:pPr>
      <w:r>
        <w:rPr>
          <w:rFonts w:eastAsia="等线" w:hint="eastAsia"/>
        </w:rPr>
        <w:t>SSB periodicity (Hold on)</w:t>
      </w:r>
    </w:p>
    <w:p w14:paraId="1DB39A83" w14:textId="77777777" w:rsidR="00DB6656" w:rsidRDefault="00000000">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4AB8ED8" w14:textId="77777777">
        <w:tc>
          <w:tcPr>
            <w:tcW w:w="1171" w:type="pct"/>
            <w:shd w:val="clear" w:color="auto" w:fill="DBE5F1" w:themeFill="accent1" w:themeFillTint="33"/>
          </w:tcPr>
          <w:p w14:paraId="0E3B662A" w14:textId="77777777" w:rsidR="00DB6656" w:rsidRDefault="00000000">
            <w:r>
              <w:rPr>
                <w:rFonts w:eastAsiaTheme="minorEastAsia"/>
                <w:b/>
                <w:bCs/>
                <w:lang w:eastAsia="ko-KR"/>
              </w:rPr>
              <w:t>Company</w:t>
            </w:r>
          </w:p>
        </w:tc>
        <w:tc>
          <w:tcPr>
            <w:tcW w:w="3829" w:type="pct"/>
            <w:shd w:val="clear" w:color="auto" w:fill="DBE5F1" w:themeFill="accent1" w:themeFillTint="33"/>
          </w:tcPr>
          <w:p w14:paraId="17CB132E" w14:textId="77777777" w:rsidR="00DB6656" w:rsidRDefault="00000000">
            <w:pPr>
              <w:jc w:val="center"/>
            </w:pPr>
            <w:r>
              <w:rPr>
                <w:rFonts w:eastAsiaTheme="minorEastAsia"/>
                <w:b/>
                <w:bCs/>
                <w:lang w:eastAsia="ko-KR"/>
              </w:rPr>
              <w:t xml:space="preserve">Views/proposals </w:t>
            </w:r>
          </w:p>
        </w:tc>
      </w:tr>
      <w:tr w:rsidR="00DB6656" w14:paraId="27CA5437" w14:textId="77777777">
        <w:tc>
          <w:tcPr>
            <w:tcW w:w="1171" w:type="pct"/>
          </w:tcPr>
          <w:p w14:paraId="2493EB15" w14:textId="77777777" w:rsidR="00DB6656" w:rsidRDefault="00000000">
            <w:pPr>
              <w:spacing w:afterLines="50"/>
              <w:rPr>
                <w:iCs/>
                <w:sz w:val="20"/>
                <w:szCs w:val="20"/>
              </w:rPr>
            </w:pPr>
            <w:r>
              <w:rPr>
                <w:rFonts w:eastAsia="宋体"/>
                <w:sz w:val="20"/>
                <w:szCs w:val="20"/>
                <w:lang w:val="en-GB"/>
              </w:rPr>
              <w:t>Apple</w:t>
            </w:r>
          </w:p>
        </w:tc>
        <w:tc>
          <w:tcPr>
            <w:tcW w:w="3829" w:type="pct"/>
          </w:tcPr>
          <w:p w14:paraId="59AE4CB5" w14:textId="77777777" w:rsidR="00DB6656" w:rsidRDefault="00000000">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0EC1B1EB" w14:textId="77777777" w:rsidR="00DB6656" w:rsidRDefault="00000000">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37D34902" w14:textId="77777777" w:rsidR="00DB6656" w:rsidRDefault="00000000">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3FA493E3" w14:textId="77777777" w:rsidR="00DB6656"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(e.g. 4x higher complexity for 80ms compared to 20ms).</w:t>
            </w:r>
          </w:p>
        </w:tc>
      </w:tr>
      <w:tr w:rsidR="00DB6656" w14:paraId="63A72E6E" w14:textId="77777777">
        <w:tc>
          <w:tcPr>
            <w:tcW w:w="1171" w:type="pct"/>
          </w:tcPr>
          <w:p w14:paraId="180D9946" w14:textId="77777777" w:rsidR="00DB6656" w:rsidRDefault="00000000">
            <w:pPr>
              <w:spacing w:afterLines="50"/>
              <w:rPr>
                <w:i/>
                <w:sz w:val="20"/>
                <w:szCs w:val="20"/>
              </w:rPr>
            </w:pPr>
            <w:r>
              <w:rPr>
                <w:rFonts w:eastAsia="宋体"/>
                <w:kern w:val="2"/>
                <w:sz w:val="20"/>
                <w:szCs w:val="20"/>
                <w:lang w:val="en-GB"/>
              </w:rPr>
              <w:t>ASUSTeK</w:t>
            </w:r>
          </w:p>
        </w:tc>
        <w:tc>
          <w:tcPr>
            <w:tcW w:w="3829" w:type="pct"/>
          </w:tcPr>
          <w:p w14:paraId="5CBDDD5B" w14:textId="77777777" w:rsidR="00DB6656" w:rsidRDefault="00000000">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7AE1DE79" w14:textId="77777777" w:rsidR="00DB6656" w:rsidRDefault="00000000">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620AFCF" w14:textId="77777777" w:rsidR="00DB6656" w:rsidRDefault="00000000">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6F0568BF" w14:textId="77777777" w:rsidR="00DB6656" w:rsidRDefault="00000000">
            <w:pPr>
              <w:numPr>
                <w:ilvl w:val="0"/>
                <w:numId w:val="60"/>
              </w:numPr>
              <w:spacing w:afterLines="50"/>
              <w:rPr>
                <w:b/>
                <w:sz w:val="20"/>
                <w:szCs w:val="20"/>
                <w:lang w:eastAsia="zh-TW"/>
              </w:rPr>
            </w:pPr>
            <w:r>
              <w:rPr>
                <w:b/>
                <w:sz w:val="20"/>
                <w:szCs w:val="20"/>
                <w:lang w:eastAsia="zh-TW"/>
              </w:rPr>
              <w:t>Default periodicity is not defined in the standard</w:t>
            </w:r>
          </w:p>
          <w:p w14:paraId="3D904B57" w14:textId="77777777" w:rsidR="00DB6656" w:rsidRDefault="00000000">
            <w:pPr>
              <w:numPr>
                <w:ilvl w:val="0"/>
                <w:numId w:val="60"/>
              </w:numPr>
              <w:spacing w:afterLines="50"/>
              <w:rPr>
                <w:b/>
                <w:sz w:val="20"/>
                <w:szCs w:val="20"/>
                <w:lang w:eastAsia="zh-TW"/>
              </w:rPr>
            </w:pPr>
            <w:r>
              <w:rPr>
                <w:b/>
                <w:sz w:val="20"/>
                <w:szCs w:val="20"/>
                <w:lang w:eastAsia="zh-TW"/>
              </w:rPr>
              <w:t xml:space="preserve">Default periodicity longer than 20 ms, e.g. 80 ms or 160 ms is defined in the </w:t>
            </w:r>
            <w:r>
              <w:rPr>
                <w:b/>
                <w:sz w:val="20"/>
                <w:szCs w:val="20"/>
                <w:lang w:eastAsia="zh-TW"/>
              </w:rPr>
              <w:lastRenderedPageBreak/>
              <w:t>standard</w:t>
            </w:r>
          </w:p>
        </w:tc>
      </w:tr>
      <w:tr w:rsidR="00DB6656" w14:paraId="1669E6CF" w14:textId="77777777">
        <w:tc>
          <w:tcPr>
            <w:tcW w:w="1171" w:type="pct"/>
          </w:tcPr>
          <w:p w14:paraId="1FAD2C65" w14:textId="77777777" w:rsidR="00DB6656" w:rsidRDefault="00000000">
            <w:pPr>
              <w:spacing w:afterLines="50"/>
              <w:rPr>
                <w:rFonts w:eastAsia="宋体"/>
                <w:kern w:val="2"/>
                <w:sz w:val="20"/>
                <w:szCs w:val="20"/>
                <w:lang w:val="en-GB"/>
              </w:rPr>
            </w:pPr>
            <w:r>
              <w:rPr>
                <w:rFonts w:eastAsia="宋体"/>
                <w:kern w:val="2"/>
                <w:sz w:val="20"/>
                <w:szCs w:val="20"/>
                <w:lang w:val="en-GB"/>
              </w:rPr>
              <w:lastRenderedPageBreak/>
              <w:t>AT&amp;T</w:t>
            </w:r>
          </w:p>
        </w:tc>
        <w:tc>
          <w:tcPr>
            <w:tcW w:w="3829" w:type="pct"/>
          </w:tcPr>
          <w:p w14:paraId="518CF0E3" w14:textId="77777777" w:rsidR="00DB6656" w:rsidRDefault="00000000">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27021845" w14:textId="77777777" w:rsidR="00DB6656" w:rsidRDefault="00000000">
            <w:pPr>
              <w:pStyle w:val="ListParagraph"/>
              <w:numPr>
                <w:ilvl w:val="0"/>
                <w:numId w:val="61"/>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DB6656" w14:paraId="219222AF" w14:textId="77777777">
        <w:tc>
          <w:tcPr>
            <w:tcW w:w="1171" w:type="pct"/>
          </w:tcPr>
          <w:p w14:paraId="77C86192" w14:textId="77777777" w:rsidR="00DB6656" w:rsidRDefault="00000000">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5D541E17" w14:textId="77777777" w:rsidR="00DB6656" w:rsidRDefault="00000000">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7F134286" w14:textId="77777777" w:rsidR="00DB6656" w:rsidRDefault="00000000">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20EC1DA5" w14:textId="77777777" w:rsidR="00DB6656" w:rsidRDefault="00000000">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 energy saving, the periodicity of the SSB for initial cell selection for 6GR should be extended, such as from 20ms to 80ms or 160ms.</w:t>
            </w:r>
            <w:r>
              <w:rPr>
                <w:rFonts w:eastAsia="宋体"/>
                <w:sz w:val="20"/>
                <w:szCs w:val="20"/>
              </w:rPr>
              <w:t xml:space="preserve"> </w:t>
            </w:r>
          </w:p>
          <w:p w14:paraId="1D3A0C4C" w14:textId="77777777" w:rsidR="00DB6656" w:rsidRDefault="00000000">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14:paraId="56F692C7" w14:textId="77777777" w:rsidR="00DB6656" w:rsidRDefault="00000000">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C69CDF5" w14:textId="77777777" w:rsidR="00DB6656" w:rsidRDefault="00000000">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120F1EE7" w14:textId="77777777" w:rsidR="00DB6656" w:rsidRDefault="00000000">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692130CC" w14:textId="77777777" w:rsidR="00DB6656" w:rsidRDefault="00000000">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14:paraId="3959FABF" w14:textId="77777777" w:rsidR="00DB6656" w:rsidRDefault="00000000">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4BF535CC" w14:textId="77777777" w:rsidR="00DB6656" w:rsidRDefault="00000000">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14:paraId="191DA6BB" w14:textId="77777777" w:rsidR="00DB6656" w:rsidRDefault="00000000">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DB6656" w14:paraId="594FE7E6" w14:textId="77777777">
        <w:tc>
          <w:tcPr>
            <w:tcW w:w="1171" w:type="pct"/>
          </w:tcPr>
          <w:p w14:paraId="7E4969BD" w14:textId="77777777" w:rsidR="00DB6656" w:rsidRDefault="00000000">
            <w:pPr>
              <w:spacing w:afterLines="50"/>
              <w:rPr>
                <w:rFonts w:eastAsia="宋体"/>
                <w:kern w:val="2"/>
                <w:sz w:val="20"/>
                <w:szCs w:val="20"/>
                <w:lang w:val="en-GB"/>
              </w:rPr>
            </w:pPr>
            <w:r>
              <w:rPr>
                <w:rFonts w:eastAsia="宋体"/>
                <w:kern w:val="2"/>
                <w:sz w:val="20"/>
                <w:szCs w:val="20"/>
                <w:lang w:val="en-GB"/>
              </w:rPr>
              <w:t>CEWiT</w:t>
            </w:r>
          </w:p>
        </w:tc>
        <w:tc>
          <w:tcPr>
            <w:tcW w:w="3829" w:type="pct"/>
          </w:tcPr>
          <w:p w14:paraId="616A7384" w14:textId="77777777" w:rsidR="00DB6656" w:rsidRDefault="00000000">
            <w:pPr>
              <w:spacing w:afterLines="50"/>
              <w:rPr>
                <w:sz w:val="20"/>
                <w:szCs w:val="20"/>
              </w:rPr>
            </w:pPr>
            <w:r>
              <w:rPr>
                <w:b/>
                <w:bCs/>
                <w:sz w:val="20"/>
                <w:szCs w:val="20"/>
              </w:rPr>
              <w:t xml:space="preserve">Observation 3: Following observations are made regarding increasing the transmission periodicity of synchronization signal </w:t>
            </w:r>
          </w:p>
          <w:p w14:paraId="4BDE7288" w14:textId="77777777" w:rsidR="00DB6656" w:rsidRDefault="00000000">
            <w:pPr>
              <w:pStyle w:val="ListParagraph"/>
              <w:numPr>
                <w:ilvl w:val="0"/>
                <w:numId w:val="63"/>
              </w:numPr>
              <w:spacing w:afterLines="50"/>
              <w:rPr>
                <w:b/>
                <w:bCs/>
                <w:sz w:val="20"/>
                <w:szCs w:val="20"/>
              </w:rPr>
            </w:pPr>
            <w:r>
              <w:rPr>
                <w:b/>
                <w:bCs/>
                <w:sz w:val="20"/>
                <w:szCs w:val="20"/>
              </w:rPr>
              <w:t>Critical and efficient enhancement to improve sleep/inactivity time of gNB and energy saving associated with other energy saving schemes</w:t>
            </w:r>
          </w:p>
          <w:p w14:paraId="2FDCB49B" w14:textId="77777777" w:rsidR="00DB6656" w:rsidRDefault="00000000">
            <w:pPr>
              <w:pStyle w:val="ListParagraph"/>
              <w:numPr>
                <w:ilvl w:val="0"/>
                <w:numId w:val="63"/>
              </w:numPr>
              <w:spacing w:afterLines="50"/>
              <w:rPr>
                <w:b/>
                <w:bCs/>
                <w:sz w:val="20"/>
                <w:szCs w:val="20"/>
              </w:rPr>
            </w:pPr>
            <w:r>
              <w:rPr>
                <w:b/>
                <w:bCs/>
                <w:sz w:val="20"/>
                <w:szCs w:val="20"/>
              </w:rPr>
              <w:t>Impact to legacy users and deployments should not restrict the implementation in 6GR</w:t>
            </w:r>
          </w:p>
          <w:p w14:paraId="4109790C" w14:textId="77777777" w:rsidR="00DB6656" w:rsidRDefault="00000000">
            <w:pPr>
              <w:pStyle w:val="ListParagraph"/>
              <w:numPr>
                <w:ilvl w:val="0"/>
                <w:numId w:val="63"/>
              </w:numPr>
              <w:spacing w:afterLines="50"/>
              <w:rPr>
                <w:b/>
                <w:bCs/>
                <w:sz w:val="20"/>
                <w:szCs w:val="20"/>
              </w:rPr>
            </w:pPr>
            <w:r>
              <w:rPr>
                <w:b/>
                <w:bCs/>
                <w:sz w:val="20"/>
                <w:szCs w:val="20"/>
              </w:rPr>
              <w:t>Larger default periodicity should be a basic feature applicable for all use cases and device types</w:t>
            </w:r>
          </w:p>
          <w:p w14:paraId="237599ED" w14:textId="77777777" w:rsidR="00DB6656" w:rsidRDefault="00000000">
            <w:pPr>
              <w:pStyle w:val="ListParagraph"/>
              <w:numPr>
                <w:ilvl w:val="0"/>
                <w:numId w:val="63"/>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719EE765" w14:textId="77777777" w:rsidR="00DB6656" w:rsidRDefault="00000000">
            <w:pPr>
              <w:pStyle w:val="ListParagraph"/>
              <w:numPr>
                <w:ilvl w:val="0"/>
                <w:numId w:val="63"/>
              </w:numPr>
              <w:spacing w:afterLines="50"/>
              <w:rPr>
                <w:b/>
                <w:bCs/>
                <w:sz w:val="20"/>
                <w:szCs w:val="20"/>
              </w:rPr>
            </w:pPr>
            <w:r>
              <w:rPr>
                <w:b/>
                <w:bCs/>
                <w:sz w:val="20"/>
                <w:szCs w:val="20"/>
              </w:rPr>
              <w:lastRenderedPageBreak/>
              <w:t>Enhancements for better detection of synch signals should be introduced</w:t>
            </w:r>
          </w:p>
          <w:p w14:paraId="782006C6" w14:textId="77777777" w:rsidR="00DB6656" w:rsidRDefault="00000000">
            <w:pPr>
              <w:spacing w:afterLines="50"/>
              <w:rPr>
                <w:sz w:val="20"/>
                <w:szCs w:val="20"/>
              </w:rPr>
            </w:pPr>
            <w:r>
              <w:rPr>
                <w:b/>
                <w:bCs/>
                <w:sz w:val="20"/>
                <w:szCs w:val="20"/>
              </w:rPr>
              <w:t xml:space="preserve">Proposal 3: Study at least the following enhancements for synchronization signals and associated procedures </w:t>
            </w:r>
          </w:p>
          <w:p w14:paraId="7FB0C825" w14:textId="77777777" w:rsidR="00DB6656" w:rsidRDefault="00000000">
            <w:pPr>
              <w:pStyle w:val="ListParagraph"/>
              <w:numPr>
                <w:ilvl w:val="0"/>
                <w:numId w:val="64"/>
              </w:numPr>
              <w:spacing w:afterLines="50"/>
              <w:rPr>
                <w:b/>
                <w:bCs/>
                <w:sz w:val="20"/>
                <w:szCs w:val="20"/>
              </w:rPr>
            </w:pPr>
            <w:r>
              <w:rPr>
                <w:b/>
                <w:bCs/>
                <w:sz w:val="20"/>
                <w:szCs w:val="20"/>
              </w:rPr>
              <w:t xml:space="preserve">Transmission of synchronization signal with higher default periodicity (&gt;20 ms) </w:t>
            </w:r>
          </w:p>
          <w:p w14:paraId="3BFB3B23" w14:textId="77777777" w:rsidR="00DB6656" w:rsidRDefault="00000000">
            <w:pPr>
              <w:pStyle w:val="ListParagraph"/>
              <w:numPr>
                <w:ilvl w:val="0"/>
                <w:numId w:val="64"/>
              </w:numPr>
              <w:spacing w:afterLines="50"/>
              <w:rPr>
                <w:b/>
                <w:bCs/>
                <w:sz w:val="20"/>
                <w:szCs w:val="20"/>
              </w:rPr>
            </w:pPr>
            <w:r>
              <w:rPr>
                <w:b/>
                <w:bCs/>
                <w:sz w:val="20"/>
                <w:szCs w:val="20"/>
              </w:rPr>
              <w:t>OD-synchronization signals</w:t>
            </w:r>
          </w:p>
          <w:p w14:paraId="301885C2" w14:textId="77777777" w:rsidR="00DB6656" w:rsidRDefault="00000000">
            <w:pPr>
              <w:pStyle w:val="ListParagraph"/>
              <w:numPr>
                <w:ilvl w:val="1"/>
                <w:numId w:val="64"/>
              </w:numPr>
              <w:spacing w:afterLines="50"/>
              <w:rPr>
                <w:b/>
                <w:bCs/>
                <w:sz w:val="20"/>
                <w:szCs w:val="20"/>
              </w:rPr>
            </w:pPr>
            <w:r>
              <w:rPr>
                <w:b/>
                <w:bCs/>
                <w:sz w:val="20"/>
                <w:szCs w:val="20"/>
              </w:rPr>
              <w:t xml:space="preserve">For latency critical use cases </w:t>
            </w:r>
          </w:p>
          <w:p w14:paraId="37D0275D" w14:textId="77777777" w:rsidR="00DB6656" w:rsidRDefault="00000000">
            <w:pPr>
              <w:pStyle w:val="ListParagraph"/>
              <w:numPr>
                <w:ilvl w:val="1"/>
                <w:numId w:val="64"/>
              </w:numPr>
              <w:spacing w:afterLines="50"/>
              <w:rPr>
                <w:b/>
                <w:bCs/>
                <w:sz w:val="20"/>
                <w:szCs w:val="20"/>
              </w:rPr>
            </w:pPr>
            <w:r>
              <w:rPr>
                <w:b/>
                <w:bCs/>
                <w:sz w:val="20"/>
                <w:szCs w:val="20"/>
              </w:rPr>
              <w:t>OD-SS occasions enabled/disabled by the gNB according to the requirement</w:t>
            </w:r>
          </w:p>
          <w:p w14:paraId="4782E3FD" w14:textId="77777777" w:rsidR="00DB6656" w:rsidRDefault="00000000">
            <w:pPr>
              <w:pStyle w:val="ListParagraph"/>
              <w:numPr>
                <w:ilvl w:val="0"/>
                <w:numId w:val="64"/>
              </w:numPr>
              <w:spacing w:afterLines="50"/>
              <w:rPr>
                <w:b/>
                <w:bCs/>
                <w:sz w:val="20"/>
                <w:szCs w:val="20"/>
              </w:rPr>
            </w:pPr>
            <w:r>
              <w:rPr>
                <w:b/>
                <w:bCs/>
                <w:sz w:val="20"/>
                <w:szCs w:val="20"/>
              </w:rPr>
              <w:t xml:space="preserve">Transmission of discovery reference signal (DRS) </w:t>
            </w:r>
          </w:p>
          <w:p w14:paraId="03714C83" w14:textId="77777777" w:rsidR="00DB6656" w:rsidRDefault="00000000">
            <w:pPr>
              <w:pStyle w:val="ListParagraph"/>
              <w:numPr>
                <w:ilvl w:val="1"/>
                <w:numId w:val="64"/>
              </w:numPr>
              <w:spacing w:afterLines="50"/>
              <w:rPr>
                <w:b/>
                <w:bCs/>
                <w:sz w:val="20"/>
                <w:szCs w:val="20"/>
              </w:rPr>
            </w:pPr>
            <w:r>
              <w:rPr>
                <w:b/>
                <w:bCs/>
                <w:sz w:val="20"/>
                <w:szCs w:val="20"/>
              </w:rPr>
              <w:t>For activating OD-SS occasions</w:t>
            </w:r>
          </w:p>
          <w:p w14:paraId="2C90EAC6" w14:textId="77777777" w:rsidR="00DB6656" w:rsidRDefault="00000000">
            <w:pPr>
              <w:pStyle w:val="ListParagraph"/>
              <w:numPr>
                <w:ilvl w:val="1"/>
                <w:numId w:val="64"/>
              </w:numPr>
              <w:spacing w:afterLines="50"/>
              <w:rPr>
                <w:b/>
                <w:bCs/>
                <w:sz w:val="20"/>
                <w:szCs w:val="20"/>
              </w:rPr>
            </w:pPr>
            <w:r>
              <w:rPr>
                <w:b/>
                <w:bCs/>
                <w:sz w:val="20"/>
                <w:szCs w:val="20"/>
              </w:rPr>
              <w:t>To indicate presence of cell in the raster</w:t>
            </w:r>
          </w:p>
          <w:p w14:paraId="4E8B75B6" w14:textId="77777777" w:rsidR="00DB6656" w:rsidRDefault="00000000">
            <w:pPr>
              <w:pStyle w:val="ListParagraph"/>
              <w:numPr>
                <w:ilvl w:val="0"/>
                <w:numId w:val="64"/>
              </w:numPr>
              <w:spacing w:afterLines="50"/>
              <w:rPr>
                <w:b/>
                <w:bCs/>
                <w:sz w:val="20"/>
                <w:szCs w:val="20"/>
              </w:rPr>
            </w:pPr>
            <w:r>
              <w:rPr>
                <w:b/>
                <w:bCs/>
                <w:sz w:val="20"/>
                <w:szCs w:val="20"/>
              </w:rPr>
              <w:t>Beam based periodicity for OD-synchronization signals</w:t>
            </w:r>
          </w:p>
          <w:p w14:paraId="572FA168" w14:textId="77777777" w:rsidR="00DB6656" w:rsidRDefault="00000000">
            <w:pPr>
              <w:pStyle w:val="ListParagraph"/>
              <w:numPr>
                <w:ilvl w:val="0"/>
                <w:numId w:val="64"/>
              </w:numPr>
              <w:spacing w:afterLines="50"/>
              <w:rPr>
                <w:b/>
                <w:bCs/>
                <w:sz w:val="20"/>
                <w:szCs w:val="20"/>
              </w:rPr>
            </w:pPr>
            <w:r>
              <w:rPr>
                <w:b/>
                <w:bCs/>
                <w:sz w:val="20"/>
                <w:szCs w:val="20"/>
              </w:rPr>
              <w:t>One shot transmission with Synch signal repetitions within one instance of longer periodicity</w:t>
            </w:r>
          </w:p>
        </w:tc>
      </w:tr>
      <w:tr w:rsidR="00DB6656" w14:paraId="5C937555" w14:textId="77777777">
        <w:tc>
          <w:tcPr>
            <w:tcW w:w="1171" w:type="pct"/>
          </w:tcPr>
          <w:p w14:paraId="69804994" w14:textId="77777777" w:rsidR="00DB6656" w:rsidRDefault="00000000">
            <w:pPr>
              <w:spacing w:afterLines="50"/>
              <w:rPr>
                <w:rFonts w:eastAsia="宋体"/>
                <w:kern w:val="2"/>
                <w:sz w:val="20"/>
                <w:szCs w:val="20"/>
                <w:lang w:val="en-GB"/>
              </w:rPr>
            </w:pPr>
            <w:r>
              <w:rPr>
                <w:rFonts w:eastAsia="宋体"/>
                <w:kern w:val="2"/>
                <w:sz w:val="20"/>
                <w:szCs w:val="20"/>
                <w:lang w:val="en-GB"/>
              </w:rPr>
              <w:lastRenderedPageBreak/>
              <w:t>China Telecom</w:t>
            </w:r>
          </w:p>
        </w:tc>
        <w:tc>
          <w:tcPr>
            <w:tcW w:w="3829" w:type="pct"/>
          </w:tcPr>
          <w:p w14:paraId="7993A999" w14:textId="77777777" w:rsidR="00DB6656" w:rsidRDefault="00000000">
            <w:pPr>
              <w:widowControl/>
              <w:overflowPunct w:val="0"/>
              <w:spacing w:afterLines="50"/>
              <w:textAlignment w:val="baseline"/>
              <w:rPr>
                <w:rFonts w:eastAsia="宋体"/>
                <w:b/>
                <w:bCs/>
                <w:i/>
                <w:iCs/>
                <w:sz w:val="20"/>
                <w:szCs w:val="20"/>
                <w:lang w:val="en-GB" w:eastAsia="en-US"/>
              </w:rPr>
            </w:pPr>
            <w:bookmarkStart w:id="31"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30DE55EF" w14:textId="77777777" w:rsidR="00DB6656" w:rsidRDefault="00000000">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1"/>
          </w:p>
        </w:tc>
      </w:tr>
      <w:tr w:rsidR="00DB6656" w14:paraId="58E01DD1" w14:textId="77777777">
        <w:tc>
          <w:tcPr>
            <w:tcW w:w="1171" w:type="pct"/>
          </w:tcPr>
          <w:p w14:paraId="200930F9" w14:textId="77777777" w:rsidR="00DB6656" w:rsidRDefault="00000000">
            <w:pPr>
              <w:spacing w:afterLines="50"/>
              <w:rPr>
                <w:rFonts w:eastAsia="宋体"/>
                <w:kern w:val="2"/>
                <w:sz w:val="20"/>
                <w:szCs w:val="20"/>
                <w:lang w:val="en-GB"/>
              </w:rPr>
            </w:pPr>
            <w:r>
              <w:rPr>
                <w:rFonts w:eastAsia="宋体"/>
                <w:kern w:val="2"/>
                <w:sz w:val="20"/>
                <w:szCs w:val="20"/>
                <w:lang w:val="en-GB"/>
              </w:rPr>
              <w:t>CMCC</w:t>
            </w:r>
          </w:p>
        </w:tc>
        <w:tc>
          <w:tcPr>
            <w:tcW w:w="3829" w:type="pct"/>
          </w:tcPr>
          <w:p w14:paraId="1BA873EF" w14:textId="77777777" w:rsidR="00DB6656" w:rsidRDefault="00000000">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2874697F" w14:textId="77777777" w:rsidR="00DB6656" w:rsidRDefault="00000000">
            <w:pPr>
              <w:pStyle w:val="3GPPText"/>
              <w:snapToGrid w:val="0"/>
              <w:spacing w:before="0" w:afterLines="50" w:after="120" w:line="240" w:lineRule="auto"/>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15000687" w14:textId="77777777" w:rsidR="00DB6656" w:rsidRDefault="00000000">
            <w:pPr>
              <w:pStyle w:val="3GPPText"/>
              <w:snapToGrid w:val="0"/>
              <w:spacing w:before="0" w:afterLines="50" w:after="120" w:line="240" w:lineRule="auto"/>
              <w:rPr>
                <w:b w:val="0"/>
                <w:bCs w:val="0"/>
                <w:iCs w:val="0"/>
                <w:sz w:val="20"/>
                <w:szCs w:val="20"/>
                <w:lang w:val="en-GB"/>
              </w:rPr>
            </w:pPr>
            <w:r>
              <w:rPr>
                <w:sz w:val="20"/>
                <w:szCs w:val="20"/>
                <w:lang w:val="en-GB"/>
              </w:rPr>
              <w:t>Observation 8: By extending the SSB periodicity to larger than 40 ms, considering 8 SSB beams, the BS power in 7 GHz is reduced to be comparable to NR BS power in 4 GHz.</w:t>
            </w:r>
          </w:p>
          <w:p w14:paraId="3D073745" w14:textId="77777777" w:rsidR="00DB6656" w:rsidRDefault="00000000">
            <w:pPr>
              <w:pStyle w:val="3GPPText"/>
              <w:snapToGrid w:val="0"/>
              <w:spacing w:before="0" w:afterLines="50" w:after="120" w:line="240" w:lineRule="auto"/>
              <w:rPr>
                <w:b w:val="0"/>
                <w:bCs w:val="0"/>
                <w:sz w:val="20"/>
                <w:szCs w:val="20"/>
              </w:rPr>
            </w:pPr>
            <w:r>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rsidR="00DB6656" w14:paraId="59B9D860" w14:textId="77777777">
        <w:tc>
          <w:tcPr>
            <w:tcW w:w="1171" w:type="pct"/>
          </w:tcPr>
          <w:p w14:paraId="28E4CD45" w14:textId="77777777" w:rsidR="00DB6656" w:rsidRDefault="00000000">
            <w:pPr>
              <w:spacing w:afterLines="50"/>
              <w:rPr>
                <w:rFonts w:eastAsia="宋体"/>
                <w:kern w:val="2"/>
                <w:sz w:val="20"/>
                <w:szCs w:val="20"/>
                <w:lang w:val="en-GB"/>
              </w:rPr>
            </w:pPr>
            <w:r>
              <w:rPr>
                <w:rFonts w:eastAsia="宋体"/>
                <w:kern w:val="2"/>
                <w:sz w:val="20"/>
                <w:szCs w:val="20"/>
                <w:lang w:val="en-GB"/>
              </w:rPr>
              <w:t>CSCN</w:t>
            </w:r>
          </w:p>
        </w:tc>
        <w:tc>
          <w:tcPr>
            <w:tcW w:w="3829" w:type="pct"/>
          </w:tcPr>
          <w:p w14:paraId="6CA38A95" w14:textId="77777777" w:rsidR="00DB6656" w:rsidRDefault="00000000">
            <w:pPr>
              <w:spacing w:afterLines="50"/>
              <w:rPr>
                <w:rFonts w:eastAsia="等线"/>
                <w:b/>
                <w:i/>
                <w:sz w:val="20"/>
                <w:szCs w:val="20"/>
              </w:rPr>
            </w:pPr>
            <w:r>
              <w:rPr>
                <w:rFonts w:eastAsia="等线"/>
                <w:b/>
                <w:i/>
                <w:sz w:val="20"/>
                <w:szCs w:val="20"/>
              </w:rPr>
              <w:t>Proposal 4: The existing SSB periodicities already supported in NR should be retained for 6GR, while the introduction of longer periodicities should be considered.</w:t>
            </w:r>
          </w:p>
          <w:p w14:paraId="59087103" w14:textId="77777777" w:rsidR="00DB6656" w:rsidRDefault="00000000">
            <w:pPr>
              <w:pStyle w:val="ListParagraph"/>
              <w:numPr>
                <w:ilvl w:val="0"/>
                <w:numId w:val="65"/>
              </w:numPr>
              <w:spacing w:afterLines="50"/>
              <w:rPr>
                <w:b/>
                <w:i/>
                <w:sz w:val="20"/>
                <w:szCs w:val="20"/>
              </w:rPr>
            </w:pPr>
            <w:r>
              <w:rPr>
                <w:rFonts w:eastAsia="等线"/>
                <w:b/>
                <w:i/>
                <w:sz w:val="20"/>
                <w:szCs w:val="20"/>
              </w:rPr>
              <w:t xml:space="preserve">At least the </w:t>
            </w:r>
            <w:r>
              <w:rPr>
                <w:b/>
                <w:i/>
                <w:sz w:val="20"/>
                <w:szCs w:val="20"/>
              </w:rPr>
              <w:t>160ms SSB periodicity currently supported in NR should be adopted as the default periodicity during initial access in 6GR.</w:t>
            </w:r>
          </w:p>
          <w:p w14:paraId="33E455BC" w14:textId="77777777" w:rsidR="00DB6656" w:rsidRDefault="00000000">
            <w:pPr>
              <w:pStyle w:val="ListParagraph"/>
              <w:numPr>
                <w:ilvl w:val="0"/>
                <w:numId w:val="65"/>
              </w:numPr>
              <w:spacing w:afterLines="50"/>
              <w:rPr>
                <w:b/>
                <w:i/>
                <w:sz w:val="20"/>
                <w:szCs w:val="20"/>
              </w:rPr>
            </w:pPr>
            <w:r>
              <w:rPr>
                <w:b/>
                <w:i/>
                <w:sz w:val="20"/>
                <w:szCs w:val="20"/>
              </w:rPr>
              <w:t>The maximum configurable SSB periodicity shall be extended beyond 160ms in 6GR.</w:t>
            </w:r>
          </w:p>
        </w:tc>
      </w:tr>
      <w:tr w:rsidR="00DB6656" w14:paraId="3D03EBFA" w14:textId="77777777">
        <w:tc>
          <w:tcPr>
            <w:tcW w:w="1171" w:type="pct"/>
          </w:tcPr>
          <w:p w14:paraId="49AEB4DD" w14:textId="77777777" w:rsidR="00DB6656" w:rsidRDefault="00000000">
            <w:pPr>
              <w:spacing w:afterLines="50"/>
              <w:rPr>
                <w:rFonts w:eastAsia="宋体"/>
                <w:kern w:val="2"/>
                <w:sz w:val="20"/>
                <w:szCs w:val="20"/>
                <w:lang w:val="en-GB"/>
              </w:rPr>
            </w:pPr>
            <w:r>
              <w:rPr>
                <w:rFonts w:eastAsia="宋体"/>
                <w:kern w:val="2"/>
                <w:sz w:val="20"/>
                <w:szCs w:val="20"/>
                <w:lang w:val="en-GB"/>
              </w:rPr>
              <w:t xml:space="preserve">Ericsson </w:t>
            </w:r>
          </w:p>
        </w:tc>
        <w:tc>
          <w:tcPr>
            <w:tcW w:w="3829" w:type="pct"/>
          </w:tcPr>
          <w:p w14:paraId="4E5D61E5" w14:textId="77777777" w:rsidR="00DB6656" w:rsidRDefault="00000000">
            <w:pPr>
              <w:spacing w:afterLines="50"/>
              <w:rPr>
                <w:rFonts w:eastAsia="等线"/>
                <w:b/>
                <w:i/>
                <w:sz w:val="20"/>
                <w:szCs w:val="20"/>
                <w:lang w:val="en-GB"/>
              </w:rPr>
            </w:pPr>
            <w:r>
              <w:rPr>
                <w:rFonts w:eastAsia="等线"/>
                <w:b/>
                <w:i/>
                <w:sz w:val="20"/>
                <w:szCs w:val="20"/>
                <w:lang w:val="en-GB"/>
              </w:rPr>
              <w:t xml:space="preserve">Observation 6 </w:t>
            </w:r>
            <w:r>
              <w:rPr>
                <w:rFonts w:eastAsia="等线"/>
                <w:b/>
                <w:i/>
                <w:sz w:val="20"/>
                <w:szCs w:val="20"/>
                <w:lang w:val="en-GB"/>
              </w:rPr>
              <w:tab/>
              <w:t>A cell-defining (CD-)SSB is designed to fulfil the requirements in idle mode and for initial cell search.</w:t>
            </w:r>
          </w:p>
          <w:p w14:paraId="6F815F56" w14:textId="77777777" w:rsidR="00DB6656" w:rsidRDefault="00000000">
            <w:pPr>
              <w:spacing w:afterLines="50"/>
              <w:rPr>
                <w:rFonts w:eastAsia="等线"/>
                <w:b/>
                <w:i/>
                <w:sz w:val="20"/>
                <w:szCs w:val="20"/>
                <w:lang w:val="en-GB"/>
              </w:rPr>
            </w:pPr>
            <w:r>
              <w:rPr>
                <w:rFonts w:eastAsia="等线"/>
                <w:b/>
                <w:i/>
                <w:sz w:val="20"/>
                <w:szCs w:val="20"/>
                <w:lang w:val="en-GB"/>
              </w:rPr>
              <w:t>Proposal 8</w:t>
            </w:r>
            <w:r>
              <w:rPr>
                <w:rFonts w:eastAsia="等线"/>
                <w:b/>
                <w:i/>
                <w:sz w:val="20"/>
                <w:szCs w:val="20"/>
                <w:lang w:val="en-GB"/>
              </w:rPr>
              <w:tab/>
              <w:t>6GR is designed assuming a CD-SSB periodicity of 160 ms.</w:t>
            </w:r>
          </w:p>
          <w:p w14:paraId="51335B94" w14:textId="77777777" w:rsidR="00DB6656" w:rsidRDefault="00000000">
            <w:pPr>
              <w:spacing w:afterLines="50"/>
              <w:rPr>
                <w:rFonts w:eastAsia="等线"/>
                <w:b/>
                <w:i/>
                <w:sz w:val="20"/>
                <w:szCs w:val="20"/>
                <w:lang w:val="en-GB"/>
              </w:rPr>
            </w:pPr>
            <w:r>
              <w:rPr>
                <w:rFonts w:eastAsia="等线"/>
                <w:b/>
                <w:i/>
                <w:sz w:val="20"/>
                <w:szCs w:val="20"/>
                <w:lang w:val="en-GB"/>
              </w:rPr>
              <w:t>Observation 7</w:t>
            </w:r>
            <w:r>
              <w:rPr>
                <w:rFonts w:eastAsia="等线"/>
                <w:b/>
                <w:i/>
                <w:sz w:val="20"/>
                <w:szCs w:val="20"/>
                <w:lang w:val="en-GB"/>
              </w:rPr>
              <w:tab/>
              <w:t>Cell reselection performance is adequate with 160 ms CD-SSB periodicity, since cell reselection works with a I-DRX cycle of 1.28 s.</w:t>
            </w:r>
          </w:p>
          <w:p w14:paraId="3A4D27FD" w14:textId="77777777" w:rsidR="00DB6656" w:rsidRDefault="00000000">
            <w:pPr>
              <w:spacing w:afterLines="50"/>
              <w:rPr>
                <w:rFonts w:eastAsia="等线"/>
                <w:b/>
                <w:i/>
                <w:sz w:val="20"/>
                <w:szCs w:val="20"/>
              </w:rPr>
            </w:pPr>
            <w:r>
              <w:rPr>
                <w:rFonts w:eastAsia="等线"/>
                <w:b/>
                <w:i/>
                <w:sz w:val="20"/>
                <w:szCs w:val="20"/>
              </w:rPr>
              <w:t>Observation 8</w:t>
            </w:r>
            <w:r>
              <w:rPr>
                <w:rFonts w:eastAsia="等线"/>
                <w:b/>
                <w:i/>
                <w:sz w:val="20"/>
                <w:szCs w:val="20"/>
              </w:rPr>
              <w:tab/>
              <w:t>If SBFD is supported in 6G, SSBs can be transmitted in the DL subbands in mixed symbols/slots.</w:t>
            </w:r>
          </w:p>
        </w:tc>
      </w:tr>
      <w:tr w:rsidR="00DB6656" w14:paraId="485A58CB" w14:textId="77777777">
        <w:tc>
          <w:tcPr>
            <w:tcW w:w="1171" w:type="pct"/>
          </w:tcPr>
          <w:p w14:paraId="5A80B235" w14:textId="77777777" w:rsidR="00DB6656" w:rsidRDefault="00000000">
            <w:pPr>
              <w:spacing w:afterLines="50"/>
              <w:rPr>
                <w:rFonts w:eastAsia="宋体"/>
                <w:kern w:val="2"/>
                <w:sz w:val="20"/>
                <w:szCs w:val="20"/>
                <w:lang w:val="en-GB"/>
              </w:rPr>
            </w:pPr>
            <w:r>
              <w:rPr>
                <w:rFonts w:eastAsia="宋体"/>
                <w:kern w:val="2"/>
                <w:sz w:val="20"/>
                <w:szCs w:val="20"/>
                <w:lang w:val="en-GB"/>
              </w:rPr>
              <w:lastRenderedPageBreak/>
              <w:t>ETRI</w:t>
            </w:r>
          </w:p>
        </w:tc>
        <w:tc>
          <w:tcPr>
            <w:tcW w:w="3829" w:type="pct"/>
          </w:tcPr>
          <w:p w14:paraId="164173AC" w14:textId="77777777" w:rsidR="00DB6656" w:rsidRDefault="00000000">
            <w:pPr>
              <w:spacing w:afterLines="50"/>
              <w:rPr>
                <w:bCs/>
                <w:sz w:val="20"/>
                <w:szCs w:val="20"/>
              </w:rPr>
            </w:pPr>
            <w:r>
              <w:rPr>
                <w:b/>
                <w:sz w:val="20"/>
                <w:szCs w:val="20"/>
              </w:rPr>
              <w:t>Proposal 1: Support a default SSB periodicity larger than 20 ms for 6GR initial access, with the study starting from 160 ms.</w:t>
            </w:r>
          </w:p>
          <w:p w14:paraId="67FF4DD8" w14:textId="77777777" w:rsidR="00DB6656" w:rsidRDefault="00000000">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DB6656" w14:paraId="58AC0500" w14:textId="77777777">
        <w:tc>
          <w:tcPr>
            <w:tcW w:w="1171" w:type="pct"/>
          </w:tcPr>
          <w:p w14:paraId="4D0D5137" w14:textId="77777777" w:rsidR="00DB6656" w:rsidRDefault="00000000">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12F19349" w14:textId="77777777" w:rsidR="00DB6656" w:rsidRDefault="00000000">
            <w:pPr>
              <w:spacing w:afterLines="50"/>
              <w:rPr>
                <w:rFonts w:eastAsiaTheme="minorEastAsia"/>
                <w:b/>
                <w:bCs/>
                <w:sz w:val="20"/>
                <w:szCs w:val="20"/>
              </w:rPr>
            </w:pPr>
            <w:bookmarkStart w:id="32" w:name="_Toc205977469"/>
            <w:r>
              <w:rPr>
                <w:b/>
                <w:bCs/>
                <w:sz w:val="20"/>
                <w:szCs w:val="20"/>
              </w:rPr>
              <w:t xml:space="preserve">Proposal 7: </w:t>
            </w:r>
            <w:bookmarkEnd w:id="32"/>
            <w:r>
              <w:rPr>
                <w:b/>
                <w:bCs/>
                <w:sz w:val="20"/>
                <w:szCs w:val="20"/>
              </w:rPr>
              <w:t>Re-design initial cell search based on signals sparse in time to enable better network energy efficiency.</w:t>
            </w:r>
          </w:p>
        </w:tc>
      </w:tr>
      <w:tr w:rsidR="00DB6656" w14:paraId="65127EA3" w14:textId="77777777">
        <w:tc>
          <w:tcPr>
            <w:tcW w:w="1171" w:type="pct"/>
          </w:tcPr>
          <w:p w14:paraId="5A48B4A7" w14:textId="77777777" w:rsidR="00DB6656" w:rsidRDefault="00000000">
            <w:pPr>
              <w:spacing w:afterLines="50"/>
              <w:rPr>
                <w:rFonts w:eastAsia="宋体"/>
                <w:kern w:val="2"/>
                <w:sz w:val="20"/>
                <w:szCs w:val="20"/>
                <w:lang w:val="en-GB"/>
              </w:rPr>
            </w:pPr>
            <w:r>
              <w:rPr>
                <w:rFonts w:eastAsiaTheme="minorEastAsia"/>
                <w:iCs/>
                <w:sz w:val="20"/>
                <w:szCs w:val="20"/>
              </w:rPr>
              <w:t>Fujitsu</w:t>
            </w:r>
          </w:p>
        </w:tc>
        <w:tc>
          <w:tcPr>
            <w:tcW w:w="3829" w:type="pct"/>
          </w:tcPr>
          <w:p w14:paraId="32475AD6" w14:textId="77777777" w:rsidR="00DB6656" w:rsidRDefault="00000000">
            <w:pPr>
              <w:spacing w:afterLines="50"/>
              <w:rPr>
                <w:rFonts w:eastAsia="等线"/>
                <w:b/>
                <w:bCs/>
                <w:sz w:val="20"/>
                <w:szCs w:val="20"/>
              </w:rPr>
            </w:pPr>
            <w:r>
              <w:rPr>
                <w:rFonts w:eastAsia="等线"/>
                <w:b/>
                <w:bCs/>
                <w:sz w:val="20"/>
                <w:szCs w:val="20"/>
              </w:rPr>
              <w:t>Proposal 2: For 6GR, support default SS periodicity as 160ms for network energy saving and TN/NTN unified design.</w:t>
            </w:r>
          </w:p>
          <w:p w14:paraId="76749A5B" w14:textId="77777777" w:rsidR="00DB6656" w:rsidRDefault="00000000">
            <w:pPr>
              <w:pStyle w:val="ListParagraph"/>
              <w:numPr>
                <w:ilvl w:val="0"/>
                <w:numId w:val="66"/>
              </w:numPr>
              <w:spacing w:afterLines="50"/>
              <w:rPr>
                <w:rFonts w:eastAsia="等线"/>
                <w:b/>
                <w:bCs/>
                <w:sz w:val="20"/>
                <w:szCs w:val="20"/>
              </w:rPr>
            </w:pPr>
            <w:r>
              <w:rPr>
                <w:rFonts w:eastAsia="等线"/>
                <w:b/>
                <w:bCs/>
                <w:sz w:val="20"/>
                <w:szCs w:val="20"/>
              </w:rPr>
              <w:t>Define more candidate time positions for SS transmission than NR to support SS beam repetition within a period so that cell search latency and UE power consumption can be reduced.</w:t>
            </w:r>
          </w:p>
          <w:p w14:paraId="7252945C" w14:textId="77777777" w:rsidR="00DB6656" w:rsidRDefault="00000000">
            <w:pPr>
              <w:pStyle w:val="ListParagraph"/>
              <w:numPr>
                <w:ilvl w:val="0"/>
                <w:numId w:val="66"/>
              </w:numPr>
              <w:spacing w:afterLines="50"/>
              <w:rPr>
                <w:rFonts w:eastAsia="等线"/>
                <w:b/>
                <w:bCs/>
                <w:sz w:val="20"/>
                <w:szCs w:val="20"/>
              </w:rPr>
            </w:pPr>
            <w:r>
              <w:rPr>
                <w:rFonts w:eastAsia="等线"/>
                <w:b/>
                <w:bCs/>
                <w:sz w:val="20"/>
                <w:szCs w:val="20"/>
              </w:rPr>
              <w:t>For SS beam repetition within a period, consider both cyclic repetition and grouped repetition.</w:t>
            </w:r>
          </w:p>
        </w:tc>
      </w:tr>
      <w:tr w:rsidR="00DB6656" w14:paraId="75195CB9" w14:textId="77777777">
        <w:tc>
          <w:tcPr>
            <w:tcW w:w="1171" w:type="pct"/>
          </w:tcPr>
          <w:p w14:paraId="11911EBD" w14:textId="77777777" w:rsidR="00DB6656" w:rsidRDefault="00000000">
            <w:pPr>
              <w:spacing w:afterLines="50"/>
              <w:rPr>
                <w:rFonts w:eastAsiaTheme="minorEastAsia"/>
                <w:iCs/>
                <w:sz w:val="20"/>
                <w:szCs w:val="20"/>
              </w:rPr>
            </w:pPr>
            <w:r>
              <w:rPr>
                <w:rFonts w:eastAsiaTheme="minorEastAsia"/>
                <w:iCs/>
                <w:sz w:val="20"/>
                <w:szCs w:val="20"/>
              </w:rPr>
              <w:t>Futurewei</w:t>
            </w:r>
          </w:p>
        </w:tc>
        <w:tc>
          <w:tcPr>
            <w:tcW w:w="3829" w:type="pct"/>
          </w:tcPr>
          <w:p w14:paraId="0755053E" w14:textId="77777777" w:rsidR="00DB6656" w:rsidRDefault="00000000">
            <w:pPr>
              <w:pStyle w:val="Caption"/>
              <w:spacing w:afterLines="50"/>
              <w:ind w:left="1354" w:hanging="1354"/>
              <w:jc w:val="both"/>
              <w:rPr>
                <w:i/>
                <w:iCs/>
              </w:rPr>
            </w:pPr>
            <w:bookmarkStart w:id="33"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63B6C110" w14:textId="77777777" w:rsidR="00DB6656" w:rsidRDefault="00000000">
            <w:pPr>
              <w:pStyle w:val="Caption"/>
              <w:spacing w:afterLines="50"/>
              <w:ind w:left="1354" w:hanging="1354"/>
              <w:jc w:val="both"/>
              <w:rPr>
                <w:rFonts w:eastAsiaTheme="minorEastAsia"/>
                <w:i/>
                <w:iCs/>
              </w:rPr>
            </w:pPr>
            <w:bookmarkStart w:id="34"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34"/>
          </w:p>
        </w:tc>
      </w:tr>
      <w:tr w:rsidR="00DB6656" w14:paraId="1215F2B9" w14:textId="77777777">
        <w:tc>
          <w:tcPr>
            <w:tcW w:w="1171" w:type="pct"/>
          </w:tcPr>
          <w:p w14:paraId="69072435" w14:textId="77777777" w:rsidR="00DB6656" w:rsidRDefault="00000000">
            <w:pPr>
              <w:spacing w:afterLines="50"/>
              <w:rPr>
                <w:rFonts w:eastAsiaTheme="minorEastAsia"/>
                <w:iCs/>
                <w:sz w:val="20"/>
                <w:szCs w:val="20"/>
              </w:rPr>
            </w:pPr>
            <w:r>
              <w:rPr>
                <w:rFonts w:eastAsiaTheme="minorEastAsia"/>
                <w:iCs/>
                <w:sz w:val="20"/>
                <w:szCs w:val="20"/>
              </w:rPr>
              <w:t>Google</w:t>
            </w:r>
          </w:p>
        </w:tc>
        <w:tc>
          <w:tcPr>
            <w:tcW w:w="3829" w:type="pct"/>
          </w:tcPr>
          <w:p w14:paraId="520500F6" w14:textId="77777777" w:rsidR="00DB6656" w:rsidRDefault="00000000">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502B2F0" w14:textId="77777777" w:rsidR="00DB6656" w:rsidRDefault="00000000">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397654B" w14:textId="77777777" w:rsidR="00DB6656" w:rsidRDefault="00000000">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DB6656" w14:paraId="7BAB978D" w14:textId="77777777">
        <w:tc>
          <w:tcPr>
            <w:tcW w:w="1171" w:type="pct"/>
          </w:tcPr>
          <w:p w14:paraId="6F0D5C13" w14:textId="77777777" w:rsidR="00DB6656" w:rsidRDefault="00000000">
            <w:pPr>
              <w:spacing w:afterLines="50"/>
              <w:rPr>
                <w:rFonts w:eastAsiaTheme="minorEastAsia"/>
                <w:iCs/>
                <w:sz w:val="20"/>
                <w:szCs w:val="20"/>
              </w:rPr>
            </w:pPr>
            <w:r>
              <w:rPr>
                <w:rFonts w:eastAsiaTheme="minorEastAsia"/>
                <w:iCs/>
                <w:sz w:val="20"/>
                <w:szCs w:val="20"/>
              </w:rPr>
              <w:t>Honor</w:t>
            </w:r>
          </w:p>
        </w:tc>
        <w:tc>
          <w:tcPr>
            <w:tcW w:w="3829" w:type="pct"/>
          </w:tcPr>
          <w:p w14:paraId="6E923FEF" w14:textId="77777777" w:rsidR="00DB6656" w:rsidRDefault="00000000">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DB6656" w14:paraId="71F53403" w14:textId="77777777">
        <w:tc>
          <w:tcPr>
            <w:tcW w:w="1171" w:type="pct"/>
          </w:tcPr>
          <w:p w14:paraId="00E1F370" w14:textId="77777777" w:rsidR="00DB6656"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7744C2DC" w14:textId="77777777" w:rsidR="00DB6656" w:rsidRDefault="00000000">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3F47473" w14:textId="77777777" w:rsidR="00DB6656" w:rsidRDefault="00000000">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4242ED3" w14:textId="77777777" w:rsidR="00DB6656" w:rsidRDefault="00000000">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B2546B2" w14:textId="77777777" w:rsidR="00DB6656" w:rsidRDefault="00000000">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015DFD2" w14:textId="77777777" w:rsidR="00DB6656" w:rsidRDefault="00000000">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2386E3A" w14:textId="77777777" w:rsidR="00DB6656" w:rsidRDefault="00000000">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w:t>
            </w:r>
            <w:r>
              <w:rPr>
                <w:i/>
                <w:iCs/>
                <w:sz w:val="20"/>
                <w:szCs w:val="20"/>
              </w:rPr>
              <w:lastRenderedPageBreak/>
              <w:t xml:space="preserve">as such UEs may not be able to detect handover in a timely manner. </w:t>
            </w:r>
          </w:p>
          <w:p w14:paraId="79E99955" w14:textId="77777777" w:rsidR="00DB6656"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11AC523C" w14:textId="77777777" w:rsidR="00DB6656" w:rsidRDefault="00000000">
            <w:pPr>
              <w:pStyle w:val="ListParagraph"/>
              <w:numPr>
                <w:ilvl w:val="0"/>
                <w:numId w:val="67"/>
              </w:numPr>
              <w:spacing w:afterLines="50"/>
              <w:ind w:left="442" w:hanging="442"/>
              <w:rPr>
                <w:rFonts w:eastAsiaTheme="minorEastAsia"/>
                <w:i/>
                <w:iCs/>
                <w:sz w:val="20"/>
                <w:szCs w:val="20"/>
              </w:rPr>
            </w:pPr>
            <w:r>
              <w:rPr>
                <w:rFonts w:eastAsiaTheme="minorEastAsia"/>
                <w:i/>
                <w:iCs/>
                <w:sz w:val="20"/>
                <w:szCs w:val="20"/>
              </w:rPr>
              <w:t>Sparse sync raster</w:t>
            </w:r>
          </w:p>
          <w:p w14:paraId="1ADB811F" w14:textId="77777777" w:rsidR="00DB6656" w:rsidRDefault="00000000">
            <w:pPr>
              <w:pStyle w:val="ListParagraph"/>
              <w:numPr>
                <w:ilvl w:val="0"/>
                <w:numId w:val="67"/>
              </w:numPr>
              <w:spacing w:afterLines="50"/>
              <w:ind w:left="442" w:hanging="442"/>
              <w:rPr>
                <w:rFonts w:eastAsia="等线"/>
                <w:sz w:val="20"/>
                <w:szCs w:val="20"/>
              </w:rPr>
            </w:pPr>
            <w:r>
              <w:rPr>
                <w:rFonts w:eastAsiaTheme="minorEastAsia"/>
                <w:i/>
                <w:iCs/>
                <w:sz w:val="20"/>
                <w:szCs w:val="20"/>
              </w:rPr>
              <w:t>Additional sync signal</w:t>
            </w:r>
          </w:p>
        </w:tc>
      </w:tr>
      <w:tr w:rsidR="00DB6656" w14:paraId="7667CE67" w14:textId="77777777">
        <w:tc>
          <w:tcPr>
            <w:tcW w:w="1171" w:type="pct"/>
          </w:tcPr>
          <w:p w14:paraId="66D9484E" w14:textId="77777777" w:rsidR="00DB6656" w:rsidRDefault="00000000">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38B7C3DC" w14:textId="77777777" w:rsidR="00DB6656" w:rsidRDefault="00000000">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CE19B7F" w14:textId="77777777" w:rsidR="00DB6656" w:rsidRDefault="00000000">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76174966" w14:textId="77777777" w:rsidR="00DB6656" w:rsidRDefault="00000000">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DB6656" w14:paraId="2724A96A" w14:textId="77777777">
        <w:tc>
          <w:tcPr>
            <w:tcW w:w="1171" w:type="pct"/>
          </w:tcPr>
          <w:p w14:paraId="07664B78" w14:textId="77777777" w:rsidR="00DB6656" w:rsidRDefault="00000000">
            <w:pPr>
              <w:spacing w:afterLines="50"/>
              <w:rPr>
                <w:rFonts w:eastAsiaTheme="minorEastAsia"/>
                <w:iCs/>
                <w:sz w:val="20"/>
                <w:szCs w:val="20"/>
              </w:rPr>
            </w:pPr>
            <w:r>
              <w:rPr>
                <w:rFonts w:eastAsiaTheme="minorEastAsia"/>
                <w:iCs/>
                <w:sz w:val="20"/>
                <w:szCs w:val="20"/>
              </w:rPr>
              <w:t>ITL</w:t>
            </w:r>
          </w:p>
        </w:tc>
        <w:tc>
          <w:tcPr>
            <w:tcW w:w="3829" w:type="pct"/>
          </w:tcPr>
          <w:p w14:paraId="7A69EC6B" w14:textId="77777777" w:rsidR="00DB6656" w:rsidRDefault="00000000">
            <w:pPr>
              <w:pStyle w:val="NoSpacing"/>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14:paraId="4C9FBD0E" w14:textId="77777777" w:rsidR="00DB6656" w:rsidRDefault="00000000">
            <w:pPr>
              <w:pStyle w:val="NoSpacing"/>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DB6656" w14:paraId="0E94B102" w14:textId="77777777">
        <w:tc>
          <w:tcPr>
            <w:tcW w:w="1171" w:type="pct"/>
          </w:tcPr>
          <w:p w14:paraId="44840D7E" w14:textId="77777777" w:rsidR="00DB6656" w:rsidRDefault="00000000">
            <w:pPr>
              <w:spacing w:afterLines="50"/>
              <w:rPr>
                <w:rFonts w:eastAsiaTheme="minorEastAsia"/>
                <w:iCs/>
                <w:sz w:val="20"/>
                <w:szCs w:val="20"/>
              </w:rPr>
            </w:pPr>
            <w:r>
              <w:rPr>
                <w:rFonts w:eastAsiaTheme="minorEastAsia"/>
                <w:iCs/>
                <w:sz w:val="20"/>
                <w:szCs w:val="20"/>
              </w:rPr>
              <w:t>KDDI</w:t>
            </w:r>
          </w:p>
        </w:tc>
        <w:tc>
          <w:tcPr>
            <w:tcW w:w="3829" w:type="pct"/>
          </w:tcPr>
          <w:p w14:paraId="19066747" w14:textId="77777777" w:rsidR="00DB6656" w:rsidRDefault="00000000">
            <w:pPr>
              <w:pStyle w:val="ListParagraph"/>
              <w:numPr>
                <w:ilvl w:val="0"/>
                <w:numId w:val="68"/>
              </w:numPr>
              <w:spacing w:afterLines="50"/>
              <w:rPr>
                <w:sz w:val="20"/>
                <w:szCs w:val="20"/>
              </w:rPr>
            </w:pPr>
            <w:bookmarkStart w:id="35" w:name="_Hlk220513073"/>
            <w:r>
              <w:rPr>
                <w:sz w:val="20"/>
                <w:szCs w:val="20"/>
              </w:rPr>
              <w:t>Study Clustered Common Signal regarding the following aspects:</w:t>
            </w:r>
          </w:p>
          <w:p w14:paraId="25B4D3BB" w14:textId="77777777" w:rsidR="00DB6656" w:rsidRDefault="00000000">
            <w:pPr>
              <w:pStyle w:val="ListParagraph"/>
              <w:numPr>
                <w:ilvl w:val="0"/>
                <w:numId w:val="69"/>
              </w:numPr>
              <w:spacing w:afterLines="50"/>
              <w:rPr>
                <w:sz w:val="20"/>
                <w:szCs w:val="20"/>
              </w:rPr>
            </w:pPr>
            <w:r>
              <w:rPr>
                <w:sz w:val="20"/>
                <w:szCs w:val="20"/>
              </w:rPr>
              <w:t>Types of signals/channels to be clustered (e.g., SSB, SIB, Paging, PRACH).</w:t>
            </w:r>
          </w:p>
          <w:p w14:paraId="252B649B" w14:textId="77777777" w:rsidR="00DB6656" w:rsidRDefault="00000000">
            <w:pPr>
              <w:pStyle w:val="ListParagraph"/>
              <w:numPr>
                <w:ilvl w:val="0"/>
                <w:numId w:val="69"/>
              </w:numPr>
              <w:spacing w:afterLines="50"/>
              <w:rPr>
                <w:sz w:val="20"/>
                <w:szCs w:val="20"/>
              </w:rPr>
            </w:pPr>
            <w:r>
              <w:rPr>
                <w:sz w:val="20"/>
                <w:szCs w:val="20"/>
              </w:rPr>
              <w:t>Granularity in the time domain.</w:t>
            </w:r>
          </w:p>
          <w:p w14:paraId="0CBF6694" w14:textId="77777777" w:rsidR="00DB6656" w:rsidRDefault="00000000">
            <w:pPr>
              <w:pStyle w:val="ListParagraph"/>
              <w:numPr>
                <w:ilvl w:val="0"/>
                <w:numId w:val="69"/>
              </w:numPr>
              <w:spacing w:afterLines="50"/>
              <w:rPr>
                <w:sz w:val="20"/>
                <w:szCs w:val="20"/>
              </w:rPr>
            </w:pPr>
            <w:r>
              <w:rPr>
                <w:sz w:val="20"/>
                <w:szCs w:val="20"/>
              </w:rPr>
              <w:t>Potential impacts on performance (e.g., latency) and mitigation techniques (e.g., On-demand mechanisms, enhancement of detection probability/repetitions).</w:t>
            </w:r>
          </w:p>
          <w:p w14:paraId="25CEEE32" w14:textId="77777777" w:rsidR="00DB6656" w:rsidRDefault="00000000">
            <w:pPr>
              <w:pStyle w:val="ListParagraph"/>
              <w:numPr>
                <w:ilvl w:val="0"/>
                <w:numId w:val="69"/>
              </w:numPr>
              <w:spacing w:afterLines="50"/>
              <w:rPr>
                <w:sz w:val="20"/>
                <w:szCs w:val="20"/>
              </w:rPr>
            </w:pPr>
            <w:r>
              <w:rPr>
                <w:sz w:val="20"/>
                <w:szCs w:val="20"/>
              </w:rPr>
              <w:t>Impacts on hardware and reception processing.</w:t>
            </w:r>
            <w:bookmarkEnd w:id="35"/>
          </w:p>
        </w:tc>
      </w:tr>
      <w:tr w:rsidR="00DB6656" w14:paraId="3A331074" w14:textId="77777777">
        <w:tc>
          <w:tcPr>
            <w:tcW w:w="1171" w:type="pct"/>
          </w:tcPr>
          <w:p w14:paraId="79576015" w14:textId="77777777" w:rsidR="00DB6656" w:rsidRDefault="00000000">
            <w:pPr>
              <w:spacing w:afterLines="50"/>
              <w:rPr>
                <w:rFonts w:eastAsiaTheme="minorEastAsia"/>
                <w:iCs/>
                <w:sz w:val="20"/>
                <w:szCs w:val="20"/>
              </w:rPr>
            </w:pPr>
            <w:r>
              <w:rPr>
                <w:rFonts w:eastAsiaTheme="minorEastAsia"/>
                <w:iCs/>
                <w:sz w:val="20"/>
                <w:szCs w:val="20"/>
              </w:rPr>
              <w:t>NEC</w:t>
            </w:r>
          </w:p>
        </w:tc>
        <w:tc>
          <w:tcPr>
            <w:tcW w:w="3829" w:type="pct"/>
          </w:tcPr>
          <w:p w14:paraId="280DF4F9" w14:textId="77777777" w:rsidR="00DB6656" w:rsidRDefault="00000000">
            <w:pPr>
              <w:spacing w:afterLines="50"/>
              <w:rPr>
                <w:b/>
                <w:bCs/>
                <w:sz w:val="20"/>
                <w:szCs w:val="20"/>
              </w:rPr>
            </w:pPr>
            <w:r>
              <w:rPr>
                <w:b/>
                <w:bCs/>
                <w:sz w:val="20"/>
                <w:szCs w:val="20"/>
              </w:rPr>
              <w:t>Proposal 5: For the UE default assumption on the periodicity of SSB, 80ms or 160ms could be a starting point for 6GR.</w:t>
            </w:r>
          </w:p>
          <w:p w14:paraId="3A7BCB4D" w14:textId="77777777" w:rsidR="00DB6656" w:rsidRDefault="00000000">
            <w:pPr>
              <w:pStyle w:val="ListParagraph"/>
              <w:numPr>
                <w:ilvl w:val="0"/>
                <w:numId w:val="40"/>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DB6656" w14:paraId="7BC5E77C" w14:textId="77777777">
        <w:tc>
          <w:tcPr>
            <w:tcW w:w="1171" w:type="pct"/>
          </w:tcPr>
          <w:p w14:paraId="540B16EB" w14:textId="77777777" w:rsidR="00DB6656" w:rsidRDefault="00000000">
            <w:pPr>
              <w:spacing w:afterLines="50"/>
              <w:rPr>
                <w:rFonts w:eastAsiaTheme="minorEastAsia"/>
                <w:iCs/>
                <w:sz w:val="20"/>
                <w:szCs w:val="20"/>
              </w:rPr>
            </w:pPr>
            <w:r>
              <w:rPr>
                <w:rFonts w:eastAsiaTheme="minorEastAsia"/>
                <w:iCs/>
                <w:sz w:val="20"/>
                <w:szCs w:val="20"/>
              </w:rPr>
              <w:t>Nokia</w:t>
            </w:r>
          </w:p>
        </w:tc>
        <w:tc>
          <w:tcPr>
            <w:tcW w:w="3829" w:type="pct"/>
          </w:tcPr>
          <w:p w14:paraId="487B1AF9" w14:textId="77777777" w:rsidR="00DB6656" w:rsidRDefault="00000000">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5C6A7FC" w14:textId="77777777" w:rsidR="00DB6656" w:rsidRDefault="00000000">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21274D1C" w14:textId="77777777" w:rsidR="00DB6656" w:rsidRDefault="00000000">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DB6656" w14:paraId="7AAE43E9" w14:textId="77777777">
        <w:tc>
          <w:tcPr>
            <w:tcW w:w="1171" w:type="pct"/>
          </w:tcPr>
          <w:p w14:paraId="724E88B7" w14:textId="77777777" w:rsidR="00DB6656"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49DFBA4F" w14:textId="77777777" w:rsidR="00DB6656" w:rsidRDefault="00000000">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26FB3CD8" w14:textId="77777777" w:rsidR="00DB6656" w:rsidRDefault="00000000">
            <w:pPr>
              <w:pStyle w:val="ListParagraph"/>
              <w:numPr>
                <w:ilvl w:val="0"/>
                <w:numId w:val="70"/>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0F5A03A3" w14:textId="77777777" w:rsidR="00DB6656" w:rsidRDefault="00000000">
            <w:pPr>
              <w:spacing w:afterLines="50"/>
              <w:rPr>
                <w:b/>
                <w:sz w:val="20"/>
                <w:szCs w:val="20"/>
                <w:u w:val="single"/>
              </w:rPr>
            </w:pPr>
            <w:r>
              <w:rPr>
                <w:b/>
                <w:sz w:val="20"/>
                <w:szCs w:val="20"/>
                <w:u w:val="single"/>
              </w:rPr>
              <w:t xml:space="preserve">Proposal 1: </w:t>
            </w:r>
          </w:p>
          <w:p w14:paraId="0B4A3D8A" w14:textId="77777777" w:rsidR="00DB6656" w:rsidRDefault="00000000">
            <w:pPr>
              <w:pStyle w:val="ListParagraph"/>
              <w:numPr>
                <w:ilvl w:val="0"/>
                <w:numId w:val="70"/>
              </w:numPr>
              <w:spacing w:afterLines="50"/>
              <w:rPr>
                <w:rFonts w:eastAsiaTheme="minorEastAsia"/>
                <w:sz w:val="20"/>
                <w:szCs w:val="20"/>
              </w:rPr>
            </w:pPr>
            <w:r>
              <w:rPr>
                <w:rFonts w:eastAsiaTheme="minorEastAsia"/>
                <w:sz w:val="20"/>
                <w:szCs w:val="20"/>
              </w:rPr>
              <w:t>Prioritize a decision on the design of SSB periodicity and sync raster points.</w:t>
            </w:r>
          </w:p>
          <w:p w14:paraId="3A2788E3" w14:textId="77777777" w:rsidR="00DB6656" w:rsidRDefault="00000000">
            <w:pPr>
              <w:spacing w:afterLines="50"/>
              <w:rPr>
                <w:rFonts w:eastAsiaTheme="minorEastAsia"/>
                <w:sz w:val="20"/>
                <w:szCs w:val="20"/>
              </w:rPr>
            </w:pPr>
            <w:r>
              <w:rPr>
                <w:rFonts w:eastAsiaTheme="minorEastAsia"/>
                <w:b/>
                <w:bCs/>
                <w:sz w:val="20"/>
                <w:szCs w:val="20"/>
                <w:u w:val="single"/>
              </w:rPr>
              <w:lastRenderedPageBreak/>
              <w:t xml:space="preserve">Observation 2: </w:t>
            </w:r>
          </w:p>
          <w:p w14:paraId="19BB3752" w14:textId="77777777" w:rsidR="00DB6656" w:rsidRDefault="00000000">
            <w:pPr>
              <w:pStyle w:val="ListParagraph"/>
              <w:numPr>
                <w:ilvl w:val="0"/>
                <w:numId w:val="52"/>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3E4609E0" w14:textId="77777777" w:rsidR="00DB6656" w:rsidRDefault="00000000">
            <w:pPr>
              <w:spacing w:afterLines="50"/>
              <w:rPr>
                <w:b/>
                <w:sz w:val="20"/>
                <w:szCs w:val="20"/>
                <w:u w:val="single"/>
              </w:rPr>
            </w:pPr>
            <w:bookmarkStart w:id="36" w:name="_Hlk220710547"/>
            <w:r>
              <w:rPr>
                <w:rFonts w:eastAsiaTheme="minorEastAsia"/>
                <w:b/>
                <w:sz w:val="20"/>
                <w:szCs w:val="20"/>
                <w:u w:val="single"/>
              </w:rPr>
              <w:t>Observation</w:t>
            </w:r>
            <w:r>
              <w:rPr>
                <w:b/>
                <w:sz w:val="20"/>
                <w:szCs w:val="20"/>
                <w:u w:val="single"/>
              </w:rPr>
              <w:t xml:space="preserve"> 3: </w:t>
            </w:r>
          </w:p>
          <w:p w14:paraId="1FF59BFC" w14:textId="77777777" w:rsidR="00DB6656" w:rsidRDefault="00000000">
            <w:pPr>
              <w:pStyle w:val="ListParagraph"/>
              <w:numPr>
                <w:ilvl w:val="0"/>
                <w:numId w:val="52"/>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6"/>
          <w:p w14:paraId="2C6DE292" w14:textId="77777777" w:rsidR="00DB6656" w:rsidRDefault="00000000">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E99D495" w14:textId="77777777" w:rsidR="00DB6656" w:rsidRDefault="00000000">
            <w:pPr>
              <w:pStyle w:val="ListParagraph"/>
              <w:numPr>
                <w:ilvl w:val="0"/>
                <w:numId w:val="52"/>
              </w:numPr>
              <w:spacing w:afterLines="50"/>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14:paraId="3E7D0DEE" w14:textId="77777777" w:rsidR="00DB6656" w:rsidRDefault="00000000">
            <w:pPr>
              <w:spacing w:afterLines="50"/>
              <w:rPr>
                <w:b/>
                <w:sz w:val="20"/>
                <w:szCs w:val="20"/>
                <w:u w:val="single"/>
              </w:rPr>
            </w:pPr>
            <w:bookmarkStart w:id="37" w:name="_Hlk220589594"/>
            <w:r>
              <w:rPr>
                <w:b/>
                <w:sz w:val="20"/>
                <w:szCs w:val="20"/>
                <w:u w:val="single"/>
              </w:rPr>
              <w:t xml:space="preserve">Proposal 4: </w:t>
            </w:r>
          </w:p>
          <w:bookmarkEnd w:id="37"/>
          <w:p w14:paraId="5E8C26F8" w14:textId="77777777" w:rsidR="00DB6656" w:rsidRDefault="00000000">
            <w:pPr>
              <w:pStyle w:val="ListParagraph"/>
              <w:numPr>
                <w:ilvl w:val="0"/>
                <w:numId w:val="52"/>
              </w:numPr>
              <w:spacing w:afterLines="50"/>
              <w:rPr>
                <w:sz w:val="20"/>
                <w:szCs w:val="20"/>
              </w:rPr>
            </w:pPr>
            <w:r>
              <w:rPr>
                <w:sz w:val="20"/>
                <w:szCs w:val="20"/>
              </w:rPr>
              <w:t>Support longer than 20 ms SSB periodicity for initial cell selection</w:t>
            </w:r>
          </w:p>
          <w:p w14:paraId="41BFEB2F" w14:textId="77777777" w:rsidR="00DB6656" w:rsidRDefault="00000000">
            <w:pPr>
              <w:pStyle w:val="ListParagraph"/>
              <w:numPr>
                <w:ilvl w:val="1"/>
                <w:numId w:val="52"/>
              </w:numPr>
              <w:spacing w:afterLines="50"/>
              <w:rPr>
                <w:sz w:val="20"/>
                <w:szCs w:val="20"/>
              </w:rPr>
            </w:pPr>
            <w:r>
              <w:rPr>
                <w:sz w:val="20"/>
                <w:szCs w:val="20"/>
              </w:rPr>
              <w:t>While open to discussing the exact value from {40, 80, 160} ms with the consideration to alleviate UE-side drawbacks (e.g., cell search complexity, latency)</w:t>
            </w:r>
          </w:p>
        </w:tc>
      </w:tr>
      <w:tr w:rsidR="00DB6656" w14:paraId="24B9BA85" w14:textId="77777777">
        <w:tc>
          <w:tcPr>
            <w:tcW w:w="1171" w:type="pct"/>
          </w:tcPr>
          <w:p w14:paraId="0A7039AF" w14:textId="77777777" w:rsidR="00DB6656" w:rsidRDefault="00000000">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0E61A1C1" w14:textId="77777777" w:rsidR="00DB6656" w:rsidRDefault="00000000">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52871EE9" w14:textId="77777777" w:rsidR="00DB6656" w:rsidRDefault="00000000">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ms).  </w:t>
            </w:r>
          </w:p>
        </w:tc>
      </w:tr>
      <w:tr w:rsidR="00DB6656" w14:paraId="623E0F68" w14:textId="77777777">
        <w:tc>
          <w:tcPr>
            <w:tcW w:w="1171" w:type="pct"/>
          </w:tcPr>
          <w:p w14:paraId="04354D0C" w14:textId="77777777" w:rsidR="00DB6656" w:rsidRDefault="00000000">
            <w:pPr>
              <w:spacing w:afterLines="50"/>
              <w:rPr>
                <w:rFonts w:eastAsiaTheme="minorEastAsia"/>
                <w:iCs/>
                <w:sz w:val="20"/>
                <w:szCs w:val="20"/>
              </w:rPr>
            </w:pPr>
            <w:r>
              <w:rPr>
                <w:rFonts w:eastAsiaTheme="minorEastAsia"/>
                <w:iCs/>
                <w:sz w:val="20"/>
                <w:szCs w:val="20"/>
              </w:rPr>
              <w:t>OPPO</w:t>
            </w:r>
          </w:p>
        </w:tc>
        <w:tc>
          <w:tcPr>
            <w:tcW w:w="3829" w:type="pct"/>
          </w:tcPr>
          <w:p w14:paraId="0BD978D7" w14:textId="77777777" w:rsidR="00DB6656" w:rsidRDefault="00000000">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30FD7B6A" w14:textId="77777777" w:rsidR="00DB6656" w:rsidRDefault="00000000">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07746AE7" w14:textId="77777777" w:rsidR="00DB6656" w:rsidRDefault="00000000">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1835C7C8" w14:textId="77777777" w:rsidR="00DB6656" w:rsidRDefault="00000000">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DB6656" w14:paraId="1E09F90C" w14:textId="77777777">
        <w:tc>
          <w:tcPr>
            <w:tcW w:w="1171" w:type="pct"/>
          </w:tcPr>
          <w:p w14:paraId="01E1FB20" w14:textId="77777777" w:rsidR="00DB6656"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556BB525" w14:textId="77777777" w:rsidR="00DB6656" w:rsidRDefault="00000000">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14:paraId="201120F7" w14:textId="77777777" w:rsidR="00DB6656" w:rsidRDefault="00000000">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C2A6A03" w14:textId="77777777" w:rsidR="00DB6656" w:rsidRDefault="00000000">
            <w:pPr>
              <w:spacing w:afterLines="50"/>
              <w:rPr>
                <w:b/>
                <w:sz w:val="20"/>
                <w:szCs w:val="20"/>
              </w:rPr>
            </w:pPr>
            <w:r>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1231DD78" w14:textId="77777777" w:rsidR="00DB6656" w:rsidRDefault="00000000">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DB6656" w14:paraId="3AB7C2EF" w14:textId="77777777">
        <w:tc>
          <w:tcPr>
            <w:tcW w:w="1171" w:type="pct"/>
          </w:tcPr>
          <w:p w14:paraId="7FA3FA87" w14:textId="77777777" w:rsidR="00DB6656"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50CEFD96" w14:textId="77777777" w:rsidR="00DB6656" w:rsidRDefault="00000000">
            <w:pPr>
              <w:pStyle w:val="proposal0"/>
              <w:adjustRightInd w:val="0"/>
              <w:snapToGrid w:val="0"/>
              <w:spacing w:afterLines="50"/>
              <w:rPr>
                <w:rFonts w:ascii="Times New Roman" w:eastAsiaTheme="minorEastAsia" w:hAnsi="Times New Roman"/>
                <w:sz w:val="20"/>
                <w:szCs w:val="20"/>
                <w:lang w:eastAsia="zh-CN"/>
              </w:rPr>
            </w:pPr>
            <w:bookmarkStart w:id="38" w:name="_Toc210384575"/>
            <w:bookmarkStart w:id="39" w:name="_Toc210384537"/>
            <w:bookmarkStart w:id="40"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38"/>
            <w:bookmarkEnd w:id="39"/>
            <w:r>
              <w:rPr>
                <w:rFonts w:ascii="Times New Roman" w:hAnsi="Times New Roman"/>
                <w:sz w:val="20"/>
                <w:szCs w:val="20"/>
              </w:rPr>
              <w:t xml:space="preserve"> </w:t>
            </w:r>
            <w:bookmarkEnd w:id="40"/>
          </w:p>
          <w:p w14:paraId="2FE336BD" w14:textId="77777777" w:rsidR="00DB6656" w:rsidRDefault="00000000">
            <w:pPr>
              <w:pStyle w:val="proposal0"/>
              <w:adjustRightInd w:val="0"/>
              <w:snapToGrid w:val="0"/>
              <w:spacing w:afterLines="50"/>
              <w:rPr>
                <w:rFonts w:ascii="Times New Roman" w:eastAsiaTheme="minorEastAsia" w:hAnsi="Times New Roman"/>
                <w:sz w:val="20"/>
                <w:szCs w:val="20"/>
                <w:lang w:eastAsia="zh-CN"/>
              </w:rPr>
            </w:pPr>
            <w:bookmarkStart w:id="41" w:name="p03"/>
            <w:r>
              <w:rPr>
                <w:rFonts w:ascii="Times New Roman" w:hAnsi="Times New Roman"/>
                <w:sz w:val="20"/>
                <w:szCs w:val="20"/>
              </w:rPr>
              <w:lastRenderedPageBreak/>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Default SSB period of 20 ms is preferred, while 40 ms period can be considered</w:t>
            </w:r>
            <w:bookmarkEnd w:id="41"/>
          </w:p>
        </w:tc>
      </w:tr>
      <w:tr w:rsidR="00DB6656" w14:paraId="6B2CD95C" w14:textId="77777777">
        <w:tc>
          <w:tcPr>
            <w:tcW w:w="1171" w:type="pct"/>
          </w:tcPr>
          <w:p w14:paraId="36BE0F3C" w14:textId="77777777" w:rsidR="00DB6656" w:rsidRDefault="00000000">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345B446B" w14:textId="77777777" w:rsidR="00DB6656" w:rsidRDefault="00000000">
            <w:pPr>
              <w:tabs>
                <w:tab w:val="left" w:pos="1300"/>
              </w:tabs>
              <w:spacing w:afterLines="50"/>
              <w:rPr>
                <w:b/>
                <w:bCs/>
                <w:i/>
                <w:iCs/>
                <w:sz w:val="20"/>
                <w:szCs w:val="20"/>
              </w:rPr>
            </w:pPr>
            <w:r>
              <w:rPr>
                <w:b/>
                <w:bCs/>
                <w:i/>
                <w:iCs/>
                <w:sz w:val="20"/>
                <w:szCs w:val="20"/>
              </w:rPr>
              <w:t>Observation 1: Enlarging the periodicity of sync signal for initial cell selection to 80 ms or 160 ms can achieve:</w:t>
            </w:r>
          </w:p>
          <w:p w14:paraId="2C5C8B9F" w14:textId="77777777" w:rsidR="00DB6656" w:rsidRDefault="00000000">
            <w:pPr>
              <w:pStyle w:val="ListParagraph"/>
              <w:numPr>
                <w:ilvl w:val="0"/>
                <w:numId w:val="71"/>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756528ED" w14:textId="77777777" w:rsidR="00DB6656" w:rsidRDefault="00000000">
            <w:pPr>
              <w:pStyle w:val="ListParagraph"/>
              <w:numPr>
                <w:ilvl w:val="0"/>
                <w:numId w:val="71"/>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4E007F4" w14:textId="77777777" w:rsidR="00DB6656" w:rsidRDefault="00000000">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619DFF38" w14:textId="77777777" w:rsidR="00DB6656" w:rsidRDefault="00000000">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0554F08C" w14:textId="77777777" w:rsidR="00DB6656" w:rsidRDefault="00000000">
            <w:pPr>
              <w:spacing w:afterLines="50"/>
              <w:rPr>
                <w:b/>
                <w:bCs/>
                <w:sz w:val="20"/>
                <w:szCs w:val="20"/>
              </w:rPr>
            </w:pPr>
            <w:r>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269CDF3C" w14:textId="77777777" w:rsidR="00DB6656" w:rsidRDefault="00000000">
            <w:pPr>
              <w:spacing w:afterLines="50"/>
              <w:rPr>
                <w:rFonts w:eastAsiaTheme="minorEastAsia"/>
                <w:b/>
                <w:bCs/>
                <w:sz w:val="20"/>
                <w:szCs w:val="20"/>
              </w:rPr>
            </w:pPr>
            <w:r>
              <w:rPr>
                <w:b/>
                <w:bCs/>
                <w:sz w:val="20"/>
                <w:szCs w:val="20"/>
              </w:rPr>
              <w:t>Proposal 6: After initial cell selection, the periodicity of sync signal can be configurable with a value range of 5, 10, 20, 40, 80, and 160 ms and further study can consider the need/benefit for larger values such as 320 ms or 640 ms.</w:t>
            </w:r>
          </w:p>
        </w:tc>
      </w:tr>
      <w:tr w:rsidR="00DB6656" w14:paraId="38BDF0B3" w14:textId="77777777">
        <w:tc>
          <w:tcPr>
            <w:tcW w:w="1171" w:type="pct"/>
          </w:tcPr>
          <w:p w14:paraId="329B9316" w14:textId="77777777" w:rsidR="00DB6656"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156685CA" w14:textId="77777777" w:rsidR="00DB6656" w:rsidRDefault="00000000">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19276536" w14:textId="77777777" w:rsidR="00DB6656" w:rsidRDefault="00000000">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17627F64" w14:textId="77777777" w:rsidR="00DB6656" w:rsidRDefault="00000000">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DB6656" w14:paraId="4A4E4A87" w14:textId="77777777">
        <w:tc>
          <w:tcPr>
            <w:tcW w:w="1171" w:type="pct"/>
          </w:tcPr>
          <w:p w14:paraId="69C7E6E8" w14:textId="77777777" w:rsidR="00DB6656" w:rsidRDefault="00000000">
            <w:pPr>
              <w:spacing w:afterLines="50"/>
              <w:rPr>
                <w:rFonts w:eastAsiaTheme="minorEastAsia"/>
                <w:iCs/>
                <w:sz w:val="20"/>
                <w:szCs w:val="20"/>
              </w:rPr>
            </w:pPr>
            <w:r>
              <w:rPr>
                <w:rFonts w:eastAsiaTheme="minorEastAsia"/>
                <w:iCs/>
                <w:sz w:val="20"/>
                <w:szCs w:val="20"/>
              </w:rPr>
              <w:t>TCL</w:t>
            </w:r>
          </w:p>
        </w:tc>
        <w:tc>
          <w:tcPr>
            <w:tcW w:w="3829" w:type="pct"/>
          </w:tcPr>
          <w:p w14:paraId="34F230FE" w14:textId="77777777" w:rsidR="00DB6656" w:rsidRDefault="00000000">
            <w:pPr>
              <w:spacing w:afterLines="50"/>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DB6656" w14:paraId="3B7E126B" w14:textId="77777777">
        <w:tc>
          <w:tcPr>
            <w:tcW w:w="1171" w:type="pct"/>
          </w:tcPr>
          <w:p w14:paraId="388DF71C" w14:textId="77777777" w:rsidR="00DB6656" w:rsidRDefault="00000000">
            <w:pPr>
              <w:spacing w:afterLines="50"/>
              <w:rPr>
                <w:rFonts w:eastAsiaTheme="minorEastAsia"/>
                <w:iCs/>
                <w:sz w:val="20"/>
                <w:szCs w:val="20"/>
              </w:rPr>
            </w:pPr>
            <w:r>
              <w:rPr>
                <w:rFonts w:eastAsiaTheme="minorEastAsia"/>
                <w:iCs/>
                <w:sz w:val="20"/>
                <w:szCs w:val="20"/>
              </w:rPr>
              <w:t>vivo</w:t>
            </w:r>
          </w:p>
        </w:tc>
        <w:tc>
          <w:tcPr>
            <w:tcW w:w="3829" w:type="pct"/>
          </w:tcPr>
          <w:p w14:paraId="394DAD63" w14:textId="77777777" w:rsidR="00DB6656" w:rsidRDefault="00000000">
            <w:pPr>
              <w:spacing w:afterLines="50"/>
              <w:rPr>
                <w:b/>
                <w:bCs/>
                <w:i/>
                <w:iCs/>
                <w:sz w:val="20"/>
                <w:szCs w:val="20"/>
              </w:rPr>
            </w:pPr>
            <w:r>
              <w:rPr>
                <w:b/>
                <w:bCs/>
                <w:i/>
                <w:iCs/>
                <w:sz w:val="20"/>
                <w:szCs w:val="20"/>
              </w:rPr>
              <w:t>Observation 8: SSB periodicity extension in TN and NTN are driven by different purposes.</w:t>
            </w:r>
          </w:p>
          <w:p w14:paraId="74017BFD" w14:textId="77777777" w:rsidR="00DB6656" w:rsidRDefault="00000000">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77FE8E9F" w14:textId="77777777" w:rsidR="00DB6656" w:rsidRDefault="00000000">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7BB25162" w14:textId="77777777" w:rsidR="00DB6656" w:rsidRDefault="00000000">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02E924E6" w14:textId="77777777" w:rsidR="00DB6656" w:rsidRDefault="00000000">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5394E9E" w14:textId="77777777" w:rsidR="00DB6656" w:rsidRDefault="00000000">
            <w:pPr>
              <w:spacing w:afterLines="50"/>
              <w:rPr>
                <w:rFonts w:eastAsiaTheme="minorEastAsia"/>
                <w:b/>
                <w:bCs/>
                <w:i/>
                <w:iCs/>
                <w:sz w:val="20"/>
                <w:szCs w:val="20"/>
              </w:rPr>
            </w:pPr>
            <w:r>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14:paraId="4289CCAE" w14:textId="77777777" w:rsidR="00DB6656" w:rsidRDefault="00000000">
            <w:pPr>
              <w:spacing w:afterLines="50"/>
              <w:rPr>
                <w:rFonts w:eastAsiaTheme="minorEastAsia"/>
                <w:b/>
                <w:bCs/>
                <w:i/>
                <w:iCs/>
                <w:sz w:val="20"/>
                <w:szCs w:val="20"/>
              </w:rPr>
            </w:pPr>
            <w:r>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rsidR="00DB6656" w14:paraId="633A2120" w14:textId="77777777">
        <w:tc>
          <w:tcPr>
            <w:tcW w:w="1171" w:type="pct"/>
          </w:tcPr>
          <w:p w14:paraId="6E95593A" w14:textId="77777777" w:rsidR="00DB6656" w:rsidRDefault="00000000">
            <w:pPr>
              <w:spacing w:afterLines="50"/>
              <w:rPr>
                <w:rFonts w:eastAsiaTheme="minorEastAsia"/>
                <w:iCs/>
                <w:sz w:val="20"/>
                <w:szCs w:val="20"/>
              </w:rPr>
            </w:pPr>
            <w:r>
              <w:rPr>
                <w:rFonts w:eastAsiaTheme="minorEastAsia"/>
                <w:iCs/>
                <w:sz w:val="20"/>
                <w:szCs w:val="20"/>
              </w:rPr>
              <w:t>Xiaomi</w:t>
            </w:r>
          </w:p>
        </w:tc>
        <w:tc>
          <w:tcPr>
            <w:tcW w:w="3829" w:type="pct"/>
          </w:tcPr>
          <w:p w14:paraId="728CF569" w14:textId="77777777" w:rsidR="00DB6656" w:rsidRDefault="00000000">
            <w:pPr>
              <w:tabs>
                <w:tab w:val="left" w:pos="2160"/>
              </w:tabs>
              <w:spacing w:afterLines="50"/>
              <w:rPr>
                <w:rFonts w:eastAsiaTheme="minorEastAsia"/>
                <w:b/>
                <w:bCs/>
                <w:i/>
                <w:iCs/>
                <w:sz w:val="20"/>
                <w:szCs w:val="20"/>
              </w:rPr>
            </w:pPr>
            <w:r>
              <w:rPr>
                <w:rFonts w:eastAsiaTheme="minorEastAsia"/>
                <w:b/>
                <w:bCs/>
                <w:i/>
                <w:iCs/>
                <w:sz w:val="20"/>
                <w:szCs w:val="20"/>
              </w:rPr>
              <w:t xml:space="preserve">Observation 2: The incremental NES gain decreases with the increase of SSB or cell </w:t>
            </w:r>
            <w:r>
              <w:rPr>
                <w:rFonts w:eastAsiaTheme="minorEastAsia"/>
                <w:b/>
                <w:bCs/>
                <w:i/>
                <w:iCs/>
                <w:sz w:val="20"/>
                <w:szCs w:val="20"/>
              </w:rPr>
              <w:lastRenderedPageBreak/>
              <w:t>load.</w:t>
            </w:r>
          </w:p>
          <w:p w14:paraId="24AFBA5A" w14:textId="77777777" w:rsidR="00DB6656" w:rsidRDefault="00000000">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048CD641" w14:textId="77777777" w:rsidR="00DB6656" w:rsidRDefault="00000000">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2A044100" w14:textId="77777777" w:rsidR="00DB6656" w:rsidRDefault="00000000">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003E581F"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72C75CCC" w14:textId="77777777" w:rsidR="00DB6656" w:rsidRDefault="00000000">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653FFF83" w14:textId="77777777" w:rsidR="00DB6656" w:rsidRDefault="00000000">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DB6656" w14:paraId="0EBDEC19" w14:textId="77777777">
        <w:tc>
          <w:tcPr>
            <w:tcW w:w="1171" w:type="pct"/>
          </w:tcPr>
          <w:p w14:paraId="4815AEFA" w14:textId="77777777" w:rsidR="00DB6656" w:rsidRDefault="00000000">
            <w:pPr>
              <w:spacing w:afterLines="50"/>
              <w:rPr>
                <w:rFonts w:eastAsiaTheme="minorEastAsia"/>
                <w:iCs/>
                <w:sz w:val="20"/>
                <w:szCs w:val="20"/>
              </w:rPr>
            </w:pPr>
            <w:r>
              <w:rPr>
                <w:rFonts w:eastAsiaTheme="minorEastAsia"/>
                <w:iCs/>
                <w:sz w:val="20"/>
                <w:szCs w:val="20"/>
              </w:rPr>
              <w:lastRenderedPageBreak/>
              <w:t>ZTE</w:t>
            </w:r>
          </w:p>
        </w:tc>
        <w:tc>
          <w:tcPr>
            <w:tcW w:w="3829" w:type="pct"/>
          </w:tcPr>
          <w:p w14:paraId="02E68B4F" w14:textId="77777777" w:rsidR="00DB6656" w:rsidRDefault="00000000">
            <w:pPr>
              <w:spacing w:afterLines="50"/>
              <w:rPr>
                <w:i/>
                <w:iCs/>
                <w:sz w:val="20"/>
                <w:szCs w:val="20"/>
              </w:rPr>
            </w:pPr>
            <w:bookmarkStart w:id="42"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617B0B0C" w14:textId="77777777" w:rsidR="00DB6656" w:rsidRDefault="00000000">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863B1CA" w14:textId="77777777" w:rsidR="00DB6656" w:rsidRDefault="00000000">
            <w:pPr>
              <w:spacing w:afterLines="50"/>
              <w:rPr>
                <w:rFonts w:eastAsiaTheme="minorEastAsia"/>
                <w:bCs/>
                <w:i/>
                <w:sz w:val="20"/>
                <w:szCs w:val="20"/>
              </w:rPr>
            </w:pPr>
            <w:r>
              <w:rPr>
                <w:b/>
                <w:bCs/>
                <w:i/>
                <w:sz w:val="20"/>
                <w:szCs w:val="20"/>
              </w:rPr>
              <w:t xml:space="preserve">Proposal 3: </w:t>
            </w:r>
            <w:r>
              <w:rPr>
                <w:bCs/>
                <w:i/>
                <w:sz w:val="20"/>
                <w:szCs w:val="20"/>
              </w:rPr>
              <w:t>6GR supports a larger default SSB periodicity, e.g., 160 ms.</w:t>
            </w:r>
            <w:bookmarkEnd w:id="42"/>
          </w:p>
          <w:p w14:paraId="33A8687A" w14:textId="77777777" w:rsidR="00DB6656" w:rsidRDefault="00000000">
            <w:pPr>
              <w:spacing w:afterLines="50"/>
              <w:rPr>
                <w:i/>
                <w:iCs/>
                <w:sz w:val="20"/>
                <w:szCs w:val="20"/>
              </w:rPr>
            </w:pPr>
            <w:r>
              <w:rPr>
                <w:b/>
                <w:bCs/>
                <w:i/>
                <w:sz w:val="20"/>
                <w:szCs w:val="20"/>
              </w:rPr>
              <w:t>Observation 8:</w:t>
            </w:r>
            <w:r>
              <w:rPr>
                <w:bCs/>
                <w:i/>
                <w:iCs/>
                <w:sz w:val="20"/>
                <w:szCs w:val="20"/>
              </w:rPr>
              <w:t xml:space="preserve"> </w:t>
            </w:r>
            <w:r>
              <w:rPr>
                <w:i/>
                <w:iCs/>
                <w:sz w:val="20"/>
                <w:szCs w:val="20"/>
              </w:rPr>
              <w:t>Time-domain overhead similar to that of 5G SSB can be expected if the number of 6GR SSB increases to 64 while extending to 160 ms.</w:t>
            </w:r>
          </w:p>
          <w:p w14:paraId="5EBCDED8" w14:textId="77777777" w:rsidR="00DB6656" w:rsidRDefault="00000000">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bl>
    <w:p w14:paraId="27173694" w14:textId="77777777" w:rsidR="00DB6656" w:rsidRDefault="00DB6656">
      <w:pPr>
        <w:rPr>
          <w:rFonts w:eastAsia="等线"/>
        </w:rPr>
      </w:pPr>
    </w:p>
    <w:p w14:paraId="409587C9" w14:textId="77777777" w:rsidR="00DB6656" w:rsidRDefault="00000000">
      <w:pPr>
        <w:pStyle w:val="Heading4"/>
        <w:rPr>
          <w:rFonts w:eastAsia="等线"/>
        </w:rPr>
      </w:pPr>
      <w:r>
        <w:rPr>
          <w:rFonts w:eastAsia="等线" w:hint="eastAsia"/>
        </w:rPr>
        <w:t>Discussion</w:t>
      </w:r>
    </w:p>
    <w:p w14:paraId="4386F074" w14:textId="77777777" w:rsidR="00DB6656" w:rsidRDefault="00000000">
      <w:pPr>
        <w:pStyle w:val="Heading5"/>
        <w:rPr>
          <w:rFonts w:eastAsia="等线"/>
        </w:rPr>
      </w:pPr>
      <w:r>
        <w:rPr>
          <w:rFonts w:eastAsia="等线" w:hint="eastAsia"/>
        </w:rPr>
        <w:t>First round discussion</w:t>
      </w:r>
    </w:p>
    <w:p w14:paraId="2AC36217" w14:textId="77777777" w:rsidR="00DB6656"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8E214B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96DEEE" w14:textId="77777777" w:rsidR="00DB6656"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F30A61"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7586F5E" w14:textId="77777777">
        <w:tc>
          <w:tcPr>
            <w:tcW w:w="1175" w:type="pct"/>
            <w:tcBorders>
              <w:top w:val="single" w:sz="4" w:space="0" w:color="auto"/>
              <w:left w:val="single" w:sz="4" w:space="0" w:color="auto"/>
              <w:bottom w:val="single" w:sz="4" w:space="0" w:color="auto"/>
              <w:right w:val="single" w:sz="4" w:space="0" w:color="auto"/>
            </w:tcBorders>
          </w:tcPr>
          <w:p w14:paraId="444266E9"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72C0BA" w14:textId="77777777" w:rsidR="00DB6656" w:rsidRDefault="00DB6656">
            <w:pPr>
              <w:ind w:left="1080" w:hanging="1080"/>
              <w:rPr>
                <w:rFonts w:ascii="Arial" w:eastAsiaTheme="minorEastAsia" w:hAnsi="Arial" w:cs="Arial"/>
                <w:sz w:val="20"/>
                <w:szCs w:val="20"/>
                <w:lang w:val="en-GB"/>
              </w:rPr>
            </w:pPr>
          </w:p>
        </w:tc>
      </w:tr>
      <w:tr w:rsidR="00DB6656" w14:paraId="1D5AA77C" w14:textId="77777777">
        <w:tc>
          <w:tcPr>
            <w:tcW w:w="1175" w:type="pct"/>
            <w:tcBorders>
              <w:top w:val="single" w:sz="4" w:space="0" w:color="auto"/>
              <w:left w:val="single" w:sz="4" w:space="0" w:color="auto"/>
              <w:bottom w:val="single" w:sz="4" w:space="0" w:color="auto"/>
              <w:right w:val="single" w:sz="4" w:space="0" w:color="auto"/>
            </w:tcBorders>
          </w:tcPr>
          <w:p w14:paraId="26B55426"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569F7F8" w14:textId="77777777" w:rsidR="00DB6656" w:rsidRDefault="00DB6656">
            <w:pPr>
              <w:widowControl w:val="0"/>
              <w:suppressAutoHyphens/>
              <w:spacing w:line="256" w:lineRule="auto"/>
              <w:jc w:val="both"/>
              <w:rPr>
                <w:rFonts w:eastAsia="宋体"/>
                <w:kern w:val="2"/>
                <w:szCs w:val="22"/>
                <w:lang w:val="en-GB" w:eastAsia="en-US"/>
              </w:rPr>
            </w:pPr>
          </w:p>
        </w:tc>
      </w:tr>
      <w:tr w:rsidR="00DB6656" w14:paraId="58CC9ECD" w14:textId="77777777">
        <w:tc>
          <w:tcPr>
            <w:tcW w:w="1175" w:type="pct"/>
            <w:tcBorders>
              <w:top w:val="single" w:sz="4" w:space="0" w:color="auto"/>
              <w:left w:val="single" w:sz="4" w:space="0" w:color="auto"/>
              <w:bottom w:val="single" w:sz="4" w:space="0" w:color="auto"/>
              <w:right w:val="single" w:sz="4" w:space="0" w:color="auto"/>
            </w:tcBorders>
          </w:tcPr>
          <w:p w14:paraId="39D7F0FA"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C4471C0" w14:textId="77777777" w:rsidR="00DB6656" w:rsidRDefault="00DB6656">
            <w:pPr>
              <w:widowControl w:val="0"/>
              <w:suppressAutoHyphens/>
              <w:spacing w:line="256" w:lineRule="auto"/>
              <w:jc w:val="both"/>
              <w:rPr>
                <w:sz w:val="20"/>
                <w:szCs w:val="20"/>
                <w:lang w:val="en-GB" w:eastAsia="en-US"/>
              </w:rPr>
            </w:pPr>
          </w:p>
        </w:tc>
      </w:tr>
    </w:tbl>
    <w:p w14:paraId="3CF50653" w14:textId="77777777" w:rsidR="00DB6656" w:rsidRDefault="00DB6656">
      <w:pPr>
        <w:jc w:val="both"/>
        <w:rPr>
          <w:rFonts w:eastAsia="等线"/>
        </w:rPr>
      </w:pPr>
    </w:p>
    <w:p w14:paraId="1F006E8E" w14:textId="77777777" w:rsidR="00DB6656" w:rsidRDefault="00000000">
      <w:pPr>
        <w:pStyle w:val="Heading5"/>
        <w:rPr>
          <w:rFonts w:eastAsia="等线"/>
        </w:rPr>
      </w:pPr>
      <w:r>
        <w:rPr>
          <w:rFonts w:eastAsia="等线" w:hint="eastAsia"/>
        </w:rPr>
        <w:t>Second round discussion</w:t>
      </w:r>
    </w:p>
    <w:p w14:paraId="6E9DED3D" w14:textId="77777777" w:rsidR="00DB6656" w:rsidRDefault="00000000">
      <w:pPr>
        <w:pStyle w:val="Heading3"/>
        <w:spacing w:after="120"/>
        <w:rPr>
          <w:rFonts w:eastAsia="等线"/>
        </w:rPr>
      </w:pPr>
      <w:r>
        <w:rPr>
          <w:rFonts w:eastAsia="等线" w:hint="eastAsia"/>
        </w:rPr>
        <w:t>SSB burst set (Hold on)</w:t>
      </w:r>
    </w:p>
    <w:p w14:paraId="3BA32B15" w14:textId="77777777" w:rsidR="00DB6656" w:rsidRDefault="00DB6656">
      <w:pPr>
        <w:spacing w:before="120"/>
        <w:rPr>
          <w:rFonts w:eastAsia="等线"/>
        </w:rPr>
      </w:pPr>
    </w:p>
    <w:p w14:paraId="7DB88A16" w14:textId="77777777" w:rsidR="00DB6656" w:rsidRDefault="00000000">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426E9C88" w14:textId="77777777">
        <w:tc>
          <w:tcPr>
            <w:tcW w:w="1171" w:type="pct"/>
            <w:shd w:val="clear" w:color="auto" w:fill="DBE5F1" w:themeFill="accent1" w:themeFillTint="33"/>
          </w:tcPr>
          <w:p w14:paraId="2B965672" w14:textId="77777777" w:rsidR="00DB6656" w:rsidRDefault="00000000">
            <w:r>
              <w:rPr>
                <w:rFonts w:eastAsiaTheme="minorEastAsia"/>
                <w:b/>
                <w:bCs/>
                <w:lang w:eastAsia="ko-KR"/>
              </w:rPr>
              <w:t>Company</w:t>
            </w:r>
          </w:p>
        </w:tc>
        <w:tc>
          <w:tcPr>
            <w:tcW w:w="3829" w:type="pct"/>
            <w:shd w:val="clear" w:color="auto" w:fill="DBE5F1" w:themeFill="accent1" w:themeFillTint="33"/>
          </w:tcPr>
          <w:p w14:paraId="417F0EFB" w14:textId="77777777" w:rsidR="00DB6656" w:rsidRDefault="00000000">
            <w:pPr>
              <w:jc w:val="center"/>
            </w:pPr>
            <w:r>
              <w:rPr>
                <w:rFonts w:eastAsiaTheme="minorEastAsia"/>
                <w:b/>
                <w:bCs/>
                <w:lang w:eastAsia="ko-KR"/>
              </w:rPr>
              <w:t xml:space="preserve">Views/proposals </w:t>
            </w:r>
          </w:p>
        </w:tc>
      </w:tr>
      <w:tr w:rsidR="00DB6656" w14:paraId="2F2986B1" w14:textId="77777777">
        <w:tc>
          <w:tcPr>
            <w:tcW w:w="1171" w:type="pct"/>
          </w:tcPr>
          <w:p w14:paraId="2877F615" w14:textId="77777777" w:rsidR="00DB6656" w:rsidRDefault="00000000">
            <w:pPr>
              <w:spacing w:afterLines="50"/>
              <w:rPr>
                <w:rFonts w:eastAsiaTheme="minorEastAsia"/>
                <w:iCs/>
                <w:sz w:val="20"/>
                <w:szCs w:val="20"/>
              </w:rPr>
            </w:pPr>
            <w:r>
              <w:rPr>
                <w:rFonts w:eastAsiaTheme="minorEastAsia"/>
                <w:iCs/>
                <w:sz w:val="20"/>
                <w:szCs w:val="20"/>
              </w:rPr>
              <w:t>CATT, CICTCI</w:t>
            </w:r>
          </w:p>
        </w:tc>
        <w:tc>
          <w:tcPr>
            <w:tcW w:w="3829" w:type="pct"/>
          </w:tcPr>
          <w:p w14:paraId="1D2853F4" w14:textId="77777777" w:rsidR="00DB6656" w:rsidRDefault="00000000">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rsidR="00DB6656" w14:paraId="15336BFC" w14:textId="77777777">
        <w:tc>
          <w:tcPr>
            <w:tcW w:w="1171" w:type="pct"/>
          </w:tcPr>
          <w:p w14:paraId="6720FFFA" w14:textId="77777777" w:rsidR="00DB6656" w:rsidRDefault="00000000">
            <w:pPr>
              <w:spacing w:afterLines="50"/>
              <w:rPr>
                <w:rFonts w:eastAsiaTheme="minorEastAsia"/>
                <w:iCs/>
                <w:sz w:val="20"/>
                <w:szCs w:val="20"/>
              </w:rPr>
            </w:pPr>
            <w:r>
              <w:rPr>
                <w:rFonts w:eastAsiaTheme="minorEastAsia"/>
                <w:iCs/>
                <w:sz w:val="20"/>
                <w:szCs w:val="20"/>
              </w:rPr>
              <w:t>China Telecom</w:t>
            </w:r>
          </w:p>
        </w:tc>
        <w:tc>
          <w:tcPr>
            <w:tcW w:w="3829" w:type="pct"/>
          </w:tcPr>
          <w:p w14:paraId="78090531" w14:textId="77777777" w:rsidR="00DB6656" w:rsidRDefault="00000000">
            <w:pPr>
              <w:widowControl/>
              <w:overflowPunct w:val="0"/>
              <w:spacing w:afterLines="50"/>
              <w:textAlignment w:val="baseline"/>
              <w:rPr>
                <w:rFonts w:eastAsia="宋体"/>
                <w:b/>
                <w:bCs/>
                <w:i/>
                <w:iCs/>
                <w:sz w:val="20"/>
                <w:szCs w:val="20"/>
                <w:lang w:val="en-GB"/>
              </w:rPr>
            </w:pPr>
            <w:bookmarkStart w:id="43"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0D190DCF" w14:textId="77777777" w:rsidR="00DB6656" w:rsidRDefault="00000000">
            <w:pPr>
              <w:widowControl/>
              <w:overflowPunct w:val="0"/>
              <w:spacing w:afterLines="50"/>
              <w:textAlignment w:val="baseline"/>
              <w:rPr>
                <w:rFonts w:eastAsia="宋体"/>
                <w:b/>
                <w:bCs/>
                <w:i/>
                <w:iCs/>
                <w:sz w:val="20"/>
                <w:szCs w:val="20"/>
                <w:lang w:val="en-GB"/>
              </w:rPr>
            </w:pPr>
            <w:r>
              <w:rPr>
                <w:rFonts w:eastAsia="宋体"/>
                <w:b/>
                <w:bCs/>
                <w:i/>
                <w:iCs/>
                <w:sz w:val="20"/>
                <w:szCs w:val="20"/>
                <w:lang w:val="en-GB"/>
              </w:rPr>
              <w:lastRenderedPageBreak/>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DB6656" w14:paraId="185B0D67" w14:textId="77777777">
        <w:tc>
          <w:tcPr>
            <w:tcW w:w="1171" w:type="pct"/>
          </w:tcPr>
          <w:p w14:paraId="70C25558" w14:textId="77777777" w:rsidR="00DB6656" w:rsidRDefault="00000000">
            <w:pPr>
              <w:spacing w:afterLines="50"/>
              <w:rPr>
                <w:rFonts w:eastAsiaTheme="minorEastAsia"/>
                <w:iCs/>
                <w:sz w:val="20"/>
                <w:szCs w:val="20"/>
              </w:rPr>
            </w:pPr>
            <w:r>
              <w:rPr>
                <w:rFonts w:eastAsiaTheme="minorEastAsia"/>
                <w:iCs/>
                <w:sz w:val="20"/>
                <w:szCs w:val="20"/>
              </w:rPr>
              <w:lastRenderedPageBreak/>
              <w:t>CMCC</w:t>
            </w:r>
          </w:p>
        </w:tc>
        <w:tc>
          <w:tcPr>
            <w:tcW w:w="3829" w:type="pct"/>
          </w:tcPr>
          <w:p w14:paraId="6A511703" w14:textId="77777777" w:rsidR="00DB6656" w:rsidRDefault="00000000">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43ECCCA5" w14:textId="77777777" w:rsidR="00DB6656" w:rsidRDefault="00000000">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6E73A7C3" w14:textId="77777777" w:rsidR="00DB6656" w:rsidRDefault="00000000">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65F7CB2A" w14:textId="77777777" w:rsidR="00DB6656" w:rsidRDefault="00000000">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6E39F6AD" w14:textId="77777777" w:rsidR="00DB6656" w:rsidRDefault="00000000">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0B944AE" w14:textId="77777777" w:rsidR="00DB6656" w:rsidRDefault="00000000">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1E8CAE8A" w14:textId="77777777" w:rsidR="00DB6656" w:rsidRDefault="00000000">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1610AA1E" w14:textId="77777777" w:rsidR="00DB6656" w:rsidRDefault="00000000">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7CC44E2F" w14:textId="77777777">
        <w:tc>
          <w:tcPr>
            <w:tcW w:w="1171" w:type="pct"/>
          </w:tcPr>
          <w:p w14:paraId="781DED59" w14:textId="77777777" w:rsidR="00DB6656"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2F2773BB" w14:textId="77777777" w:rsidR="00DB6656" w:rsidRDefault="00000000">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8FA547" w14:textId="77777777" w:rsidR="00DB6656" w:rsidRDefault="00000000">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DB6656" w14:paraId="02E68A50" w14:textId="77777777">
        <w:tc>
          <w:tcPr>
            <w:tcW w:w="1171" w:type="pct"/>
          </w:tcPr>
          <w:p w14:paraId="11F86686" w14:textId="77777777" w:rsidR="00DB6656"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0181E97E" w14:textId="77777777" w:rsidR="00DB6656"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6FE72CD6" w14:textId="77777777" w:rsidR="00DB6656" w:rsidRDefault="00000000">
            <w:pPr>
              <w:pStyle w:val="ListParagraph"/>
              <w:numPr>
                <w:ilvl w:val="0"/>
                <w:numId w:val="72"/>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12AFF213" w14:textId="77777777" w:rsidR="00DB6656" w:rsidRDefault="00000000">
            <w:pPr>
              <w:pStyle w:val="ListParagraph"/>
              <w:numPr>
                <w:ilvl w:val="0"/>
                <w:numId w:val="72"/>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DB6656" w14:paraId="7C67C06E" w14:textId="77777777">
        <w:tc>
          <w:tcPr>
            <w:tcW w:w="1171" w:type="pct"/>
          </w:tcPr>
          <w:p w14:paraId="6154D682" w14:textId="77777777" w:rsidR="00DB6656"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0EB622F5" w14:textId="77777777" w:rsidR="00DB6656" w:rsidRDefault="00000000">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DB6656" w14:paraId="03BB50FB" w14:textId="77777777">
        <w:tc>
          <w:tcPr>
            <w:tcW w:w="1171" w:type="pct"/>
          </w:tcPr>
          <w:p w14:paraId="334E3B57" w14:textId="77777777" w:rsidR="00DB6656" w:rsidRDefault="00000000">
            <w:pPr>
              <w:spacing w:afterLines="50"/>
              <w:rPr>
                <w:rFonts w:eastAsiaTheme="minorEastAsia"/>
                <w:iCs/>
                <w:sz w:val="20"/>
                <w:szCs w:val="20"/>
              </w:rPr>
            </w:pPr>
            <w:r>
              <w:rPr>
                <w:rFonts w:eastAsiaTheme="minorEastAsia"/>
                <w:iCs/>
                <w:sz w:val="20"/>
                <w:szCs w:val="20"/>
              </w:rPr>
              <w:t>MTK</w:t>
            </w:r>
          </w:p>
        </w:tc>
        <w:tc>
          <w:tcPr>
            <w:tcW w:w="3829" w:type="pct"/>
          </w:tcPr>
          <w:p w14:paraId="5B474A5A" w14:textId="77777777" w:rsidR="00DB6656" w:rsidRDefault="00000000">
            <w:pPr>
              <w:pStyle w:val="Caption"/>
              <w:spacing w:afterLines="50"/>
              <w:jc w:val="both"/>
              <w:rPr>
                <w:b w:val="0"/>
                <w:bCs w:val="0"/>
              </w:rPr>
            </w:pPr>
            <w:r>
              <w:t xml:space="preserve">Observation </w:t>
            </w:r>
            <w:fldSimple w:instr=" SEQ Observation \* ARABIC ">
              <w:r>
                <w:t>19</w:t>
              </w:r>
            </w:fldSimple>
            <w:r>
              <w:t>:  The SSB overhead of 6GR with repetition can be reduced compared with NR SSB with beam sweeping.</w:t>
            </w:r>
          </w:p>
          <w:p w14:paraId="58FC3F0D" w14:textId="77777777" w:rsidR="00DB6656" w:rsidRDefault="00000000">
            <w:pPr>
              <w:pStyle w:val="Caption"/>
              <w:spacing w:afterLines="50"/>
              <w:jc w:val="both"/>
              <w:rPr>
                <w:b w:val="0"/>
                <w:bCs w:val="0"/>
              </w:rPr>
            </w:pPr>
            <w:r>
              <w:t xml:space="preserve">Observation </w:t>
            </w:r>
            <w:fldSimple w:instr=" SEQ Observation \* ARABIC ">
              <w:r>
                <w:t>20</w:t>
              </w:r>
            </w:fldSimple>
            <w:r>
              <w:t>:  For PSS, the repetition scheme employed for coverage enhancement should be confined within the SSB periodicity.</w:t>
            </w:r>
          </w:p>
          <w:p w14:paraId="600BC630" w14:textId="77777777" w:rsidR="00DB6656" w:rsidRDefault="00000000">
            <w:pPr>
              <w:pStyle w:val="Caption"/>
              <w:spacing w:afterLines="50"/>
              <w:jc w:val="both"/>
              <w:rPr>
                <w:rFonts w:eastAsiaTheme="minorEastAsia"/>
              </w:rPr>
            </w:pPr>
            <w:bookmarkStart w:id="44" w:name="_Ref220686789"/>
            <w:r>
              <w:t xml:space="preserve">Proposal </w:t>
            </w:r>
            <w:fldSimple w:instr=" SEQ Proposal \* ARABIC ">
              <w:r>
                <w:t>23</w:t>
              </w:r>
            </w:fldSimple>
            <w:r>
              <w:t>: Support for SSB repetitions within a single periodicity</w:t>
            </w:r>
            <w:bookmarkEnd w:id="44"/>
            <w:r>
              <w:t>.</w:t>
            </w:r>
          </w:p>
          <w:p w14:paraId="3EBF11EE" w14:textId="77777777" w:rsidR="00DB6656" w:rsidRDefault="00000000">
            <w:pPr>
              <w:pStyle w:val="Caption"/>
              <w:spacing w:afterLines="50"/>
              <w:jc w:val="both"/>
              <w:rPr>
                <w:b w:val="0"/>
                <w:bCs w:val="0"/>
              </w:rPr>
            </w:pPr>
            <w:r>
              <w:t xml:space="preserve">Proposal </w:t>
            </w:r>
            <w:fldSimple w:instr=" SEQ Proposal \* ARABIC ">
              <w:r>
                <w:t>24</w:t>
              </w:r>
            </w:fldSimple>
            <w:r>
              <w:t>: To have a scalable SSB design, the following should be prioritized:</w:t>
            </w:r>
          </w:p>
          <w:p w14:paraId="431F9FEB" w14:textId="77777777" w:rsidR="00DB6656" w:rsidRDefault="00000000">
            <w:pPr>
              <w:pStyle w:val="ListParagraph"/>
              <w:numPr>
                <w:ilvl w:val="0"/>
                <w:numId w:val="73"/>
              </w:numPr>
              <w:spacing w:afterLines="50"/>
              <w:rPr>
                <w:b/>
                <w:bCs/>
                <w:sz w:val="20"/>
                <w:szCs w:val="20"/>
              </w:rPr>
            </w:pPr>
            <w:r>
              <w:rPr>
                <w:b/>
                <w:bCs/>
                <w:sz w:val="20"/>
                <w:szCs w:val="20"/>
              </w:rPr>
              <w:t>SSB repetitions within a single periodicity</w:t>
            </w:r>
          </w:p>
          <w:p w14:paraId="2F46C6A6" w14:textId="77777777" w:rsidR="00DB6656" w:rsidRDefault="00000000">
            <w:pPr>
              <w:pStyle w:val="ListParagraph"/>
              <w:numPr>
                <w:ilvl w:val="0"/>
                <w:numId w:val="73"/>
              </w:numPr>
              <w:spacing w:afterLines="50"/>
              <w:rPr>
                <w:b/>
                <w:bCs/>
                <w:sz w:val="20"/>
                <w:szCs w:val="20"/>
              </w:rPr>
            </w:pPr>
            <w:r>
              <w:rPr>
                <w:b/>
                <w:bCs/>
                <w:sz w:val="20"/>
                <w:szCs w:val="20"/>
              </w:rPr>
              <w:t>A narrowband (e.g., 3 MHz) SSB structure</w:t>
            </w:r>
          </w:p>
          <w:p w14:paraId="493FA4B2" w14:textId="77777777" w:rsidR="00DB6656" w:rsidRDefault="00000000">
            <w:pPr>
              <w:spacing w:afterLines="50"/>
              <w:rPr>
                <w:rFonts w:eastAsiaTheme="minorEastAsia"/>
                <w:b/>
                <w:bCs/>
                <w:sz w:val="20"/>
                <w:szCs w:val="20"/>
              </w:rPr>
            </w:pPr>
            <w:r>
              <w:rPr>
                <w:rFonts w:eastAsiaTheme="minorEastAsia"/>
                <w:b/>
                <w:bCs/>
                <w:sz w:val="20"/>
                <w:szCs w:val="20"/>
              </w:rPr>
              <w:t xml:space="preserve">Observation 18:  The 6G SSB with 2.2 dB power pooling can achieve approximately an 8 dB PBCH improvement compared to the NR SSB under an </w:t>
            </w:r>
            <w:r>
              <w:rPr>
                <w:rFonts w:eastAsiaTheme="minorEastAsia"/>
                <w:b/>
                <w:bCs/>
                <w:sz w:val="20"/>
                <w:szCs w:val="20"/>
              </w:rPr>
              <w:lastRenderedPageBreak/>
              <w:t>AWGN channel.</w:t>
            </w:r>
          </w:p>
          <w:p w14:paraId="299E2B10" w14:textId="77777777" w:rsidR="00DB6656" w:rsidRDefault="00000000">
            <w:pPr>
              <w:pStyle w:val="Caption"/>
              <w:spacing w:afterLines="50"/>
              <w:jc w:val="both"/>
              <w:rPr>
                <w:bCs w:val="0"/>
              </w:rPr>
            </w:pPr>
            <w:bookmarkStart w:id="45" w:name="_Ref220685353"/>
            <w:r>
              <w:t xml:space="preserve">Observation </w:t>
            </w:r>
            <w:fldSimple w:instr=" SEQ Observation \* ARABIC ">
              <w:r>
                <w:t>21</w:t>
              </w:r>
            </w:fldSimple>
            <w:r>
              <w:t>:  By converting the beam sweeping occasions into repetition and combining it with power pooling, the 6G SSB can achieve similar or even better performance compared to the NR SSB with beam sweeping.</w:t>
            </w:r>
            <w:bookmarkEnd w:id="45"/>
          </w:p>
          <w:p w14:paraId="33E6DBF5" w14:textId="77777777" w:rsidR="00DB6656" w:rsidRDefault="00000000">
            <w:pPr>
              <w:pStyle w:val="Caption"/>
              <w:spacing w:afterLines="50"/>
              <w:jc w:val="both"/>
              <w:rPr>
                <w:b w:val="0"/>
                <w:bCs w:val="0"/>
              </w:rPr>
            </w:pPr>
            <w:bookmarkStart w:id="46" w:name="_Ref220685399"/>
            <w:r>
              <w:t xml:space="preserve">Proposal </w:t>
            </w:r>
            <w:fldSimple w:instr=" SEQ Proposal \* ARABIC ">
              <w:r>
                <w:t>25</w:t>
              </w:r>
            </w:fldSimple>
            <w:r>
              <w:t>: 6GR SFN/Wide-beam SSB can be designed with:</w:t>
            </w:r>
            <w:bookmarkEnd w:id="46"/>
          </w:p>
          <w:p w14:paraId="3A9102FF" w14:textId="77777777" w:rsidR="00DB6656" w:rsidRDefault="00000000">
            <w:pPr>
              <w:pStyle w:val="ListParagraph"/>
              <w:numPr>
                <w:ilvl w:val="0"/>
                <w:numId w:val="74"/>
              </w:numPr>
              <w:spacing w:afterLines="50"/>
              <w:rPr>
                <w:b/>
                <w:bCs/>
                <w:sz w:val="20"/>
                <w:szCs w:val="20"/>
              </w:rPr>
            </w:pPr>
            <w:r>
              <w:rPr>
                <w:b/>
                <w:bCs/>
                <w:sz w:val="20"/>
                <w:szCs w:val="20"/>
              </w:rPr>
              <w:t xml:space="preserve">New PSS (Frequency domain OOK) for low-complexity </w:t>
            </w:r>
          </w:p>
          <w:p w14:paraId="682CC4EE" w14:textId="77777777" w:rsidR="00DB6656" w:rsidRDefault="00000000">
            <w:pPr>
              <w:pStyle w:val="ListParagraph"/>
              <w:numPr>
                <w:ilvl w:val="0"/>
                <w:numId w:val="74"/>
              </w:numPr>
              <w:spacing w:afterLines="50"/>
              <w:rPr>
                <w:b/>
                <w:bCs/>
                <w:sz w:val="20"/>
                <w:szCs w:val="20"/>
              </w:rPr>
            </w:pPr>
            <w:r>
              <w:rPr>
                <w:b/>
                <w:bCs/>
                <w:sz w:val="20"/>
                <w:szCs w:val="20"/>
                <w:lang w:val="en-GB"/>
              </w:rPr>
              <w:t>SSS as PBCH DMRS</w:t>
            </w:r>
          </w:p>
          <w:p w14:paraId="188BC591" w14:textId="77777777" w:rsidR="00DB6656" w:rsidRDefault="00000000">
            <w:pPr>
              <w:pStyle w:val="ListParagraph"/>
              <w:numPr>
                <w:ilvl w:val="0"/>
                <w:numId w:val="74"/>
              </w:numPr>
              <w:spacing w:afterLines="50"/>
              <w:rPr>
                <w:b/>
                <w:bCs/>
                <w:sz w:val="20"/>
                <w:szCs w:val="20"/>
              </w:rPr>
            </w:pPr>
            <w:r>
              <w:rPr>
                <w:b/>
                <w:bCs/>
                <w:sz w:val="20"/>
                <w:szCs w:val="20"/>
              </w:rPr>
              <w:t>maximum 4 repetitions within SSB periodicity</w:t>
            </w:r>
          </w:p>
          <w:p w14:paraId="4526FCC1" w14:textId="77777777" w:rsidR="00DB6656" w:rsidRDefault="00000000">
            <w:pPr>
              <w:pStyle w:val="ListParagraph"/>
              <w:numPr>
                <w:ilvl w:val="0"/>
                <w:numId w:val="74"/>
              </w:numPr>
              <w:spacing w:afterLines="50"/>
              <w:rPr>
                <w:b/>
                <w:bCs/>
                <w:sz w:val="20"/>
                <w:szCs w:val="20"/>
              </w:rPr>
            </w:pPr>
            <w:r>
              <w:rPr>
                <w:b/>
                <w:bCs/>
                <w:sz w:val="20"/>
                <w:szCs w:val="20"/>
              </w:rPr>
              <w:t xml:space="preserve">28 symbols for one SFN/wide-beam SSB </w:t>
            </w:r>
          </w:p>
        </w:tc>
      </w:tr>
      <w:tr w:rsidR="00DB6656" w14:paraId="121862BC" w14:textId="77777777">
        <w:tc>
          <w:tcPr>
            <w:tcW w:w="1171" w:type="pct"/>
          </w:tcPr>
          <w:p w14:paraId="441E70FE" w14:textId="77777777" w:rsidR="00DB6656" w:rsidRDefault="00000000">
            <w:pPr>
              <w:spacing w:afterLines="50"/>
              <w:rPr>
                <w:rFonts w:eastAsiaTheme="minorEastAsia"/>
                <w:iCs/>
                <w:sz w:val="20"/>
                <w:szCs w:val="20"/>
              </w:rPr>
            </w:pPr>
            <w:r>
              <w:rPr>
                <w:rFonts w:eastAsiaTheme="minorEastAsia"/>
                <w:iCs/>
                <w:sz w:val="20"/>
                <w:szCs w:val="20"/>
              </w:rPr>
              <w:lastRenderedPageBreak/>
              <w:t>NEC</w:t>
            </w:r>
          </w:p>
        </w:tc>
        <w:tc>
          <w:tcPr>
            <w:tcW w:w="3829" w:type="pct"/>
          </w:tcPr>
          <w:p w14:paraId="5EE1A8DF" w14:textId="77777777" w:rsidR="00DB6656" w:rsidRDefault="00000000">
            <w:pPr>
              <w:spacing w:afterLines="50"/>
              <w:rPr>
                <w:rFonts w:eastAsiaTheme="minorEastAsia"/>
                <w:b/>
                <w:bCs/>
                <w:sz w:val="20"/>
                <w:szCs w:val="20"/>
              </w:rPr>
            </w:pPr>
            <w:r>
              <w:rPr>
                <w:b/>
                <w:bCs/>
                <w:sz w:val="20"/>
                <w:szCs w:val="20"/>
              </w:rPr>
              <w:t>Proposal 7: RAN 1 study SSB repetition in a cluster when long SSB periodicity is configured.</w:t>
            </w:r>
          </w:p>
        </w:tc>
      </w:tr>
      <w:tr w:rsidR="00DB6656" w14:paraId="34CC6A6C" w14:textId="77777777">
        <w:tc>
          <w:tcPr>
            <w:tcW w:w="1171" w:type="pct"/>
          </w:tcPr>
          <w:p w14:paraId="4C90731B" w14:textId="77777777" w:rsidR="00DB6656" w:rsidRDefault="00000000">
            <w:pPr>
              <w:spacing w:afterLines="50"/>
              <w:rPr>
                <w:rFonts w:eastAsiaTheme="minorEastAsia"/>
                <w:iCs/>
                <w:sz w:val="20"/>
                <w:szCs w:val="20"/>
              </w:rPr>
            </w:pPr>
            <w:r>
              <w:rPr>
                <w:rFonts w:eastAsiaTheme="minorEastAsia"/>
                <w:iCs/>
                <w:sz w:val="20"/>
                <w:szCs w:val="20"/>
              </w:rPr>
              <w:t>Nokia</w:t>
            </w:r>
          </w:p>
        </w:tc>
        <w:tc>
          <w:tcPr>
            <w:tcW w:w="3829" w:type="pct"/>
          </w:tcPr>
          <w:p w14:paraId="5C9C9E1C" w14:textId="77777777" w:rsidR="00DB6656" w:rsidRDefault="00000000">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7F6A8710" w14:textId="77777777" w:rsidR="00DB6656" w:rsidRDefault="00000000">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DB6656" w14:paraId="20067F98" w14:textId="77777777">
        <w:tc>
          <w:tcPr>
            <w:tcW w:w="1171" w:type="pct"/>
          </w:tcPr>
          <w:p w14:paraId="211B8395" w14:textId="77777777" w:rsidR="00DB6656"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3793B682" w14:textId="77777777" w:rsidR="00DB6656" w:rsidRDefault="00000000">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38CD68BA" w14:textId="77777777" w:rsidR="00DB6656" w:rsidRDefault="00000000">
            <w:pPr>
              <w:pStyle w:val="ListParagraph"/>
              <w:numPr>
                <w:ilvl w:val="0"/>
                <w:numId w:val="75"/>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3B3776B2" w14:textId="77777777" w:rsidR="00DB6656" w:rsidRDefault="00000000">
            <w:pPr>
              <w:spacing w:afterLines="50"/>
              <w:rPr>
                <w:b/>
                <w:sz w:val="20"/>
                <w:szCs w:val="20"/>
                <w:u w:val="single"/>
              </w:rPr>
            </w:pPr>
            <w:r>
              <w:rPr>
                <w:b/>
                <w:sz w:val="20"/>
                <w:szCs w:val="20"/>
                <w:u w:val="single"/>
              </w:rPr>
              <w:t xml:space="preserve">Proposal 6: </w:t>
            </w:r>
          </w:p>
          <w:p w14:paraId="59D15D4F" w14:textId="77777777" w:rsidR="00DB6656" w:rsidRDefault="00000000">
            <w:pPr>
              <w:pStyle w:val="ListParagraph"/>
              <w:numPr>
                <w:ilvl w:val="0"/>
                <w:numId w:val="76"/>
              </w:numPr>
              <w:spacing w:afterLines="50"/>
              <w:rPr>
                <w:sz w:val="20"/>
                <w:szCs w:val="20"/>
              </w:rPr>
            </w:pPr>
            <w:r>
              <w:rPr>
                <w:sz w:val="20"/>
                <w:szCs w:val="20"/>
              </w:rPr>
              <w:t>Study whether and how to introduce SSB repetition mechanism (e.g., burst-level, symbol-level) considering:</w:t>
            </w:r>
          </w:p>
          <w:p w14:paraId="4FF586F3" w14:textId="77777777" w:rsidR="00DB6656" w:rsidRDefault="00000000">
            <w:pPr>
              <w:pStyle w:val="ListParagraph"/>
              <w:numPr>
                <w:ilvl w:val="1"/>
                <w:numId w:val="76"/>
              </w:numPr>
              <w:spacing w:afterLines="50"/>
              <w:rPr>
                <w:sz w:val="20"/>
                <w:szCs w:val="20"/>
              </w:rPr>
            </w:pPr>
            <w:r>
              <w:rPr>
                <w:sz w:val="20"/>
                <w:szCs w:val="20"/>
              </w:rPr>
              <w:t>The value of SSB periodicity</w:t>
            </w:r>
          </w:p>
          <w:p w14:paraId="1946FDA8" w14:textId="77777777" w:rsidR="00DB6656" w:rsidRDefault="00000000">
            <w:pPr>
              <w:pStyle w:val="ListParagraph"/>
              <w:numPr>
                <w:ilvl w:val="1"/>
                <w:numId w:val="76"/>
              </w:numPr>
              <w:spacing w:afterLines="50"/>
              <w:rPr>
                <w:sz w:val="20"/>
                <w:szCs w:val="20"/>
              </w:rPr>
            </w:pPr>
            <w:r>
              <w:rPr>
                <w:sz w:val="20"/>
                <w:szCs w:val="20"/>
              </w:rPr>
              <w:t>Cell ID detection performance</w:t>
            </w:r>
          </w:p>
          <w:p w14:paraId="537DE6A7" w14:textId="77777777" w:rsidR="00DB6656" w:rsidRDefault="00000000">
            <w:pPr>
              <w:pStyle w:val="ListParagraph"/>
              <w:numPr>
                <w:ilvl w:val="1"/>
                <w:numId w:val="76"/>
              </w:numPr>
              <w:spacing w:afterLines="50"/>
              <w:rPr>
                <w:sz w:val="20"/>
                <w:szCs w:val="20"/>
              </w:rPr>
            </w:pPr>
            <w:r>
              <w:rPr>
                <w:sz w:val="20"/>
                <w:szCs w:val="20"/>
              </w:rPr>
              <w:t>Applicability to on‑demand RS (e.g., whether SS with or without PBCH or TRP is used for on‑demand RS).</w:t>
            </w:r>
          </w:p>
        </w:tc>
      </w:tr>
      <w:tr w:rsidR="00DB6656" w14:paraId="63875E89" w14:textId="77777777">
        <w:tc>
          <w:tcPr>
            <w:tcW w:w="1171" w:type="pct"/>
          </w:tcPr>
          <w:p w14:paraId="3459A56A" w14:textId="77777777" w:rsidR="00DB6656" w:rsidRDefault="00000000">
            <w:pPr>
              <w:spacing w:afterLines="50"/>
              <w:rPr>
                <w:rFonts w:eastAsiaTheme="minorEastAsia"/>
                <w:iCs/>
                <w:sz w:val="20"/>
                <w:szCs w:val="20"/>
              </w:rPr>
            </w:pPr>
            <w:r>
              <w:rPr>
                <w:rFonts w:eastAsiaTheme="minorEastAsia"/>
                <w:iCs/>
                <w:sz w:val="20"/>
                <w:szCs w:val="20"/>
              </w:rPr>
              <w:t>Ofinno</w:t>
            </w:r>
          </w:p>
        </w:tc>
        <w:tc>
          <w:tcPr>
            <w:tcW w:w="3829" w:type="pct"/>
          </w:tcPr>
          <w:p w14:paraId="6E2B9A03" w14:textId="77777777" w:rsidR="00DB6656" w:rsidRDefault="00000000">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19C0625F" w14:textId="77777777" w:rsidR="00DB6656" w:rsidRDefault="00000000">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048AA4F7" w14:textId="77777777" w:rsidR="00DB6656" w:rsidRDefault="00000000">
            <w:pPr>
              <w:spacing w:afterLines="50"/>
              <w:rPr>
                <w:sz w:val="20"/>
                <w:szCs w:val="20"/>
              </w:rPr>
            </w:pPr>
            <w:r>
              <w:rPr>
                <w:b/>
                <w:bCs/>
                <w:sz w:val="20"/>
                <w:szCs w:val="20"/>
              </w:rPr>
              <w:t>Proposal 8</w:t>
            </w:r>
            <w:r>
              <w:rPr>
                <w:sz w:val="20"/>
                <w:szCs w:val="20"/>
              </w:rPr>
              <w:t xml:space="preserve">: RAN1 to support SSB clustering as part of the basic 6G SSB design. </w:t>
            </w:r>
          </w:p>
          <w:p w14:paraId="55E75206" w14:textId="77777777" w:rsidR="00DB6656" w:rsidRDefault="00000000">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26429629" w14:textId="77777777" w:rsidR="00DB6656" w:rsidRDefault="00000000">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DB6656" w14:paraId="23DE34D2" w14:textId="77777777">
        <w:tc>
          <w:tcPr>
            <w:tcW w:w="1171" w:type="pct"/>
          </w:tcPr>
          <w:p w14:paraId="5B429E16" w14:textId="77777777" w:rsidR="00DB6656" w:rsidRDefault="00000000">
            <w:pPr>
              <w:spacing w:afterLines="50"/>
              <w:rPr>
                <w:rFonts w:eastAsiaTheme="minorEastAsia"/>
                <w:iCs/>
                <w:sz w:val="20"/>
                <w:szCs w:val="20"/>
              </w:rPr>
            </w:pPr>
            <w:r>
              <w:rPr>
                <w:rFonts w:eastAsiaTheme="minorEastAsia"/>
                <w:iCs/>
                <w:sz w:val="20"/>
                <w:szCs w:val="20"/>
              </w:rPr>
              <w:t>OPPO</w:t>
            </w:r>
          </w:p>
        </w:tc>
        <w:tc>
          <w:tcPr>
            <w:tcW w:w="3829" w:type="pct"/>
          </w:tcPr>
          <w:p w14:paraId="25B7968C" w14:textId="77777777" w:rsidR="00DB6656" w:rsidRDefault="00000000">
            <w:pPr>
              <w:overflowPunct w:val="0"/>
              <w:spacing w:afterLines="50"/>
              <w:ind w:right="-96"/>
              <w:rPr>
                <w:rFonts w:eastAsiaTheme="minorEastAsia"/>
                <w:b/>
                <w:i/>
                <w:sz w:val="20"/>
                <w:szCs w:val="20"/>
              </w:rPr>
            </w:pPr>
            <w:bookmarkStart w:id="47"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47"/>
          </w:p>
          <w:p w14:paraId="0F17498F" w14:textId="77777777" w:rsidR="00DB6656" w:rsidRDefault="00000000">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The SSB duration;</w:t>
            </w:r>
          </w:p>
          <w:p w14:paraId="0B6DBE7B" w14:textId="77777777" w:rsidR="00DB6656" w:rsidRDefault="00000000">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Maximum number of SSB beams;</w:t>
            </w:r>
          </w:p>
          <w:p w14:paraId="0C312BC2" w14:textId="77777777" w:rsidR="00DB6656" w:rsidRDefault="00000000">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5568785C" w14:textId="77777777" w:rsidR="00DB6656" w:rsidRDefault="00000000">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DB6656" w14:paraId="2736BDBA" w14:textId="77777777">
        <w:tc>
          <w:tcPr>
            <w:tcW w:w="1171" w:type="pct"/>
          </w:tcPr>
          <w:p w14:paraId="1E9D1623" w14:textId="77777777" w:rsidR="00DB6656"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0B66F8E3" w14:textId="77777777" w:rsidR="00DB6656" w:rsidRDefault="00000000">
            <w:pPr>
              <w:spacing w:afterLines="50"/>
              <w:rPr>
                <w:b/>
                <w:sz w:val="20"/>
                <w:szCs w:val="20"/>
              </w:rPr>
            </w:pPr>
            <w:r>
              <w:rPr>
                <w:b/>
                <w:sz w:val="20"/>
                <w:szCs w:val="20"/>
              </w:rPr>
              <w:t xml:space="preserve">Observation 4: ES gains of 11.96%, 25.6%, 70.52%, and 74.47% are observed for provisioning of clustered PO/RO with FDMed ROs following SS/PBCH periodicities of 20ms, 40ms, 80ms, and 160ms, respectively, and considering SS/PBCH at 20ms periodicity and no clustered provisioning of RO/PO as the </w:t>
            </w:r>
            <w:r>
              <w:rPr>
                <w:b/>
                <w:sz w:val="20"/>
                <w:szCs w:val="20"/>
              </w:rPr>
              <w:lastRenderedPageBreak/>
              <w:t>baseline. The larger gains at 80 ms and 160ms are due to the deep sleep opportunities for clustered provisioning of common channels at 80ms and 160ms. FDMed ROs further increase the deep sleep duration yielding more NES gains.</w:t>
            </w:r>
          </w:p>
          <w:p w14:paraId="0866CA79" w14:textId="77777777" w:rsidR="00DB6656" w:rsidRDefault="00000000">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A724BA9" w14:textId="77777777" w:rsidR="00DB6656" w:rsidRDefault="00000000">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DCD8C14" w14:textId="77777777" w:rsidR="00DB6656" w:rsidRDefault="00000000">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1183B482" w14:textId="77777777" w:rsidR="00DB6656" w:rsidRDefault="00000000">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04B09F85" w14:textId="77777777" w:rsidR="00DB6656" w:rsidRDefault="00000000">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6E45EF4" w14:textId="77777777" w:rsidR="00DB6656" w:rsidRDefault="00000000">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021B5B82" w14:textId="77777777" w:rsidR="00DB6656" w:rsidRDefault="00000000">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E924BC9" w14:textId="77777777" w:rsidR="00DB6656" w:rsidRDefault="00000000">
            <w:pPr>
              <w:spacing w:afterLines="50"/>
              <w:rPr>
                <w:b/>
                <w:sz w:val="20"/>
                <w:szCs w:val="20"/>
              </w:rPr>
            </w:pPr>
            <w:r>
              <w:rPr>
                <w:b/>
                <w:sz w:val="20"/>
                <w:szCs w:val="20"/>
              </w:rPr>
              <w:t>Observation 10: There exists a trade-off between ES gain and latency associated with RO availability.</w:t>
            </w:r>
          </w:p>
          <w:p w14:paraId="7D725BC0" w14:textId="77777777" w:rsidR="00DB6656" w:rsidRDefault="00000000">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28CDD9B7" w14:textId="77777777">
        <w:tc>
          <w:tcPr>
            <w:tcW w:w="1171" w:type="pct"/>
          </w:tcPr>
          <w:p w14:paraId="7A194E7A" w14:textId="77777777" w:rsidR="00DB6656" w:rsidRDefault="00000000">
            <w:pPr>
              <w:spacing w:afterLines="50"/>
              <w:rPr>
                <w:rFonts w:eastAsiaTheme="minorEastAsia"/>
                <w:iCs/>
                <w:sz w:val="20"/>
                <w:szCs w:val="20"/>
              </w:rPr>
            </w:pPr>
            <w:r>
              <w:rPr>
                <w:rFonts w:eastAsia="宋体"/>
                <w:sz w:val="20"/>
                <w:szCs w:val="20"/>
              </w:rPr>
              <w:lastRenderedPageBreak/>
              <w:t>Philips</w:t>
            </w:r>
          </w:p>
        </w:tc>
        <w:tc>
          <w:tcPr>
            <w:tcW w:w="3829" w:type="pct"/>
          </w:tcPr>
          <w:p w14:paraId="37E48A38" w14:textId="77777777" w:rsidR="00DB6656" w:rsidRDefault="00000000">
            <w:pPr>
              <w:pStyle w:val="Caption"/>
              <w:spacing w:afterLines="50"/>
              <w:jc w:val="left"/>
              <w:rPr>
                <w:bCs w:val="0"/>
              </w:rPr>
            </w:pPr>
            <w:r>
              <w:t xml:space="preserve">Proposal </w:t>
            </w:r>
            <w:fldSimple w:instr=" SEQ Proposal \* ARABIC ">
              <w:r>
                <w:t>27</w:t>
              </w:r>
            </w:fldSimple>
            <w:r>
              <w:t>: 6GR should study how to support multi-beam operation.</w:t>
            </w:r>
          </w:p>
          <w:p w14:paraId="55974F66" w14:textId="77777777" w:rsidR="00DB6656" w:rsidRDefault="00000000">
            <w:pPr>
              <w:pStyle w:val="Caption"/>
              <w:spacing w:afterLines="50"/>
              <w:jc w:val="left"/>
              <w:rPr>
                <w:rFonts w:eastAsiaTheme="minorEastAsia"/>
                <w:bCs w:val="0"/>
              </w:rPr>
            </w:pPr>
            <w:r>
              <w:t xml:space="preserve">Proposal </w:t>
            </w:r>
            <w:fldSimple w:instr=" SEQ Proposal \* ARABIC ">
              <w:r>
                <w:t>28</w:t>
              </w:r>
            </w:fldSimple>
            <w:r>
              <w:t>: 6GR should study the energy efficiency aspect of multi-beam operation.</w:t>
            </w:r>
          </w:p>
        </w:tc>
      </w:tr>
      <w:tr w:rsidR="00DB6656" w14:paraId="3A99F979" w14:textId="77777777">
        <w:tc>
          <w:tcPr>
            <w:tcW w:w="1171" w:type="pct"/>
          </w:tcPr>
          <w:p w14:paraId="7C261D44" w14:textId="77777777" w:rsidR="00DB6656" w:rsidRDefault="00000000">
            <w:pPr>
              <w:spacing w:afterLines="50"/>
              <w:rPr>
                <w:rFonts w:eastAsia="宋体"/>
                <w:sz w:val="20"/>
                <w:szCs w:val="20"/>
              </w:rPr>
            </w:pPr>
            <w:r>
              <w:rPr>
                <w:rFonts w:eastAsia="宋体"/>
                <w:sz w:val="20"/>
                <w:szCs w:val="20"/>
              </w:rPr>
              <w:t>Quectel</w:t>
            </w:r>
          </w:p>
        </w:tc>
        <w:tc>
          <w:tcPr>
            <w:tcW w:w="3829" w:type="pct"/>
          </w:tcPr>
          <w:p w14:paraId="5D3DA719" w14:textId="77777777" w:rsidR="00DB6656" w:rsidRDefault="00000000">
            <w:pPr>
              <w:spacing w:afterLines="50"/>
              <w:ind w:left="799" w:hanging="799"/>
              <w:rPr>
                <w:rFonts w:eastAsiaTheme="minorEastAsia"/>
                <w:b/>
                <w:i/>
                <w:sz w:val="20"/>
                <w:szCs w:val="20"/>
              </w:rPr>
            </w:pPr>
            <w:r>
              <w:rPr>
                <w:rFonts w:eastAsiaTheme="minorEastAsia"/>
                <w:b/>
                <w:i/>
                <w:sz w:val="20"/>
                <w:szCs w:val="20"/>
              </w:rPr>
              <w:t xml:space="preserve">Proposal 1: </w:t>
            </w:r>
          </w:p>
          <w:p w14:paraId="21404B6B" w14:textId="77777777" w:rsidR="00DB6656" w:rsidRDefault="00000000">
            <w:pPr>
              <w:numPr>
                <w:ilvl w:val="0"/>
                <w:numId w:val="54"/>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DB6656" w14:paraId="36164922" w14:textId="77777777">
        <w:tc>
          <w:tcPr>
            <w:tcW w:w="1171" w:type="pct"/>
          </w:tcPr>
          <w:p w14:paraId="40047A3D" w14:textId="77777777" w:rsidR="00DB6656" w:rsidRDefault="00000000">
            <w:pPr>
              <w:spacing w:afterLines="50"/>
              <w:rPr>
                <w:rFonts w:eastAsia="宋体"/>
                <w:sz w:val="20"/>
                <w:szCs w:val="20"/>
              </w:rPr>
            </w:pPr>
            <w:r>
              <w:rPr>
                <w:rFonts w:eastAsia="宋体"/>
                <w:sz w:val="20"/>
                <w:szCs w:val="20"/>
              </w:rPr>
              <w:t>Samsung</w:t>
            </w:r>
          </w:p>
        </w:tc>
        <w:tc>
          <w:tcPr>
            <w:tcW w:w="3829" w:type="pct"/>
          </w:tcPr>
          <w:p w14:paraId="06D2437D" w14:textId="77777777" w:rsidR="00DB6656" w:rsidRDefault="00000000">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B73D745" w14:textId="77777777" w:rsidR="00DB6656" w:rsidRDefault="00000000">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DB6656" w14:paraId="461A5FA1" w14:textId="77777777">
        <w:tc>
          <w:tcPr>
            <w:tcW w:w="1171" w:type="pct"/>
          </w:tcPr>
          <w:p w14:paraId="100079BE" w14:textId="77777777" w:rsidR="00DB6656" w:rsidRDefault="00000000">
            <w:pPr>
              <w:spacing w:afterLines="50"/>
              <w:rPr>
                <w:rFonts w:eastAsia="宋体"/>
                <w:sz w:val="20"/>
                <w:szCs w:val="20"/>
              </w:rPr>
            </w:pPr>
            <w:r>
              <w:rPr>
                <w:rFonts w:eastAsia="宋体"/>
                <w:sz w:val="20"/>
                <w:szCs w:val="20"/>
              </w:rPr>
              <w:t>Spreadtrum</w:t>
            </w:r>
          </w:p>
        </w:tc>
        <w:tc>
          <w:tcPr>
            <w:tcW w:w="3829" w:type="pct"/>
          </w:tcPr>
          <w:p w14:paraId="7D4B2012" w14:textId="77777777" w:rsidR="00DB6656" w:rsidRDefault="00000000">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maximum number of SSB index (i.e., the value of L</w:t>
            </w:r>
            <w:r>
              <w:rPr>
                <w:b/>
                <w:i/>
                <w:sz w:val="20"/>
                <w:szCs w:val="20"/>
                <w:vertAlign w:val="subscript"/>
              </w:rPr>
              <w:t>max</w:t>
            </w:r>
            <w:r>
              <w:rPr>
                <w:b/>
                <w:i/>
                <w:sz w:val="20"/>
                <w:szCs w:val="20"/>
              </w:rPr>
              <w:t>) can be further studied and evaluated together with SSB coverage requirement.</w:t>
            </w:r>
          </w:p>
        </w:tc>
      </w:tr>
      <w:tr w:rsidR="00DB6656" w14:paraId="1B84B5F7" w14:textId="77777777">
        <w:tc>
          <w:tcPr>
            <w:tcW w:w="1171" w:type="pct"/>
          </w:tcPr>
          <w:p w14:paraId="7CD37E86" w14:textId="77777777" w:rsidR="00DB6656" w:rsidRDefault="00000000">
            <w:pPr>
              <w:spacing w:afterLines="50"/>
              <w:rPr>
                <w:rFonts w:eastAsia="宋体"/>
                <w:sz w:val="20"/>
                <w:szCs w:val="20"/>
              </w:rPr>
            </w:pPr>
            <w:r>
              <w:rPr>
                <w:rFonts w:eastAsia="宋体"/>
                <w:sz w:val="20"/>
                <w:szCs w:val="20"/>
              </w:rPr>
              <w:t>TCL</w:t>
            </w:r>
          </w:p>
        </w:tc>
        <w:tc>
          <w:tcPr>
            <w:tcW w:w="3829" w:type="pct"/>
          </w:tcPr>
          <w:p w14:paraId="58A9CF1E" w14:textId="77777777" w:rsidR="00DB6656" w:rsidRDefault="00000000">
            <w:pPr>
              <w:pStyle w:val="Caption"/>
              <w:spacing w:afterLines="50"/>
              <w:jc w:val="both"/>
              <w:rPr>
                <w:i/>
                <w:iCs/>
              </w:rPr>
            </w:pPr>
            <w:r>
              <w:rPr>
                <w:i/>
              </w:rPr>
              <w:t xml:space="preserve">Proposal 8: Support time-domain clustering of common signal transmissions in 6G, etc., aligning SSB, system information, paging, and possibly random access into a </w:t>
            </w:r>
            <w:r>
              <w:rPr>
                <w:i/>
              </w:rPr>
              <w:lastRenderedPageBreak/>
              <w:t>common transmission window.</w:t>
            </w:r>
          </w:p>
          <w:p w14:paraId="057B963B" w14:textId="77777777" w:rsidR="00DB6656" w:rsidRDefault="00000000">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713F1139" w14:textId="77777777" w:rsidR="00DB6656" w:rsidRDefault="00000000">
            <w:pPr>
              <w:spacing w:afterLines="50"/>
              <w:rPr>
                <w:rFonts w:eastAsiaTheme="minorEastAsia"/>
                <w:b/>
                <w:bCs/>
                <w:i/>
                <w:iCs/>
                <w:sz w:val="20"/>
                <w:szCs w:val="20"/>
              </w:rPr>
            </w:pPr>
            <w:r>
              <w:rPr>
                <w:b/>
                <w:bCs/>
                <w:i/>
                <w:iCs/>
                <w:sz w:val="20"/>
                <w:szCs w:val="20"/>
              </w:rPr>
              <w:t>Proposal 10: Consider introducing a time-division multiplexed (TDMed) combined with frequency-division multiplexed (FDMed) SSB pattern.</w:t>
            </w:r>
          </w:p>
        </w:tc>
      </w:tr>
      <w:tr w:rsidR="00DB6656" w14:paraId="5E51DDCA" w14:textId="77777777">
        <w:tc>
          <w:tcPr>
            <w:tcW w:w="1171" w:type="pct"/>
          </w:tcPr>
          <w:p w14:paraId="4D457AC1" w14:textId="77777777" w:rsidR="00DB6656" w:rsidRDefault="00000000">
            <w:pPr>
              <w:spacing w:afterLines="50"/>
              <w:rPr>
                <w:rFonts w:eastAsia="宋体"/>
                <w:sz w:val="20"/>
                <w:szCs w:val="20"/>
              </w:rPr>
            </w:pPr>
            <w:r>
              <w:rPr>
                <w:rFonts w:eastAsia="宋体"/>
                <w:sz w:val="20"/>
                <w:szCs w:val="20"/>
              </w:rPr>
              <w:lastRenderedPageBreak/>
              <w:t>vivo</w:t>
            </w:r>
          </w:p>
        </w:tc>
        <w:tc>
          <w:tcPr>
            <w:tcW w:w="3829" w:type="pct"/>
          </w:tcPr>
          <w:p w14:paraId="7D831686" w14:textId="77777777" w:rsidR="00DB6656" w:rsidRDefault="00000000">
            <w:pPr>
              <w:pStyle w:val="Caption"/>
              <w:spacing w:afterLines="50"/>
              <w:jc w:val="both"/>
              <w:rPr>
                <w:rFonts w:eastAsiaTheme="minorEastAsia"/>
                <w:i/>
              </w:rPr>
            </w:pPr>
            <w:r>
              <w:rPr>
                <w:i/>
              </w:rPr>
              <w:t>Observation 6: To support NR/6GR co-deployment on the same carrier, if the 6GR SSB time window is 5 ms, it can be achieved via multiplexing 6GR SSBs and NR SSBs in time domain. Otherwise, NR SSB and 6GR SSBs can be hardly TDMed on the same frequency.</w:t>
            </w:r>
          </w:p>
          <w:p w14:paraId="29041FC5" w14:textId="77777777" w:rsidR="00DB6656" w:rsidRDefault="00000000">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1E43A39B" w14:textId="77777777" w:rsidR="00DB6656" w:rsidRDefault="00000000">
            <w:pPr>
              <w:spacing w:afterLines="50"/>
              <w:jc w:val="left"/>
              <w:rPr>
                <w:rFonts w:eastAsia="宋体"/>
                <w:b/>
                <w:i/>
                <w:sz w:val="20"/>
                <w:szCs w:val="20"/>
              </w:rPr>
            </w:pPr>
            <w:bookmarkStart w:id="48"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48"/>
          </w:p>
          <w:p w14:paraId="23E83F63" w14:textId="77777777" w:rsidR="00DB6656" w:rsidRDefault="00000000">
            <w:pPr>
              <w:pStyle w:val="ListParagraph"/>
              <w:numPr>
                <w:ilvl w:val="0"/>
                <w:numId w:val="78"/>
              </w:numPr>
              <w:spacing w:afterLines="50"/>
              <w:rPr>
                <w:b/>
                <w:i/>
                <w:sz w:val="20"/>
                <w:szCs w:val="20"/>
              </w:rPr>
            </w:pPr>
            <w:r>
              <w:rPr>
                <w:b/>
                <w:i/>
                <w:sz w:val="20"/>
                <w:szCs w:val="20"/>
              </w:rPr>
              <w:t>The time window of SSB transmission in a SSB period, including the length of the time window, and the offset/start time of the time window</w:t>
            </w:r>
          </w:p>
          <w:p w14:paraId="1FD476C8" w14:textId="77777777" w:rsidR="00DB6656" w:rsidRDefault="00000000">
            <w:pPr>
              <w:pStyle w:val="ListParagraph"/>
              <w:numPr>
                <w:ilvl w:val="0"/>
                <w:numId w:val="78"/>
              </w:numPr>
              <w:spacing w:afterLines="50"/>
              <w:rPr>
                <w:b/>
                <w:i/>
                <w:sz w:val="20"/>
                <w:szCs w:val="20"/>
              </w:rPr>
            </w:pPr>
            <w:r>
              <w:rPr>
                <w:b/>
                <w:i/>
                <w:sz w:val="20"/>
                <w:szCs w:val="20"/>
              </w:rPr>
              <w:t>Maximum number of SSB indexes</w:t>
            </w:r>
          </w:p>
          <w:p w14:paraId="34DDAAE0" w14:textId="77777777" w:rsidR="00DB6656" w:rsidRDefault="00000000">
            <w:pPr>
              <w:pStyle w:val="ListParagraph"/>
              <w:numPr>
                <w:ilvl w:val="0"/>
                <w:numId w:val="78"/>
              </w:numPr>
              <w:spacing w:afterLines="50"/>
              <w:rPr>
                <w:b/>
                <w:i/>
                <w:sz w:val="20"/>
                <w:szCs w:val="20"/>
              </w:rPr>
            </w:pPr>
            <w:r>
              <w:rPr>
                <w:b/>
                <w:i/>
                <w:sz w:val="20"/>
                <w:szCs w:val="20"/>
              </w:rPr>
              <w:t>SSB repetitions within a SSB period</w:t>
            </w:r>
          </w:p>
          <w:p w14:paraId="36F13382" w14:textId="77777777" w:rsidR="00DB6656" w:rsidRDefault="00000000">
            <w:pPr>
              <w:pStyle w:val="ListParagraph"/>
              <w:numPr>
                <w:ilvl w:val="0"/>
                <w:numId w:val="78"/>
              </w:numPr>
              <w:spacing w:afterLines="50"/>
              <w:rPr>
                <w:b/>
                <w:i/>
                <w:sz w:val="20"/>
                <w:szCs w:val="20"/>
              </w:rPr>
            </w:pPr>
            <w:r>
              <w:rPr>
                <w:b/>
                <w:i/>
                <w:sz w:val="20"/>
                <w:szCs w:val="20"/>
              </w:rPr>
              <w:t>Symbols/slot of SSB in the time window</w:t>
            </w:r>
          </w:p>
        </w:tc>
      </w:tr>
      <w:tr w:rsidR="00DB6656" w14:paraId="59790308" w14:textId="77777777">
        <w:tc>
          <w:tcPr>
            <w:tcW w:w="1171" w:type="pct"/>
          </w:tcPr>
          <w:p w14:paraId="05B666E1" w14:textId="77777777" w:rsidR="00DB6656" w:rsidRDefault="00000000">
            <w:pPr>
              <w:spacing w:afterLines="50"/>
              <w:rPr>
                <w:rFonts w:eastAsia="宋体"/>
                <w:sz w:val="20"/>
                <w:szCs w:val="20"/>
              </w:rPr>
            </w:pPr>
            <w:r>
              <w:rPr>
                <w:rFonts w:eastAsia="宋体"/>
                <w:sz w:val="20"/>
                <w:szCs w:val="20"/>
              </w:rPr>
              <w:t>Xiaomi</w:t>
            </w:r>
          </w:p>
        </w:tc>
        <w:tc>
          <w:tcPr>
            <w:tcW w:w="3829" w:type="pct"/>
          </w:tcPr>
          <w:p w14:paraId="419566B5"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1B920499"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BC72910"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327F2F98"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54519975"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DB6656" w14:paraId="16CFAFF4" w14:textId="77777777">
        <w:tc>
          <w:tcPr>
            <w:tcW w:w="1171" w:type="pct"/>
          </w:tcPr>
          <w:p w14:paraId="12762878" w14:textId="77777777" w:rsidR="00DB6656" w:rsidRDefault="00000000">
            <w:pPr>
              <w:spacing w:afterLines="50"/>
              <w:rPr>
                <w:rFonts w:eastAsia="宋体"/>
                <w:sz w:val="20"/>
                <w:szCs w:val="20"/>
              </w:rPr>
            </w:pPr>
            <w:r>
              <w:rPr>
                <w:rFonts w:eastAsia="宋体"/>
                <w:sz w:val="20"/>
                <w:szCs w:val="20"/>
              </w:rPr>
              <w:t>ZTE</w:t>
            </w:r>
          </w:p>
        </w:tc>
        <w:tc>
          <w:tcPr>
            <w:tcW w:w="3829" w:type="pct"/>
          </w:tcPr>
          <w:p w14:paraId="59FB3FE9" w14:textId="77777777" w:rsidR="00DB6656" w:rsidRDefault="00000000">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14:paraId="389DE31B" w14:textId="77777777" w:rsidR="00DB6656" w:rsidRDefault="00000000">
      <w:pPr>
        <w:pStyle w:val="Heading4"/>
        <w:rPr>
          <w:rFonts w:eastAsia="等线"/>
        </w:rPr>
      </w:pPr>
      <w:r>
        <w:rPr>
          <w:rFonts w:eastAsia="等线" w:hint="eastAsia"/>
        </w:rPr>
        <w:t>Discussion</w:t>
      </w:r>
    </w:p>
    <w:p w14:paraId="1C1E56E1" w14:textId="77777777" w:rsidR="00DB6656" w:rsidRDefault="00000000">
      <w:pPr>
        <w:pStyle w:val="Heading5"/>
        <w:rPr>
          <w:rFonts w:eastAsia="等线"/>
        </w:rPr>
      </w:pPr>
      <w:r>
        <w:rPr>
          <w:rFonts w:eastAsia="等线" w:hint="eastAsia"/>
        </w:rPr>
        <w:t>First round discussion</w:t>
      </w:r>
    </w:p>
    <w:p w14:paraId="52F7C7EF" w14:textId="77777777" w:rsidR="00DB6656" w:rsidRDefault="00DB6656">
      <w:pPr>
        <w:jc w:val="both"/>
        <w:rPr>
          <w:rFonts w:eastAsia="等线"/>
        </w:rPr>
      </w:pPr>
    </w:p>
    <w:p w14:paraId="06BDFFA2" w14:textId="77777777" w:rsidR="00DB6656"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099382E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49B3B" w14:textId="77777777" w:rsidR="00DB6656"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C3F4CF"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3713FA77" w14:textId="77777777">
        <w:tc>
          <w:tcPr>
            <w:tcW w:w="1175" w:type="pct"/>
            <w:tcBorders>
              <w:top w:val="single" w:sz="4" w:space="0" w:color="auto"/>
              <w:left w:val="single" w:sz="4" w:space="0" w:color="auto"/>
              <w:bottom w:val="single" w:sz="4" w:space="0" w:color="auto"/>
              <w:right w:val="single" w:sz="4" w:space="0" w:color="auto"/>
            </w:tcBorders>
          </w:tcPr>
          <w:p w14:paraId="7B11288F"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C4DFDF1" w14:textId="77777777" w:rsidR="00DB6656" w:rsidRDefault="00DB6656">
            <w:pPr>
              <w:widowControl w:val="0"/>
              <w:suppressAutoHyphens/>
              <w:spacing w:line="256" w:lineRule="auto"/>
              <w:jc w:val="both"/>
              <w:rPr>
                <w:rFonts w:eastAsia="宋体"/>
                <w:szCs w:val="22"/>
                <w:lang w:val="en-GB"/>
              </w:rPr>
            </w:pPr>
          </w:p>
        </w:tc>
      </w:tr>
      <w:tr w:rsidR="00DB6656" w14:paraId="0F07C41F" w14:textId="77777777">
        <w:tc>
          <w:tcPr>
            <w:tcW w:w="1175" w:type="pct"/>
            <w:tcBorders>
              <w:top w:val="single" w:sz="4" w:space="0" w:color="auto"/>
              <w:left w:val="single" w:sz="4" w:space="0" w:color="auto"/>
              <w:bottom w:val="single" w:sz="4" w:space="0" w:color="auto"/>
              <w:right w:val="single" w:sz="4" w:space="0" w:color="auto"/>
            </w:tcBorders>
          </w:tcPr>
          <w:p w14:paraId="147C80FF"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6D8158" w14:textId="77777777" w:rsidR="00DB6656" w:rsidRDefault="00DB6656">
            <w:pPr>
              <w:widowControl w:val="0"/>
              <w:suppressAutoHyphens/>
              <w:spacing w:line="256" w:lineRule="auto"/>
              <w:jc w:val="both"/>
              <w:rPr>
                <w:rFonts w:eastAsia="宋体"/>
                <w:kern w:val="2"/>
                <w:szCs w:val="22"/>
                <w:lang w:val="en-GB" w:eastAsia="en-US"/>
              </w:rPr>
            </w:pPr>
          </w:p>
        </w:tc>
      </w:tr>
      <w:tr w:rsidR="00DB6656" w14:paraId="473E67C3" w14:textId="77777777">
        <w:tc>
          <w:tcPr>
            <w:tcW w:w="1175" w:type="pct"/>
            <w:tcBorders>
              <w:top w:val="single" w:sz="4" w:space="0" w:color="auto"/>
              <w:left w:val="single" w:sz="4" w:space="0" w:color="auto"/>
              <w:bottom w:val="single" w:sz="4" w:space="0" w:color="auto"/>
              <w:right w:val="single" w:sz="4" w:space="0" w:color="auto"/>
            </w:tcBorders>
          </w:tcPr>
          <w:p w14:paraId="37FB80C0"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6871506" w14:textId="77777777" w:rsidR="00DB6656" w:rsidRDefault="00DB6656">
            <w:pPr>
              <w:widowControl w:val="0"/>
              <w:suppressAutoHyphens/>
              <w:spacing w:line="256" w:lineRule="auto"/>
              <w:jc w:val="both"/>
              <w:rPr>
                <w:sz w:val="20"/>
                <w:szCs w:val="20"/>
                <w:lang w:val="en-GB" w:eastAsia="en-US"/>
              </w:rPr>
            </w:pPr>
          </w:p>
        </w:tc>
      </w:tr>
    </w:tbl>
    <w:p w14:paraId="401F82D9" w14:textId="77777777" w:rsidR="00DB6656" w:rsidRDefault="00000000">
      <w:pPr>
        <w:pStyle w:val="Heading5"/>
        <w:rPr>
          <w:rFonts w:eastAsia="等线"/>
        </w:rPr>
      </w:pPr>
      <w:r>
        <w:rPr>
          <w:rFonts w:eastAsia="等线" w:hint="eastAsia"/>
        </w:rPr>
        <w:lastRenderedPageBreak/>
        <w:t>Second round discussion</w:t>
      </w:r>
    </w:p>
    <w:p w14:paraId="13EBA4F6" w14:textId="77777777" w:rsidR="00DB6656" w:rsidRDefault="00000000">
      <w:pPr>
        <w:pStyle w:val="Heading3"/>
        <w:spacing w:after="120"/>
        <w:rPr>
          <w:rFonts w:eastAsia="等线"/>
        </w:rPr>
      </w:pPr>
      <w:r>
        <w:rPr>
          <w:rFonts w:eastAsia="等线" w:hint="eastAsia"/>
        </w:rPr>
        <w:t>S</w:t>
      </w:r>
      <w:r>
        <w:rPr>
          <w:rFonts w:eastAsia="等线"/>
        </w:rPr>
        <w:t>ync raster</w:t>
      </w:r>
      <w:r>
        <w:rPr>
          <w:rFonts w:eastAsia="等线" w:hint="eastAsia"/>
        </w:rPr>
        <w:t xml:space="preserve"> (Open)</w:t>
      </w:r>
    </w:p>
    <w:p w14:paraId="52243AF2" w14:textId="77777777" w:rsidR="00DB6656" w:rsidRDefault="00000000">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8A31FA2" w14:textId="77777777">
        <w:tc>
          <w:tcPr>
            <w:tcW w:w="1171" w:type="pct"/>
            <w:shd w:val="clear" w:color="auto" w:fill="DBE5F1" w:themeFill="accent1" w:themeFillTint="33"/>
          </w:tcPr>
          <w:p w14:paraId="52F63DFD" w14:textId="77777777" w:rsidR="00DB6656" w:rsidRDefault="00000000">
            <w:r>
              <w:rPr>
                <w:rFonts w:eastAsiaTheme="minorEastAsia"/>
                <w:b/>
                <w:bCs/>
                <w:lang w:eastAsia="ko-KR"/>
              </w:rPr>
              <w:t>Company</w:t>
            </w:r>
          </w:p>
        </w:tc>
        <w:tc>
          <w:tcPr>
            <w:tcW w:w="3829" w:type="pct"/>
            <w:shd w:val="clear" w:color="auto" w:fill="DBE5F1" w:themeFill="accent1" w:themeFillTint="33"/>
          </w:tcPr>
          <w:p w14:paraId="4BB4F836" w14:textId="77777777" w:rsidR="00DB6656" w:rsidRDefault="00000000">
            <w:pPr>
              <w:jc w:val="center"/>
            </w:pPr>
            <w:r>
              <w:rPr>
                <w:rFonts w:eastAsiaTheme="minorEastAsia"/>
                <w:b/>
                <w:bCs/>
                <w:lang w:eastAsia="ko-KR"/>
              </w:rPr>
              <w:t xml:space="preserve">Views/proposals </w:t>
            </w:r>
          </w:p>
        </w:tc>
      </w:tr>
      <w:tr w:rsidR="00DB6656" w14:paraId="28714EA6" w14:textId="77777777">
        <w:tc>
          <w:tcPr>
            <w:tcW w:w="1171" w:type="pct"/>
          </w:tcPr>
          <w:p w14:paraId="250178E6" w14:textId="77777777" w:rsidR="00DB6656" w:rsidRDefault="00000000">
            <w:pPr>
              <w:spacing w:afterLines="50"/>
              <w:rPr>
                <w:iCs/>
                <w:sz w:val="20"/>
                <w:szCs w:val="20"/>
              </w:rPr>
            </w:pPr>
            <w:r>
              <w:rPr>
                <w:rFonts w:eastAsia="宋体"/>
                <w:sz w:val="20"/>
                <w:szCs w:val="20"/>
                <w:lang w:val="en-GB"/>
              </w:rPr>
              <w:t>Apple</w:t>
            </w:r>
          </w:p>
        </w:tc>
        <w:tc>
          <w:tcPr>
            <w:tcW w:w="3829" w:type="pct"/>
          </w:tcPr>
          <w:p w14:paraId="4487CA86" w14:textId="77777777" w:rsidR="00DB6656"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DB6656" w14:paraId="6E76E120" w14:textId="77777777">
        <w:tc>
          <w:tcPr>
            <w:tcW w:w="1171" w:type="pct"/>
          </w:tcPr>
          <w:p w14:paraId="1DE2F339" w14:textId="77777777" w:rsidR="00DB6656" w:rsidRDefault="00000000">
            <w:pPr>
              <w:spacing w:afterLines="50"/>
              <w:rPr>
                <w:i/>
                <w:sz w:val="20"/>
                <w:szCs w:val="20"/>
              </w:rPr>
            </w:pPr>
            <w:r>
              <w:rPr>
                <w:rFonts w:eastAsia="宋体"/>
                <w:kern w:val="2"/>
                <w:sz w:val="20"/>
                <w:szCs w:val="20"/>
                <w:lang w:val="en-GB"/>
              </w:rPr>
              <w:t>ASUSTeK</w:t>
            </w:r>
          </w:p>
        </w:tc>
        <w:tc>
          <w:tcPr>
            <w:tcW w:w="3829" w:type="pct"/>
          </w:tcPr>
          <w:p w14:paraId="26999F09" w14:textId="77777777" w:rsidR="00DB6656" w:rsidRDefault="00000000">
            <w:pPr>
              <w:spacing w:afterLines="50"/>
              <w:rPr>
                <w:rFonts w:eastAsiaTheme="minorEastAsia"/>
                <w:b/>
                <w:sz w:val="20"/>
                <w:szCs w:val="20"/>
              </w:rPr>
            </w:pPr>
            <w:r>
              <w:rPr>
                <w:b/>
                <w:sz w:val="20"/>
                <w:szCs w:val="20"/>
                <w:lang w:eastAsia="zh-TW"/>
              </w:rPr>
              <w:t>Proposal 2: If default periodicity longer than 20 ms is defined, RAN1 further study a compact design on sync raster.</w:t>
            </w:r>
          </w:p>
        </w:tc>
      </w:tr>
      <w:tr w:rsidR="00DB6656" w14:paraId="3A99C42C" w14:textId="77777777">
        <w:tc>
          <w:tcPr>
            <w:tcW w:w="1171" w:type="pct"/>
          </w:tcPr>
          <w:p w14:paraId="61A7860E" w14:textId="77777777" w:rsidR="00DB6656" w:rsidRDefault="00000000">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72CEA39F" w14:textId="77777777" w:rsidR="00DB6656" w:rsidRDefault="00000000">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7C67F11C" w14:textId="77777777" w:rsidR="00DB6656" w:rsidRDefault="00000000">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DB6656" w14:paraId="162B6F59" w14:textId="77777777">
        <w:tc>
          <w:tcPr>
            <w:tcW w:w="1171" w:type="pct"/>
          </w:tcPr>
          <w:p w14:paraId="38078F59" w14:textId="77777777" w:rsidR="00DB6656" w:rsidRDefault="00000000">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15130820" w14:textId="77777777" w:rsidR="00DB6656" w:rsidRDefault="00000000">
            <w:pPr>
              <w:widowControl/>
              <w:overflowPunct w:val="0"/>
              <w:spacing w:afterLines="50"/>
              <w:textAlignment w:val="baseline"/>
              <w:rPr>
                <w:rFonts w:eastAsia="宋体"/>
                <w:b/>
                <w:bCs/>
                <w:i/>
                <w:iCs/>
                <w:sz w:val="20"/>
                <w:szCs w:val="20"/>
              </w:rPr>
            </w:pPr>
            <w:bookmarkStart w:id="49" w:name="_Hlk219471256"/>
            <w:r>
              <w:rPr>
                <w:rFonts w:eastAsia="宋体"/>
                <w:b/>
                <w:bCs/>
                <w:i/>
                <w:iCs/>
                <w:sz w:val="20"/>
                <w:szCs w:val="20"/>
                <w:lang w:eastAsia="en-US"/>
              </w:rPr>
              <w:t>Proposal 1: Study enhanced synchronization raster design for 6GR to reduce cell search complexity.</w:t>
            </w:r>
            <w:bookmarkEnd w:id="49"/>
          </w:p>
        </w:tc>
      </w:tr>
      <w:tr w:rsidR="00DB6656" w14:paraId="0CDE3FC9" w14:textId="77777777">
        <w:tc>
          <w:tcPr>
            <w:tcW w:w="1171" w:type="pct"/>
          </w:tcPr>
          <w:p w14:paraId="1B5B53E5" w14:textId="77777777" w:rsidR="00DB6656" w:rsidRDefault="00000000">
            <w:pPr>
              <w:spacing w:afterLines="50"/>
              <w:rPr>
                <w:rFonts w:eastAsia="宋体"/>
                <w:kern w:val="2"/>
                <w:sz w:val="20"/>
                <w:szCs w:val="20"/>
                <w:lang w:val="en-GB"/>
              </w:rPr>
            </w:pPr>
            <w:r>
              <w:rPr>
                <w:rFonts w:eastAsia="宋体"/>
                <w:kern w:val="2"/>
                <w:sz w:val="20"/>
                <w:szCs w:val="20"/>
                <w:lang w:val="en-GB"/>
              </w:rPr>
              <w:t>CMCC</w:t>
            </w:r>
          </w:p>
        </w:tc>
        <w:tc>
          <w:tcPr>
            <w:tcW w:w="3829" w:type="pct"/>
          </w:tcPr>
          <w:p w14:paraId="19AE3243" w14:textId="77777777" w:rsidR="00DB6656" w:rsidRDefault="00000000">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ACB0569" w14:textId="77777777" w:rsidR="00DB6656" w:rsidRDefault="00000000">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699B7B83" w14:textId="77777777" w:rsidR="00DB6656" w:rsidRDefault="00000000">
            <w:pPr>
              <w:pStyle w:val="3GPPText"/>
              <w:numPr>
                <w:ilvl w:val="0"/>
                <w:numId w:val="79"/>
              </w:numPr>
              <w:snapToGrid w:val="0"/>
              <w:spacing w:before="0" w:afterLines="50" w:after="120" w:line="240" w:lineRule="auto"/>
              <w:rPr>
                <w:b w:val="0"/>
                <w:bCs w:val="0"/>
                <w:sz w:val="20"/>
                <w:szCs w:val="20"/>
              </w:rPr>
            </w:pPr>
            <w:r>
              <w:rPr>
                <w:sz w:val="20"/>
                <w:szCs w:val="20"/>
              </w:rPr>
              <w:t>Note: RAN1 should not overoptimize this issue.</w:t>
            </w:r>
          </w:p>
        </w:tc>
      </w:tr>
      <w:tr w:rsidR="00DB6656" w14:paraId="74494989" w14:textId="77777777">
        <w:tc>
          <w:tcPr>
            <w:tcW w:w="1171" w:type="pct"/>
          </w:tcPr>
          <w:p w14:paraId="4541CAC6" w14:textId="77777777" w:rsidR="00DB6656" w:rsidRDefault="00000000">
            <w:pPr>
              <w:spacing w:afterLines="50"/>
              <w:rPr>
                <w:rFonts w:eastAsia="宋体"/>
                <w:kern w:val="2"/>
                <w:sz w:val="20"/>
                <w:szCs w:val="20"/>
                <w:lang w:val="en-GB"/>
              </w:rPr>
            </w:pPr>
            <w:r>
              <w:rPr>
                <w:rFonts w:eastAsia="宋体"/>
                <w:kern w:val="2"/>
                <w:sz w:val="20"/>
                <w:szCs w:val="20"/>
                <w:lang w:val="en-GB"/>
              </w:rPr>
              <w:t>CSCN</w:t>
            </w:r>
          </w:p>
        </w:tc>
        <w:tc>
          <w:tcPr>
            <w:tcW w:w="3829" w:type="pct"/>
          </w:tcPr>
          <w:p w14:paraId="080CF615" w14:textId="77777777" w:rsidR="00DB6656" w:rsidRDefault="00000000">
            <w:pPr>
              <w:spacing w:afterLines="50"/>
              <w:rPr>
                <w:rFonts w:eastAsia="等线"/>
                <w:b/>
                <w:bCs/>
                <w:i/>
                <w:iCs/>
                <w:sz w:val="20"/>
                <w:szCs w:val="20"/>
              </w:rPr>
            </w:pPr>
            <w:r>
              <w:rPr>
                <w:rFonts w:eastAsia="等线"/>
                <w:b/>
                <w:bCs/>
                <w:i/>
                <w:iCs/>
                <w:sz w:val="20"/>
                <w:szCs w:val="20"/>
              </w:rPr>
              <w:t>Proposal 3: Sparser sync raster should be considered in the sync signal/channel design.</w:t>
            </w:r>
          </w:p>
        </w:tc>
      </w:tr>
      <w:tr w:rsidR="00DB6656" w14:paraId="7D8332B3" w14:textId="77777777">
        <w:tc>
          <w:tcPr>
            <w:tcW w:w="1171" w:type="pct"/>
          </w:tcPr>
          <w:p w14:paraId="3A96F8AB" w14:textId="77777777" w:rsidR="00DB6656" w:rsidRDefault="00000000">
            <w:pPr>
              <w:spacing w:afterLines="50"/>
              <w:rPr>
                <w:rFonts w:eastAsia="宋体"/>
                <w:kern w:val="2"/>
                <w:sz w:val="20"/>
                <w:szCs w:val="20"/>
                <w:lang w:val="en-GB"/>
              </w:rPr>
            </w:pPr>
            <w:r>
              <w:rPr>
                <w:rFonts w:eastAsia="宋体"/>
                <w:kern w:val="2"/>
                <w:sz w:val="20"/>
                <w:szCs w:val="20"/>
                <w:lang w:val="en-GB"/>
              </w:rPr>
              <w:t>Ericsson</w:t>
            </w:r>
          </w:p>
        </w:tc>
        <w:tc>
          <w:tcPr>
            <w:tcW w:w="3829" w:type="pct"/>
          </w:tcPr>
          <w:p w14:paraId="4CCE812D" w14:textId="77777777" w:rsidR="00DB6656" w:rsidRDefault="00000000">
            <w:pPr>
              <w:spacing w:afterLines="50"/>
              <w:rPr>
                <w:rFonts w:eastAsia="等线"/>
                <w:b/>
                <w:bCs/>
                <w:i/>
                <w:iCs/>
                <w:sz w:val="20"/>
                <w:szCs w:val="20"/>
              </w:rPr>
            </w:pPr>
            <w:r>
              <w:rPr>
                <w:rFonts w:eastAsia="等线"/>
                <w:b/>
                <w:bCs/>
                <w:i/>
                <w:iCs/>
                <w:sz w:val="20"/>
                <w:szCs w:val="20"/>
              </w:rPr>
              <w:t xml:space="preserve">Observation 9 </w:t>
            </w:r>
            <w:r>
              <w:rPr>
                <w:rFonts w:eastAsia="等线"/>
                <w:b/>
                <w:bCs/>
                <w:i/>
                <w:iCs/>
                <w:sz w:val="20"/>
                <w:szCs w:val="20"/>
              </w:rPr>
              <w:tab/>
              <w:t>With a smaller set of raster points, a longer SSB periodicity (160 ms) can be used without increasing the total search time or complexity.</w:t>
            </w:r>
          </w:p>
          <w:p w14:paraId="293E7902" w14:textId="77777777" w:rsidR="00DB6656" w:rsidRDefault="00000000">
            <w:pPr>
              <w:spacing w:afterLines="50"/>
              <w:rPr>
                <w:rFonts w:eastAsia="等线"/>
                <w:b/>
                <w:bCs/>
                <w:i/>
                <w:iCs/>
                <w:sz w:val="20"/>
                <w:szCs w:val="20"/>
              </w:rPr>
            </w:pPr>
            <w:r>
              <w:rPr>
                <w:rFonts w:eastAsia="等线"/>
                <w:b/>
                <w:bCs/>
                <w:i/>
                <w:iCs/>
                <w:sz w:val="20"/>
                <w:szCs w:val="20"/>
              </w:rPr>
              <w:t>Observation 10</w:t>
            </w:r>
            <w:r>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5CB51D83" w14:textId="77777777" w:rsidR="00DB6656" w:rsidRDefault="00000000">
            <w:pPr>
              <w:spacing w:afterLines="50"/>
              <w:rPr>
                <w:rFonts w:eastAsia="等线"/>
                <w:b/>
                <w:bCs/>
                <w:i/>
                <w:iCs/>
                <w:sz w:val="20"/>
                <w:szCs w:val="20"/>
              </w:rPr>
            </w:pPr>
            <w:r>
              <w:rPr>
                <w:rFonts w:eastAsia="等线"/>
                <w:b/>
                <w:bCs/>
                <w:i/>
                <w:iCs/>
                <w:sz w:val="20"/>
                <w:szCs w:val="20"/>
              </w:rPr>
              <w:t>Observation 11</w:t>
            </w:r>
            <w:r>
              <w:rPr>
                <w:rFonts w:eastAsia="等线"/>
                <w:b/>
                <w:bCs/>
                <w:i/>
                <w:iCs/>
                <w:sz w:val="20"/>
                <w:szCs w:val="20"/>
              </w:rPr>
              <w:tab/>
              <w:t>Dividing the GSCN raster into subsets allows for differentiated SSB periodicities without sacrificing UE initial cell search time.</w:t>
            </w:r>
          </w:p>
          <w:p w14:paraId="2B3A17FD" w14:textId="77777777" w:rsidR="00DB6656" w:rsidRDefault="00000000">
            <w:pPr>
              <w:spacing w:afterLines="50"/>
              <w:rPr>
                <w:rFonts w:eastAsia="等线"/>
                <w:b/>
                <w:bCs/>
                <w:i/>
                <w:iCs/>
                <w:sz w:val="20"/>
                <w:szCs w:val="20"/>
              </w:rPr>
            </w:pPr>
            <w:r>
              <w:rPr>
                <w:rFonts w:eastAsia="等线"/>
                <w:b/>
                <w:bCs/>
                <w:i/>
                <w:iCs/>
                <w:sz w:val="20"/>
                <w:szCs w:val="20"/>
              </w:rPr>
              <w:t>Proposal 9</w:t>
            </w:r>
            <w:r>
              <w:rPr>
                <w:rFonts w:eastAsia="等线"/>
                <w:b/>
                <w:bCs/>
                <w:i/>
                <w:iCs/>
                <w:sz w:val="20"/>
                <w:szCs w:val="20"/>
              </w:rPr>
              <w:tab/>
              <w:t>Study a design with multiple GSCN raster subsets where the UE assumption on SSB periodicity for cell search can be different between subsets.</w:t>
            </w:r>
          </w:p>
          <w:p w14:paraId="6EB6FFE0" w14:textId="77777777" w:rsidR="00DB6656" w:rsidRDefault="00000000">
            <w:pPr>
              <w:spacing w:afterLines="50"/>
              <w:rPr>
                <w:rFonts w:eastAsia="等线"/>
                <w:b/>
                <w:bCs/>
                <w:i/>
                <w:iCs/>
                <w:sz w:val="20"/>
                <w:szCs w:val="20"/>
              </w:rPr>
            </w:pPr>
            <w:r>
              <w:rPr>
                <w:rFonts w:eastAsia="等线"/>
                <w:b/>
                <w:bCs/>
                <w:i/>
                <w:iCs/>
                <w:sz w:val="20"/>
                <w:szCs w:val="20"/>
              </w:rPr>
              <w:t>Observation 12</w:t>
            </w:r>
            <w:r>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DB6656" w14:paraId="1AE8C114" w14:textId="77777777">
        <w:tc>
          <w:tcPr>
            <w:tcW w:w="1171" w:type="pct"/>
          </w:tcPr>
          <w:p w14:paraId="2D3D06D2" w14:textId="77777777" w:rsidR="00DB6656" w:rsidRDefault="00000000">
            <w:pPr>
              <w:spacing w:afterLines="50"/>
              <w:rPr>
                <w:rFonts w:eastAsia="宋体"/>
                <w:kern w:val="2"/>
                <w:sz w:val="20"/>
                <w:szCs w:val="20"/>
                <w:lang w:val="en-GB"/>
              </w:rPr>
            </w:pPr>
            <w:r>
              <w:rPr>
                <w:rFonts w:eastAsia="宋体"/>
                <w:kern w:val="2"/>
                <w:sz w:val="20"/>
                <w:szCs w:val="20"/>
                <w:lang w:val="en-GB"/>
              </w:rPr>
              <w:t>ETRI</w:t>
            </w:r>
          </w:p>
        </w:tc>
        <w:tc>
          <w:tcPr>
            <w:tcW w:w="3829" w:type="pct"/>
          </w:tcPr>
          <w:p w14:paraId="193B81A1" w14:textId="77777777" w:rsidR="00DB6656" w:rsidRDefault="00000000">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DB6656" w14:paraId="75815E8E" w14:textId="77777777">
        <w:tc>
          <w:tcPr>
            <w:tcW w:w="1171" w:type="pct"/>
          </w:tcPr>
          <w:p w14:paraId="6E43C998" w14:textId="77777777" w:rsidR="00DB6656" w:rsidRDefault="00000000">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3999C84D" w14:textId="77777777" w:rsidR="00DB6656" w:rsidRDefault="00000000">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5BA60405" w14:textId="77777777" w:rsidR="00DB6656" w:rsidRDefault="00000000">
            <w:pPr>
              <w:spacing w:afterLines="50"/>
              <w:rPr>
                <w:sz w:val="20"/>
                <w:szCs w:val="20"/>
              </w:rPr>
            </w:pPr>
            <w:r>
              <w:rPr>
                <w:b/>
                <w:bCs/>
                <w:sz w:val="20"/>
                <w:szCs w:val="20"/>
              </w:rPr>
              <w:t>Observation 2: The Initial Cell Search procedure needs to be improved to compensate for sparser synchronization signal(s) in time domain.</w:t>
            </w:r>
          </w:p>
          <w:p w14:paraId="0AF509B0" w14:textId="77777777" w:rsidR="00DB6656" w:rsidRDefault="00000000">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DB6656" w14:paraId="14967660" w14:textId="77777777">
        <w:tc>
          <w:tcPr>
            <w:tcW w:w="1171" w:type="pct"/>
          </w:tcPr>
          <w:p w14:paraId="7F156192" w14:textId="77777777" w:rsidR="00DB6656" w:rsidRDefault="00000000">
            <w:pPr>
              <w:spacing w:afterLines="50"/>
              <w:rPr>
                <w:rFonts w:eastAsia="宋体"/>
                <w:kern w:val="2"/>
                <w:sz w:val="20"/>
                <w:szCs w:val="20"/>
                <w:lang w:val="en-GB"/>
              </w:rPr>
            </w:pPr>
            <w:r>
              <w:rPr>
                <w:rFonts w:eastAsia="宋体"/>
                <w:kern w:val="2"/>
                <w:sz w:val="20"/>
                <w:szCs w:val="20"/>
                <w:lang w:val="en-GB"/>
              </w:rPr>
              <w:lastRenderedPageBreak/>
              <w:t>Google</w:t>
            </w:r>
          </w:p>
        </w:tc>
        <w:tc>
          <w:tcPr>
            <w:tcW w:w="3829" w:type="pct"/>
          </w:tcPr>
          <w:p w14:paraId="724D2522" w14:textId="77777777" w:rsidR="00DB6656" w:rsidRDefault="00000000">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DB6656" w14:paraId="574EA9E3" w14:textId="77777777">
        <w:tc>
          <w:tcPr>
            <w:tcW w:w="1171" w:type="pct"/>
          </w:tcPr>
          <w:p w14:paraId="6B47FF70" w14:textId="77777777" w:rsidR="00DB6656" w:rsidRDefault="00000000">
            <w:pPr>
              <w:spacing w:afterLines="50"/>
              <w:rPr>
                <w:rFonts w:eastAsia="宋体"/>
                <w:kern w:val="2"/>
                <w:sz w:val="20"/>
                <w:szCs w:val="20"/>
                <w:lang w:val="en-GB"/>
              </w:rPr>
            </w:pPr>
            <w:r>
              <w:rPr>
                <w:rFonts w:eastAsia="宋体"/>
                <w:kern w:val="2"/>
                <w:sz w:val="20"/>
                <w:szCs w:val="20"/>
                <w:lang w:val="en-GB"/>
              </w:rPr>
              <w:t>Huawei, HiSilicon</w:t>
            </w:r>
          </w:p>
        </w:tc>
        <w:tc>
          <w:tcPr>
            <w:tcW w:w="3829" w:type="pct"/>
          </w:tcPr>
          <w:p w14:paraId="441F5F3A" w14:textId="77777777" w:rsidR="00DB6656" w:rsidRDefault="00000000">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02951183" w14:textId="77777777" w:rsidR="00DB6656" w:rsidRDefault="00000000">
            <w:pPr>
              <w:numPr>
                <w:ilvl w:val="1"/>
                <w:numId w:val="80"/>
              </w:numPr>
              <w:spacing w:afterLines="50"/>
              <w:rPr>
                <w:rFonts w:eastAsia="等线"/>
                <w:i/>
                <w:iCs/>
                <w:sz w:val="20"/>
                <w:szCs w:val="20"/>
              </w:rPr>
            </w:pPr>
            <w:r>
              <w:rPr>
                <w:rFonts w:eastAsia="等线"/>
                <w:i/>
                <w:iCs/>
                <w:sz w:val="20"/>
                <w:szCs w:val="20"/>
              </w:rPr>
              <w:t>Option-1: larger minimum CW and band-dependent sync raster design</w:t>
            </w:r>
          </w:p>
          <w:p w14:paraId="2BCD6F1C" w14:textId="77777777" w:rsidR="00DB6656" w:rsidRDefault="00000000">
            <w:pPr>
              <w:numPr>
                <w:ilvl w:val="1"/>
                <w:numId w:val="80"/>
              </w:numPr>
              <w:spacing w:afterLines="50"/>
              <w:rPr>
                <w:rFonts w:eastAsia="等线"/>
                <w:i/>
                <w:iCs/>
                <w:sz w:val="20"/>
                <w:szCs w:val="20"/>
              </w:rPr>
            </w:pPr>
            <w:r>
              <w:rPr>
                <w:rFonts w:eastAsia="等线"/>
                <w:i/>
                <w:iCs/>
                <w:sz w:val="20"/>
                <w:szCs w:val="20"/>
              </w:rPr>
              <w:t>Opiont-2: priorities on sync. raster search.</w:t>
            </w:r>
          </w:p>
          <w:p w14:paraId="032C5893" w14:textId="77777777" w:rsidR="00DB6656" w:rsidRDefault="00000000">
            <w:pPr>
              <w:numPr>
                <w:ilvl w:val="1"/>
                <w:numId w:val="80"/>
              </w:numPr>
              <w:spacing w:afterLines="50"/>
              <w:rPr>
                <w:rFonts w:eastAsia="等线"/>
                <w:i/>
                <w:iCs/>
                <w:sz w:val="20"/>
                <w:szCs w:val="20"/>
              </w:rPr>
            </w:pPr>
            <w:r>
              <w:rPr>
                <w:rFonts w:eastAsia="等线"/>
                <w:i/>
                <w:iCs/>
                <w:sz w:val="20"/>
                <w:szCs w:val="20"/>
              </w:rPr>
              <w:t>Option-3: sync raster based on part of SSB BW</w:t>
            </w:r>
          </w:p>
        </w:tc>
      </w:tr>
      <w:tr w:rsidR="00DB6656" w14:paraId="1938E78C" w14:textId="77777777">
        <w:tc>
          <w:tcPr>
            <w:tcW w:w="1171" w:type="pct"/>
          </w:tcPr>
          <w:p w14:paraId="7FD842EE" w14:textId="77777777" w:rsidR="00DB6656" w:rsidRDefault="00000000">
            <w:pPr>
              <w:spacing w:afterLines="50"/>
              <w:rPr>
                <w:rFonts w:eastAsia="宋体"/>
                <w:kern w:val="2"/>
                <w:sz w:val="20"/>
                <w:szCs w:val="20"/>
                <w:lang w:val="en-GB"/>
              </w:rPr>
            </w:pPr>
            <w:r>
              <w:rPr>
                <w:rFonts w:eastAsia="宋体"/>
                <w:kern w:val="2"/>
                <w:sz w:val="20"/>
                <w:szCs w:val="20"/>
                <w:lang w:val="en-GB"/>
              </w:rPr>
              <w:t>Interdigital</w:t>
            </w:r>
          </w:p>
        </w:tc>
        <w:tc>
          <w:tcPr>
            <w:tcW w:w="3829" w:type="pct"/>
          </w:tcPr>
          <w:p w14:paraId="268C90A9" w14:textId="77777777" w:rsidR="00DB6656" w:rsidRDefault="00000000">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799661F5" w14:textId="77777777" w:rsidR="00DB6656" w:rsidRDefault="00000000">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DB6656" w14:paraId="619F7403" w14:textId="77777777">
        <w:tc>
          <w:tcPr>
            <w:tcW w:w="1171" w:type="pct"/>
          </w:tcPr>
          <w:p w14:paraId="37179CEF" w14:textId="77777777" w:rsidR="00DB6656" w:rsidRDefault="00000000">
            <w:pPr>
              <w:spacing w:afterLines="50"/>
              <w:rPr>
                <w:rFonts w:eastAsia="宋体"/>
                <w:kern w:val="2"/>
                <w:sz w:val="20"/>
                <w:szCs w:val="20"/>
                <w:lang w:val="en-GB"/>
              </w:rPr>
            </w:pPr>
            <w:r>
              <w:rPr>
                <w:rFonts w:eastAsia="宋体"/>
                <w:kern w:val="2"/>
                <w:sz w:val="20"/>
                <w:szCs w:val="20"/>
                <w:lang w:val="en-GB"/>
              </w:rPr>
              <w:t>ITL</w:t>
            </w:r>
          </w:p>
        </w:tc>
        <w:tc>
          <w:tcPr>
            <w:tcW w:w="3829" w:type="pct"/>
          </w:tcPr>
          <w:p w14:paraId="1FEC43B5" w14:textId="77777777" w:rsidR="00DB6656" w:rsidRDefault="00000000">
            <w:pPr>
              <w:pStyle w:val="NoSpacing"/>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5EE4A26" w14:textId="77777777" w:rsidR="00DB6656" w:rsidRDefault="00000000">
            <w:pPr>
              <w:pStyle w:val="NoSpacing"/>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DB6656" w14:paraId="4793D9CE" w14:textId="77777777">
        <w:tc>
          <w:tcPr>
            <w:tcW w:w="1171" w:type="pct"/>
          </w:tcPr>
          <w:p w14:paraId="3D32799F" w14:textId="77777777" w:rsidR="00DB6656" w:rsidRDefault="00000000">
            <w:pPr>
              <w:spacing w:afterLines="50"/>
              <w:rPr>
                <w:rFonts w:eastAsia="宋体"/>
                <w:kern w:val="2"/>
                <w:sz w:val="20"/>
                <w:szCs w:val="20"/>
                <w:lang w:val="en-GB"/>
              </w:rPr>
            </w:pPr>
            <w:r>
              <w:rPr>
                <w:rFonts w:eastAsia="宋体"/>
                <w:kern w:val="2"/>
                <w:sz w:val="20"/>
                <w:szCs w:val="20"/>
                <w:lang w:val="en-GB"/>
              </w:rPr>
              <w:t>Nokia</w:t>
            </w:r>
          </w:p>
        </w:tc>
        <w:tc>
          <w:tcPr>
            <w:tcW w:w="3829" w:type="pct"/>
          </w:tcPr>
          <w:p w14:paraId="54709D21" w14:textId="77777777" w:rsidR="00DB6656" w:rsidRDefault="00000000">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7F48E90E" w14:textId="77777777" w:rsidR="00DB6656" w:rsidRDefault="00000000">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synchronisation raster locations, but may complicate cell deployments</w:t>
            </w:r>
            <w:r>
              <w:rPr>
                <w:sz w:val="20"/>
                <w:szCs w:val="20"/>
              </w:rPr>
              <w:t>.</w:t>
            </w:r>
          </w:p>
          <w:p w14:paraId="2B21B7C5" w14:textId="77777777" w:rsidR="00DB6656" w:rsidRDefault="00000000">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DB6656" w14:paraId="249755A8" w14:textId="77777777">
        <w:tc>
          <w:tcPr>
            <w:tcW w:w="1171" w:type="pct"/>
          </w:tcPr>
          <w:p w14:paraId="0E179A7E" w14:textId="77777777" w:rsidR="00DB6656" w:rsidRDefault="00000000">
            <w:pPr>
              <w:spacing w:afterLines="50"/>
              <w:rPr>
                <w:rFonts w:eastAsia="宋体"/>
                <w:kern w:val="2"/>
                <w:sz w:val="20"/>
                <w:szCs w:val="20"/>
                <w:lang w:val="en-GB"/>
              </w:rPr>
            </w:pPr>
            <w:r>
              <w:rPr>
                <w:rFonts w:eastAsia="宋体"/>
                <w:kern w:val="2"/>
                <w:sz w:val="20"/>
                <w:szCs w:val="20"/>
                <w:lang w:val="en-GB"/>
              </w:rPr>
              <w:t>NTT DOCOMO</w:t>
            </w:r>
          </w:p>
        </w:tc>
        <w:tc>
          <w:tcPr>
            <w:tcW w:w="3829" w:type="pct"/>
          </w:tcPr>
          <w:p w14:paraId="3A8E8168" w14:textId="77777777" w:rsidR="00DB6656" w:rsidRDefault="00000000">
            <w:pPr>
              <w:spacing w:afterLines="50"/>
              <w:rPr>
                <w:b/>
                <w:sz w:val="20"/>
                <w:szCs w:val="20"/>
                <w:u w:val="single"/>
              </w:rPr>
            </w:pPr>
            <w:r>
              <w:rPr>
                <w:b/>
                <w:sz w:val="20"/>
                <w:szCs w:val="20"/>
                <w:u w:val="single"/>
              </w:rPr>
              <w:t xml:space="preserve">Proposal 2: </w:t>
            </w:r>
          </w:p>
          <w:p w14:paraId="08073E03" w14:textId="77777777" w:rsidR="00DB6656" w:rsidRDefault="00000000">
            <w:pPr>
              <w:pStyle w:val="ListParagraph"/>
              <w:numPr>
                <w:ilvl w:val="0"/>
                <w:numId w:val="52"/>
              </w:numPr>
              <w:spacing w:afterLines="50"/>
              <w:rPr>
                <w:sz w:val="20"/>
                <w:szCs w:val="20"/>
              </w:rPr>
            </w:pPr>
            <w:r>
              <w:rPr>
                <w:sz w:val="20"/>
                <w:szCs w:val="20"/>
              </w:rPr>
              <w:t>For reduction of sync raster, the following options should be considered</w:t>
            </w:r>
          </w:p>
          <w:p w14:paraId="18E2BAA8" w14:textId="77777777" w:rsidR="00DB6656" w:rsidRDefault="00000000">
            <w:pPr>
              <w:pStyle w:val="ListParagraph"/>
              <w:numPr>
                <w:ilvl w:val="1"/>
                <w:numId w:val="52"/>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1F7009" w14:textId="77777777" w:rsidR="00DB6656" w:rsidRDefault="00000000">
            <w:pPr>
              <w:pStyle w:val="ListParagraph"/>
              <w:numPr>
                <w:ilvl w:val="1"/>
                <w:numId w:val="52"/>
              </w:numPr>
              <w:spacing w:afterLines="50"/>
              <w:rPr>
                <w:sz w:val="20"/>
                <w:szCs w:val="20"/>
              </w:rPr>
            </w:pPr>
            <w:r>
              <w:rPr>
                <w:sz w:val="20"/>
                <w:szCs w:val="20"/>
              </w:rPr>
              <w:t>Option 1b: Defining coarser sync raster, without keeping 5G NR principle for sync raster definition</w:t>
            </w:r>
          </w:p>
          <w:p w14:paraId="4A19DB2A" w14:textId="77777777" w:rsidR="00DB6656" w:rsidRDefault="00000000">
            <w:pPr>
              <w:pStyle w:val="ListParagraph"/>
              <w:numPr>
                <w:ilvl w:val="1"/>
                <w:numId w:val="52"/>
              </w:numPr>
              <w:spacing w:afterLines="50"/>
              <w:rPr>
                <w:sz w:val="20"/>
                <w:szCs w:val="20"/>
              </w:rPr>
            </w:pPr>
            <w:r>
              <w:rPr>
                <w:sz w:val="20"/>
                <w:szCs w:val="20"/>
              </w:rPr>
              <w:t>Option 2: Sync raster is defined in limited bands</w:t>
            </w:r>
          </w:p>
          <w:p w14:paraId="5CF9C88D" w14:textId="77777777" w:rsidR="00DB6656" w:rsidRDefault="00000000">
            <w:pPr>
              <w:pStyle w:val="ListParagraph"/>
              <w:numPr>
                <w:ilvl w:val="1"/>
                <w:numId w:val="52"/>
              </w:numPr>
              <w:spacing w:afterLines="50"/>
              <w:rPr>
                <w:sz w:val="20"/>
                <w:szCs w:val="20"/>
              </w:rPr>
            </w:pPr>
            <w:r>
              <w:rPr>
                <w:sz w:val="20"/>
                <w:szCs w:val="20"/>
              </w:rPr>
              <w:t>Consider having early-phase interaction with RAN4 (i.e., LS exchange)</w:t>
            </w:r>
          </w:p>
          <w:p w14:paraId="758FB172" w14:textId="77777777" w:rsidR="00DB6656" w:rsidRDefault="00000000">
            <w:pPr>
              <w:pStyle w:val="ListParagraph"/>
              <w:numPr>
                <w:ilvl w:val="0"/>
                <w:numId w:val="52"/>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DB6656" w14:paraId="24623964" w14:textId="77777777">
        <w:tc>
          <w:tcPr>
            <w:tcW w:w="1171" w:type="pct"/>
          </w:tcPr>
          <w:p w14:paraId="5CBDCF98" w14:textId="77777777" w:rsidR="00DB6656" w:rsidRDefault="00000000">
            <w:pPr>
              <w:spacing w:afterLines="50"/>
              <w:rPr>
                <w:rFonts w:eastAsia="宋体"/>
                <w:kern w:val="2"/>
                <w:sz w:val="20"/>
                <w:szCs w:val="20"/>
                <w:lang w:val="en-GB"/>
              </w:rPr>
            </w:pPr>
            <w:r>
              <w:rPr>
                <w:rFonts w:eastAsiaTheme="minorEastAsia"/>
                <w:iCs/>
                <w:sz w:val="20"/>
                <w:szCs w:val="20"/>
              </w:rPr>
              <w:t>Qualcomm</w:t>
            </w:r>
          </w:p>
        </w:tc>
        <w:tc>
          <w:tcPr>
            <w:tcW w:w="3829" w:type="pct"/>
          </w:tcPr>
          <w:p w14:paraId="78D1D195" w14:textId="77777777" w:rsidR="00DB6656" w:rsidRDefault="00000000">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DB6656" w14:paraId="0D782C29" w14:textId="77777777">
        <w:tc>
          <w:tcPr>
            <w:tcW w:w="1171" w:type="pct"/>
          </w:tcPr>
          <w:p w14:paraId="67407955" w14:textId="77777777" w:rsidR="00DB6656" w:rsidRDefault="00000000">
            <w:pPr>
              <w:spacing w:afterLines="50"/>
              <w:rPr>
                <w:rFonts w:eastAsiaTheme="minorEastAsia"/>
                <w:iCs/>
                <w:sz w:val="20"/>
                <w:szCs w:val="20"/>
              </w:rPr>
            </w:pPr>
            <w:r>
              <w:rPr>
                <w:rFonts w:eastAsiaTheme="minorEastAsia"/>
                <w:iCs/>
                <w:sz w:val="20"/>
                <w:szCs w:val="20"/>
              </w:rPr>
              <w:t>Sony</w:t>
            </w:r>
          </w:p>
        </w:tc>
        <w:tc>
          <w:tcPr>
            <w:tcW w:w="3829" w:type="pct"/>
          </w:tcPr>
          <w:p w14:paraId="2F7BA113" w14:textId="77777777" w:rsidR="00DB6656" w:rsidRDefault="00000000">
            <w:pPr>
              <w:autoSpaceDE/>
              <w:autoSpaceDN/>
              <w:spacing w:afterLines="50"/>
              <w:rPr>
                <w:b/>
                <w:bCs/>
                <w:sz w:val="20"/>
                <w:szCs w:val="20"/>
              </w:rPr>
            </w:pPr>
            <w:r>
              <w:rPr>
                <w:b/>
                <w:bCs/>
                <w:sz w:val="20"/>
                <w:szCs w:val="20"/>
              </w:rPr>
              <w:t xml:space="preserve">Observation 3: A large number of sync rasters defined in 5G NR are not used in the field, which causes longer delay and power consumption for cell searching. </w:t>
            </w:r>
          </w:p>
          <w:p w14:paraId="34DF1EA9" w14:textId="77777777" w:rsidR="00DB6656" w:rsidRDefault="00000000">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6EA7FB2E" w14:textId="77777777" w:rsidR="00DB6656" w:rsidRDefault="00000000">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3D5BFFFC" w14:textId="77777777" w:rsidR="00DB6656" w:rsidRDefault="00000000">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w:t>
            </w:r>
            <w:r>
              <w:rPr>
                <w:b/>
                <w:bCs/>
                <w:sz w:val="20"/>
                <w:szCs w:val="20"/>
              </w:rPr>
              <w:lastRenderedPageBreak/>
              <w:t xml:space="preserve">SSB bandwidth to reduce the granularity of sync raster.  </w:t>
            </w:r>
          </w:p>
        </w:tc>
      </w:tr>
      <w:tr w:rsidR="00DB6656" w14:paraId="46F03EC9" w14:textId="77777777">
        <w:tc>
          <w:tcPr>
            <w:tcW w:w="1171" w:type="pct"/>
          </w:tcPr>
          <w:p w14:paraId="5642CA8E" w14:textId="77777777" w:rsidR="00DB6656" w:rsidRDefault="00000000">
            <w:pPr>
              <w:spacing w:afterLines="50"/>
              <w:rPr>
                <w:rFonts w:eastAsiaTheme="minorEastAsia"/>
                <w:iCs/>
                <w:sz w:val="20"/>
                <w:szCs w:val="20"/>
              </w:rPr>
            </w:pPr>
            <w:r>
              <w:rPr>
                <w:rFonts w:eastAsiaTheme="minorEastAsia"/>
                <w:iCs/>
                <w:sz w:val="20"/>
                <w:szCs w:val="20"/>
              </w:rPr>
              <w:lastRenderedPageBreak/>
              <w:t>TCL</w:t>
            </w:r>
          </w:p>
        </w:tc>
        <w:tc>
          <w:tcPr>
            <w:tcW w:w="3829" w:type="pct"/>
          </w:tcPr>
          <w:p w14:paraId="5B618320" w14:textId="77777777" w:rsidR="00DB6656" w:rsidRDefault="00000000">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DB6656" w14:paraId="2FB6ACA8" w14:textId="77777777">
        <w:tc>
          <w:tcPr>
            <w:tcW w:w="1171" w:type="pct"/>
          </w:tcPr>
          <w:p w14:paraId="09A58EE6" w14:textId="77777777" w:rsidR="00DB6656" w:rsidRDefault="00000000">
            <w:pPr>
              <w:spacing w:afterLines="50"/>
              <w:rPr>
                <w:rFonts w:eastAsiaTheme="minorEastAsia"/>
                <w:iCs/>
                <w:sz w:val="20"/>
                <w:szCs w:val="20"/>
              </w:rPr>
            </w:pPr>
            <w:r>
              <w:rPr>
                <w:rFonts w:eastAsiaTheme="minorEastAsia"/>
                <w:iCs/>
                <w:sz w:val="20"/>
                <w:szCs w:val="20"/>
              </w:rPr>
              <w:t>vivo</w:t>
            </w:r>
          </w:p>
        </w:tc>
        <w:tc>
          <w:tcPr>
            <w:tcW w:w="3829" w:type="pct"/>
          </w:tcPr>
          <w:p w14:paraId="2F67B3EB" w14:textId="77777777" w:rsidR="00DB6656" w:rsidRDefault="00000000">
            <w:pPr>
              <w:spacing w:afterLines="50"/>
              <w:rPr>
                <w:rFonts w:eastAsia="宋体"/>
                <w:i/>
                <w:sz w:val="20"/>
                <w:szCs w:val="20"/>
              </w:rPr>
            </w:pPr>
            <w:bookmarkStart w:id="50"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0"/>
            <w:r>
              <w:rPr>
                <w:rFonts w:eastAsia="宋体"/>
                <w:b/>
                <w:i/>
                <w:sz w:val="20"/>
                <w:szCs w:val="20"/>
              </w:rPr>
              <w:t xml:space="preserve">: </w:t>
            </w:r>
          </w:p>
          <w:p w14:paraId="386E1836" w14:textId="77777777" w:rsidR="00DB6656" w:rsidRDefault="00000000">
            <w:pPr>
              <w:pStyle w:val="ListParagraph"/>
              <w:numPr>
                <w:ilvl w:val="0"/>
                <w:numId w:val="81"/>
              </w:numPr>
              <w:spacing w:afterLines="50"/>
              <w:jc w:val="left"/>
              <w:rPr>
                <w:b/>
                <w:i/>
                <w:sz w:val="20"/>
                <w:szCs w:val="20"/>
              </w:rPr>
            </w:pPr>
            <w:r>
              <w:rPr>
                <w:b/>
                <w:i/>
                <w:sz w:val="20"/>
                <w:szCs w:val="20"/>
              </w:rPr>
              <w:t>coarse sync raster</w:t>
            </w:r>
          </w:p>
          <w:p w14:paraId="72A3A149" w14:textId="77777777" w:rsidR="00DB6656" w:rsidRDefault="00000000">
            <w:pPr>
              <w:pStyle w:val="ListParagraph"/>
              <w:numPr>
                <w:ilvl w:val="0"/>
                <w:numId w:val="81"/>
              </w:numPr>
              <w:spacing w:afterLines="50"/>
              <w:jc w:val="left"/>
              <w:rPr>
                <w:b/>
                <w:i/>
                <w:sz w:val="20"/>
                <w:szCs w:val="20"/>
              </w:rPr>
            </w:pPr>
            <w:r>
              <w:rPr>
                <w:b/>
                <w:i/>
                <w:sz w:val="20"/>
                <w:szCs w:val="20"/>
              </w:rPr>
              <w:t>two-group sync raster, where UE searches the first-group sync raster first, and then the second-group sync raster</w:t>
            </w:r>
          </w:p>
          <w:p w14:paraId="0A6F6D47" w14:textId="77777777" w:rsidR="00DB6656" w:rsidRDefault="00000000">
            <w:pPr>
              <w:pStyle w:val="ListParagraph"/>
              <w:numPr>
                <w:ilvl w:val="0"/>
                <w:numId w:val="81"/>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6FBFE4BA" w14:textId="77777777" w:rsidR="00DB6656" w:rsidRDefault="00000000">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DB6656" w14:paraId="16B9F178" w14:textId="77777777">
        <w:tc>
          <w:tcPr>
            <w:tcW w:w="1171" w:type="pct"/>
          </w:tcPr>
          <w:p w14:paraId="0E0A70E4" w14:textId="77777777" w:rsidR="00DB6656" w:rsidRDefault="00000000">
            <w:pPr>
              <w:spacing w:afterLines="50"/>
              <w:rPr>
                <w:rFonts w:eastAsiaTheme="minorEastAsia"/>
                <w:iCs/>
                <w:sz w:val="20"/>
                <w:szCs w:val="20"/>
              </w:rPr>
            </w:pPr>
            <w:r>
              <w:rPr>
                <w:rFonts w:eastAsiaTheme="minorEastAsia"/>
                <w:iCs/>
                <w:sz w:val="20"/>
                <w:szCs w:val="20"/>
              </w:rPr>
              <w:t>Xiaomi</w:t>
            </w:r>
          </w:p>
        </w:tc>
        <w:tc>
          <w:tcPr>
            <w:tcW w:w="3829" w:type="pct"/>
          </w:tcPr>
          <w:p w14:paraId="419995B9" w14:textId="77777777" w:rsidR="00DB6656" w:rsidRDefault="00000000">
            <w:pPr>
              <w:spacing w:afterLines="50"/>
              <w:rPr>
                <w:rFonts w:eastAsia="等线"/>
                <w:b/>
                <w:bCs/>
                <w:i/>
                <w:iCs/>
                <w:sz w:val="20"/>
                <w:szCs w:val="20"/>
              </w:rPr>
            </w:pPr>
            <w:r>
              <w:rPr>
                <w:rFonts w:eastAsia="等线"/>
                <w:b/>
                <w:bCs/>
                <w:i/>
                <w:iCs/>
                <w:sz w:val="20"/>
                <w:szCs w:val="20"/>
              </w:rPr>
              <w:t>Observation 1: NR sync raster spacing is determined by the minimum channel BW in each FR, PBCH bandwidth and the channel raster spacing.</w:t>
            </w:r>
          </w:p>
          <w:p w14:paraId="3C11AB35" w14:textId="77777777" w:rsidR="00DB6656" w:rsidRDefault="00000000">
            <w:pPr>
              <w:spacing w:afterLines="50"/>
              <w:rPr>
                <w:rFonts w:eastAsia="等线"/>
                <w:b/>
                <w:bCs/>
                <w:i/>
                <w:iCs/>
                <w:sz w:val="20"/>
                <w:szCs w:val="20"/>
              </w:rPr>
            </w:pPr>
            <w:r>
              <w:rPr>
                <w:rFonts w:eastAsia="等线"/>
                <w:b/>
                <w:bCs/>
                <w:i/>
                <w:iCs/>
                <w:sz w:val="20"/>
                <w:szCs w:val="20"/>
              </w:rPr>
              <w:t xml:space="preserve">Proposal 3: Study sparser sync raster to reduce UE cell search complexity. </w:t>
            </w:r>
          </w:p>
          <w:p w14:paraId="0CE1D14C" w14:textId="77777777" w:rsidR="00DB6656" w:rsidRDefault="00000000">
            <w:pPr>
              <w:numPr>
                <w:ilvl w:val="0"/>
                <w:numId w:val="20"/>
              </w:numPr>
              <w:spacing w:afterLines="50"/>
              <w:rPr>
                <w:rFonts w:eastAsia="等线"/>
                <w:b/>
                <w:bCs/>
                <w:i/>
                <w:iCs/>
                <w:sz w:val="20"/>
                <w:szCs w:val="20"/>
              </w:rPr>
            </w:pPr>
            <w:r>
              <w:rPr>
                <w:rFonts w:eastAsia="等线"/>
                <w:b/>
                <w:bCs/>
                <w:i/>
                <w:iCs/>
                <w:sz w:val="20"/>
                <w:szCs w:val="20"/>
              </w:rPr>
              <w:t xml:space="preserve">RAN4 involvement is required. </w:t>
            </w:r>
          </w:p>
          <w:p w14:paraId="4E26F732" w14:textId="77777777" w:rsidR="00DB6656" w:rsidRDefault="00000000">
            <w:pPr>
              <w:spacing w:afterLines="50"/>
              <w:rPr>
                <w:rFonts w:eastAsia="等线"/>
                <w:b/>
                <w:bCs/>
                <w:i/>
                <w:iCs/>
                <w:sz w:val="20"/>
                <w:szCs w:val="20"/>
              </w:rPr>
            </w:pPr>
            <w:r>
              <w:rPr>
                <w:rFonts w:eastAsia="等线"/>
                <w:b/>
                <w:bCs/>
                <w:i/>
                <w:iCs/>
                <w:sz w:val="20"/>
                <w:szCs w:val="20"/>
              </w:rPr>
              <w:t>Proposal 4: Study whether 6GR shares the same sync raster points with NR in the existing NR bands for MRSS.</w:t>
            </w:r>
          </w:p>
          <w:p w14:paraId="47E627E8" w14:textId="77777777" w:rsidR="00DB6656" w:rsidRDefault="00000000">
            <w:pPr>
              <w:numPr>
                <w:ilvl w:val="0"/>
                <w:numId w:val="20"/>
              </w:numPr>
              <w:spacing w:afterLines="50"/>
              <w:ind w:left="709"/>
              <w:rPr>
                <w:rFonts w:eastAsia="等线"/>
                <w:b/>
                <w:bCs/>
                <w:i/>
                <w:iCs/>
                <w:sz w:val="20"/>
                <w:szCs w:val="20"/>
              </w:rPr>
            </w:pPr>
            <w:r>
              <w:rPr>
                <w:rFonts w:eastAsia="等线"/>
                <w:b/>
                <w:bCs/>
                <w:i/>
                <w:iCs/>
                <w:sz w:val="20"/>
                <w:szCs w:val="20"/>
              </w:rPr>
              <w:t xml:space="preserve"> UE cell search complexity should be considered. </w:t>
            </w:r>
          </w:p>
          <w:p w14:paraId="6395DAF4" w14:textId="77777777" w:rsidR="00DB6656" w:rsidRDefault="00000000">
            <w:pPr>
              <w:spacing w:afterLines="50"/>
              <w:rPr>
                <w:rFonts w:eastAsia="等线"/>
                <w:b/>
                <w:bCs/>
                <w:i/>
                <w:iCs/>
                <w:sz w:val="20"/>
                <w:szCs w:val="20"/>
              </w:rPr>
            </w:pPr>
            <w:r>
              <w:rPr>
                <w:rFonts w:eastAsia="等线"/>
                <w:b/>
                <w:bCs/>
                <w:i/>
                <w:iCs/>
                <w:sz w:val="20"/>
                <w:szCs w:val="20"/>
              </w:rPr>
              <w:t>Proposal 5: Study indication via sync raster at least for the following two aspects in 6GR.</w:t>
            </w:r>
          </w:p>
          <w:p w14:paraId="06FD9D28" w14:textId="77777777" w:rsidR="00DB6656" w:rsidRDefault="00000000">
            <w:pPr>
              <w:numPr>
                <w:ilvl w:val="0"/>
                <w:numId w:val="20"/>
              </w:numPr>
              <w:spacing w:afterLines="50"/>
              <w:rPr>
                <w:rFonts w:eastAsia="等线"/>
                <w:b/>
                <w:bCs/>
                <w:i/>
                <w:iCs/>
                <w:sz w:val="20"/>
                <w:szCs w:val="20"/>
              </w:rPr>
            </w:pPr>
            <w:r>
              <w:rPr>
                <w:rFonts w:eastAsia="等线"/>
                <w:b/>
                <w:bCs/>
                <w:i/>
                <w:iCs/>
                <w:sz w:val="20"/>
                <w:szCs w:val="20"/>
              </w:rPr>
              <w:t xml:space="preserve"> Separate sync raster points for &lt;5MHz dedicated spectrum and ≥5MHz spectrum. </w:t>
            </w:r>
          </w:p>
          <w:p w14:paraId="4A82CB31" w14:textId="77777777" w:rsidR="00DB6656" w:rsidRDefault="00000000">
            <w:pPr>
              <w:numPr>
                <w:ilvl w:val="0"/>
                <w:numId w:val="20"/>
              </w:numPr>
              <w:spacing w:afterLines="50"/>
              <w:ind w:left="709"/>
              <w:rPr>
                <w:rFonts w:eastAsia="等线"/>
                <w:b/>
                <w:bCs/>
                <w:i/>
                <w:iCs/>
                <w:sz w:val="20"/>
                <w:szCs w:val="20"/>
              </w:rPr>
            </w:pPr>
            <w:r>
              <w:rPr>
                <w:rFonts w:eastAsia="等线"/>
                <w:b/>
                <w:bCs/>
                <w:i/>
                <w:iCs/>
                <w:sz w:val="20"/>
                <w:szCs w:val="20"/>
              </w:rPr>
              <w:t xml:space="preserve">Separate sync raster points for different default SSB periodicities. </w:t>
            </w:r>
          </w:p>
        </w:tc>
      </w:tr>
      <w:tr w:rsidR="00DB6656" w14:paraId="0D5D01BA" w14:textId="77777777">
        <w:tc>
          <w:tcPr>
            <w:tcW w:w="1171" w:type="pct"/>
          </w:tcPr>
          <w:p w14:paraId="767133D3" w14:textId="77777777" w:rsidR="00DB6656" w:rsidRDefault="00000000">
            <w:pPr>
              <w:spacing w:afterLines="50"/>
              <w:rPr>
                <w:rFonts w:eastAsiaTheme="minorEastAsia"/>
                <w:iCs/>
                <w:sz w:val="20"/>
                <w:szCs w:val="20"/>
              </w:rPr>
            </w:pPr>
            <w:r>
              <w:rPr>
                <w:rFonts w:eastAsiaTheme="minorEastAsia"/>
                <w:iCs/>
                <w:sz w:val="20"/>
                <w:szCs w:val="20"/>
              </w:rPr>
              <w:t>ZTE</w:t>
            </w:r>
          </w:p>
        </w:tc>
        <w:tc>
          <w:tcPr>
            <w:tcW w:w="3829" w:type="pct"/>
          </w:tcPr>
          <w:p w14:paraId="6FDE1E6F" w14:textId="77777777" w:rsidR="00DB6656" w:rsidRDefault="00000000">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7428109" w14:textId="77777777" w:rsidR="00DB6656" w:rsidRDefault="00000000">
            <w:pPr>
              <w:spacing w:afterLines="50"/>
              <w:rPr>
                <w:rFonts w:eastAsiaTheme="minorEastAsia"/>
                <w:b/>
                <w:bCs/>
                <w:i/>
                <w:sz w:val="20"/>
                <w:szCs w:val="20"/>
              </w:rPr>
            </w:pPr>
            <w:bookmarkStart w:id="51" w:name="_Hlk220162792"/>
            <w:r>
              <w:rPr>
                <w:b/>
                <w:bCs/>
                <w:i/>
                <w:sz w:val="20"/>
                <w:szCs w:val="20"/>
              </w:rPr>
              <w:t xml:space="preserve">Proposal 6: </w:t>
            </w:r>
            <w:r>
              <w:rPr>
                <w:bCs/>
                <w:i/>
                <w:sz w:val="20"/>
                <w:szCs w:val="20"/>
              </w:rPr>
              <w:t>Mechanism for defining a sparser synchronization raster can be studied in 6GR</w:t>
            </w:r>
            <w:bookmarkEnd w:id="51"/>
            <w:r>
              <w:rPr>
                <w:bCs/>
                <w:i/>
                <w:sz w:val="20"/>
                <w:szCs w:val="20"/>
              </w:rPr>
              <w:t>.</w:t>
            </w:r>
          </w:p>
        </w:tc>
      </w:tr>
    </w:tbl>
    <w:p w14:paraId="4417ECAD" w14:textId="77777777" w:rsidR="00DB6656" w:rsidRDefault="00DB6656">
      <w:pPr>
        <w:rPr>
          <w:rFonts w:eastAsia="等线"/>
        </w:rPr>
      </w:pPr>
    </w:p>
    <w:p w14:paraId="64DF73D9" w14:textId="77777777" w:rsidR="00DB6656" w:rsidRDefault="00000000">
      <w:pPr>
        <w:pStyle w:val="Heading4"/>
        <w:rPr>
          <w:rFonts w:eastAsia="等线"/>
        </w:rPr>
      </w:pPr>
      <w:r>
        <w:rPr>
          <w:rFonts w:eastAsia="等线" w:hint="eastAsia"/>
        </w:rPr>
        <w:t>Discussion</w:t>
      </w:r>
    </w:p>
    <w:p w14:paraId="6B6C4537" w14:textId="77777777" w:rsidR="00DB6656" w:rsidRDefault="00000000">
      <w:pPr>
        <w:pStyle w:val="Heading5"/>
        <w:rPr>
          <w:rFonts w:eastAsia="等线"/>
        </w:rPr>
      </w:pPr>
      <w:r>
        <w:rPr>
          <w:rFonts w:eastAsia="等线" w:hint="eastAsia"/>
        </w:rPr>
        <w:t>First round discussion</w:t>
      </w:r>
    </w:p>
    <w:p w14:paraId="33A832B6" w14:textId="77777777" w:rsidR="00DB6656" w:rsidRDefault="00000000">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56AE40F7" w14:textId="77777777" w:rsidR="00DB6656" w:rsidRDefault="00000000">
      <w:pPr>
        <w:pStyle w:val="ListParagraph"/>
        <w:numPr>
          <w:ilvl w:val="0"/>
          <w:numId w:val="82"/>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75FF1D31" w14:textId="77777777" w:rsidR="00DB6656" w:rsidRDefault="00000000">
      <w:pPr>
        <w:pStyle w:val="ListParagraph"/>
        <w:numPr>
          <w:ilvl w:val="0"/>
          <w:numId w:val="83"/>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570FDC5B" w14:textId="77777777" w:rsidR="00DB6656" w:rsidRDefault="00000000">
      <w:pPr>
        <w:pStyle w:val="ListParagraph"/>
        <w:numPr>
          <w:ilvl w:val="0"/>
          <w:numId w:val="83"/>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16857D22" w14:textId="77777777" w:rsidR="00DB6656" w:rsidRDefault="00DB6656">
      <w:pPr>
        <w:jc w:val="both"/>
        <w:rPr>
          <w:rFonts w:eastAsia="等线"/>
        </w:rPr>
      </w:pPr>
    </w:p>
    <w:p w14:paraId="1A1E2E50" w14:textId="77777777" w:rsidR="00DB6656"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4DD6A219" w14:textId="77777777" w:rsidTr="003D6F03">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E365F1" w14:textId="77777777" w:rsidR="00DB6656"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A8ED7"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C642A7D" w14:textId="77777777" w:rsidTr="003D6F03">
        <w:tc>
          <w:tcPr>
            <w:tcW w:w="1174" w:type="pct"/>
            <w:tcBorders>
              <w:top w:val="single" w:sz="4" w:space="0" w:color="auto"/>
              <w:left w:val="single" w:sz="4" w:space="0" w:color="auto"/>
              <w:bottom w:val="single" w:sz="4" w:space="0" w:color="auto"/>
              <w:right w:val="single" w:sz="4" w:space="0" w:color="auto"/>
            </w:tcBorders>
          </w:tcPr>
          <w:p w14:paraId="3E158AAC" w14:textId="77777777" w:rsidR="00DB6656" w:rsidRDefault="00000000">
            <w:pPr>
              <w:widowControl w:val="0"/>
              <w:suppressAutoHyphens/>
              <w:spacing w:line="256" w:lineRule="auto"/>
              <w:jc w:val="both"/>
              <w:rPr>
                <w:rFonts w:eastAsia="宋体"/>
                <w:kern w:val="2"/>
                <w:szCs w:val="22"/>
                <w:lang w:val="en-GB"/>
              </w:rPr>
            </w:pPr>
            <w:r>
              <w:rPr>
                <w:rFonts w:eastAsia="宋体"/>
                <w:kern w:val="2"/>
                <w:szCs w:val="22"/>
                <w:lang w:val="en-GB"/>
              </w:rPr>
              <w:lastRenderedPageBreak/>
              <w:t>Google</w:t>
            </w:r>
          </w:p>
        </w:tc>
        <w:tc>
          <w:tcPr>
            <w:tcW w:w="3826" w:type="pct"/>
            <w:tcBorders>
              <w:top w:val="single" w:sz="4" w:space="0" w:color="auto"/>
              <w:left w:val="single" w:sz="4" w:space="0" w:color="auto"/>
              <w:bottom w:val="single" w:sz="4" w:space="0" w:color="auto"/>
              <w:right w:val="single" w:sz="4" w:space="0" w:color="auto"/>
            </w:tcBorders>
          </w:tcPr>
          <w:p w14:paraId="5B75D069" w14:textId="77777777" w:rsidR="00DB6656" w:rsidRDefault="00000000">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51C92383" w14:textId="77777777" w:rsidR="00DB6656" w:rsidRDefault="00000000">
            <w:pPr>
              <w:widowControl w:val="0"/>
              <w:suppressAutoHyphens/>
              <w:spacing w:line="256" w:lineRule="auto"/>
              <w:jc w:val="both"/>
              <w:rPr>
                <w:rFonts w:eastAsia="宋体"/>
                <w:kern w:val="2"/>
                <w:szCs w:val="22"/>
                <w:lang w:val="en-GB" w:eastAsia="en-US"/>
              </w:rPr>
            </w:pPr>
            <w:r>
              <w:rPr>
                <w:rFonts w:eastAsia="宋体"/>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DB6656" w14:paraId="2A3AA895" w14:textId="77777777" w:rsidTr="003D6F03">
        <w:tc>
          <w:tcPr>
            <w:tcW w:w="1174" w:type="pct"/>
            <w:tcBorders>
              <w:top w:val="single" w:sz="4" w:space="0" w:color="auto"/>
              <w:left w:val="single" w:sz="4" w:space="0" w:color="auto"/>
              <w:bottom w:val="single" w:sz="4" w:space="0" w:color="auto"/>
              <w:right w:val="single" w:sz="4" w:space="0" w:color="auto"/>
            </w:tcBorders>
          </w:tcPr>
          <w:p w14:paraId="19BEC558" w14:textId="77777777" w:rsidR="00DB6656" w:rsidRDefault="00000000">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46A582D5" w14:textId="77777777" w:rsidR="00DB6656" w:rsidRDefault="00000000">
            <w:pPr>
              <w:widowControl w:val="0"/>
              <w:suppressAutoHyphens/>
              <w:spacing w:line="256" w:lineRule="auto"/>
              <w:jc w:val="both"/>
              <w:rPr>
                <w:rFonts w:eastAsia="宋体"/>
                <w:kern w:val="2"/>
                <w:szCs w:val="22"/>
                <w:lang w:val="en-GB"/>
              </w:rPr>
            </w:pPr>
            <w:r>
              <w:rPr>
                <w:rFonts w:eastAsia="宋体"/>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5698F241" w14:textId="77777777" w:rsidR="00DB6656" w:rsidRDefault="00000000">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 xml:space="preserve">the UE impact with respect to </w:t>
            </w:r>
            <w:r>
              <w:rPr>
                <w:rFonts w:eastAsiaTheme="minorEastAsia"/>
                <w:szCs w:val="32"/>
              </w:rPr>
              <w:t>c</w:t>
            </w:r>
            <w:r>
              <w:rPr>
                <w:rFonts w:eastAsia="Calibri"/>
                <w:szCs w:val="32"/>
              </w:rPr>
              <w:t xml:space="preserve">ell search complexity and latency, </w:t>
            </w:r>
            <w:r>
              <w:rPr>
                <w:rFonts w:eastAsia="等线"/>
                <w:szCs w:val="32"/>
              </w:rPr>
              <w:t xml:space="preserve">including frequency search latency </w:t>
            </w:r>
            <w:r>
              <w:rPr>
                <w:rFonts w:eastAsia="等线"/>
                <w:strike/>
                <w:color w:val="FF0000"/>
                <w:szCs w:val="32"/>
              </w:rPr>
              <w:t>d</w:t>
            </w:r>
            <w:r>
              <w:rPr>
                <w:rFonts w:eastAsia="等线"/>
                <w:strike/>
                <w:color w:val="FF0000"/>
              </w:rPr>
              <w:t>ue to</w:t>
            </w:r>
            <w:r>
              <w:rPr>
                <w:rFonts w:eastAsia="等线"/>
                <w:b/>
                <w:bCs/>
                <w:strike/>
                <w:color w:val="FF0000"/>
              </w:rPr>
              <w:t xml:space="preserve"> </w:t>
            </w:r>
            <w:r>
              <w:rPr>
                <w:rFonts w:eastAsia="等线"/>
                <w:strike/>
                <w:color w:val="FF0000"/>
              </w:rPr>
              <w:t>longer periodicities of sync signal(s) for initial access</w:t>
            </w:r>
            <w:r>
              <w:rPr>
                <w:rFonts w:eastAsia="等线"/>
              </w:rPr>
              <w:t xml:space="preserve">, study at least the following options </w:t>
            </w:r>
          </w:p>
          <w:p w14:paraId="44928F64" w14:textId="77777777" w:rsidR="00DB6656" w:rsidRDefault="00000000">
            <w:pPr>
              <w:pStyle w:val="ListParagraph"/>
              <w:numPr>
                <w:ilvl w:val="0"/>
                <w:numId w:val="82"/>
              </w:numPr>
              <w:jc w:val="both"/>
              <w:rPr>
                <w:rFonts w:eastAsia="等线"/>
                <w:b/>
                <w:bCs/>
              </w:rPr>
            </w:pPr>
            <w:r>
              <w:rPr>
                <w:rFonts w:eastAsia="等线"/>
              </w:rPr>
              <w:t>Option 1: Defining sync raster with a reduced or part of SSB bandwidth</w:t>
            </w:r>
          </w:p>
          <w:p w14:paraId="4593B8C2" w14:textId="77777777" w:rsidR="00DB6656" w:rsidRDefault="00000000">
            <w:pPr>
              <w:pStyle w:val="ListParagraph"/>
              <w:numPr>
                <w:ilvl w:val="0"/>
                <w:numId w:val="83"/>
              </w:numPr>
              <w:jc w:val="both"/>
              <w:rPr>
                <w:rFonts w:eastAsia="等线"/>
              </w:rPr>
            </w:pPr>
            <w:r>
              <w:rPr>
                <w:rFonts w:eastAsia="等线"/>
              </w:rPr>
              <w:t>Option 2: Defining sync raster with a larger minimum channel bandwidth for a given band compared to NR</w:t>
            </w:r>
          </w:p>
          <w:p w14:paraId="4F23C49D" w14:textId="77777777" w:rsidR="00DB6656" w:rsidRDefault="00000000">
            <w:pPr>
              <w:pStyle w:val="ListParagraph"/>
              <w:numPr>
                <w:ilvl w:val="0"/>
                <w:numId w:val="83"/>
              </w:numPr>
              <w:jc w:val="both"/>
              <w:rPr>
                <w:rFonts w:ascii="Calibri" w:eastAsia="等线" w:hAnsi="Calibri" w:cs="Arial"/>
              </w:rPr>
            </w:pPr>
            <w:r>
              <w:rPr>
                <w:rFonts w:eastAsia="等线"/>
              </w:rPr>
              <w:t>Option 3: Defining multiple sets of sync raster with different priorities</w:t>
            </w:r>
          </w:p>
        </w:tc>
      </w:tr>
      <w:tr w:rsidR="00DB6656" w14:paraId="05A7894E" w14:textId="77777777" w:rsidTr="003D6F03">
        <w:tc>
          <w:tcPr>
            <w:tcW w:w="1174" w:type="pct"/>
            <w:tcBorders>
              <w:top w:val="single" w:sz="4" w:space="0" w:color="auto"/>
              <w:left w:val="single" w:sz="4" w:space="0" w:color="auto"/>
              <w:bottom w:val="single" w:sz="4" w:space="0" w:color="auto"/>
              <w:right w:val="single" w:sz="4" w:space="0" w:color="auto"/>
            </w:tcBorders>
          </w:tcPr>
          <w:p w14:paraId="27622509" w14:textId="77777777" w:rsidR="00DB6656" w:rsidRDefault="00000000">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B3399FD" w14:textId="77777777" w:rsidR="00DB6656" w:rsidRDefault="00000000">
            <w:pPr>
              <w:widowControl w:val="0"/>
              <w:suppressAutoHyphens/>
              <w:spacing w:line="256" w:lineRule="auto"/>
              <w:jc w:val="both"/>
              <w:rPr>
                <w:sz w:val="20"/>
                <w:szCs w:val="20"/>
                <w:lang w:val="en-GB" w:eastAsia="en-US"/>
              </w:rPr>
            </w:pPr>
            <w:r>
              <w:rPr>
                <w:rFonts w:eastAsia="宋体" w:hint="eastAsia"/>
                <w:szCs w:val="22"/>
                <w:lang w:val="en-GB"/>
              </w:rPr>
              <w:t xml:space="preserve">We are open to study solutions to reduce the impact on UE complexity due to the potential extension of sync signal periodicity, but we want to highlight </w:t>
            </w:r>
            <w:r>
              <w:rPr>
                <w:rFonts w:eastAsia="宋体"/>
                <w:szCs w:val="22"/>
                <w:lang w:val="en-GB"/>
              </w:rPr>
              <w:t>that</w:t>
            </w:r>
            <w:r>
              <w:rPr>
                <w:rFonts w:eastAsia="宋体" w:hint="eastAsia"/>
                <w:szCs w:val="22"/>
                <w:lang w:val="en-GB"/>
              </w:rPr>
              <w:t xml:space="preserve">, for the cell search latency, it does not occur frequently (e.g., only occurs when a UE access the network at very </w:t>
            </w:r>
            <w:r>
              <w:rPr>
                <w:rFonts w:eastAsia="宋体"/>
                <w:szCs w:val="22"/>
                <w:lang w:val="en-GB"/>
              </w:rPr>
              <w:t>beginning</w:t>
            </w:r>
            <w:r>
              <w:rPr>
                <w:rFonts w:eastAsia="宋体" w:hint="eastAsia"/>
                <w:szCs w:val="22"/>
                <w:lang w:val="en-GB"/>
              </w:rPr>
              <w:t>, or after a long-distance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is a critical issue, and the design should not overoptimize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DB6656" w14:paraId="55167AD5" w14:textId="77777777" w:rsidTr="003D6F03">
        <w:tc>
          <w:tcPr>
            <w:tcW w:w="1174" w:type="pct"/>
            <w:tcBorders>
              <w:top w:val="single" w:sz="4" w:space="0" w:color="auto"/>
              <w:left w:val="single" w:sz="4" w:space="0" w:color="auto"/>
              <w:bottom w:val="single" w:sz="4" w:space="0" w:color="auto"/>
              <w:right w:val="single" w:sz="4" w:space="0" w:color="auto"/>
            </w:tcBorders>
          </w:tcPr>
          <w:p w14:paraId="074B3BB3" w14:textId="77777777" w:rsidR="00DB6656"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6C3DE4A4" w14:textId="77777777" w:rsidR="00DB6656"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lang w:val="en-GB"/>
              </w:rPr>
              <w:t>If 5MHz is the baseline as stated in AI3.1.1.2, does option 1 should be removed?</w:t>
            </w:r>
          </w:p>
          <w:p w14:paraId="1D7964A3" w14:textId="77777777" w:rsidR="00DB6656"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lang w:val="en-GB"/>
              </w:rPr>
              <w:t>And we agree to Spread</w:t>
            </w:r>
            <w:r>
              <w:rPr>
                <w:rFonts w:ascii="Calibri" w:eastAsia="宋体" w:hAnsi="Calibri" w:cs="Arial"/>
                <w:szCs w:val="22"/>
                <w:lang w:val="en-GB"/>
              </w:rPr>
              <w:t>’</w:t>
            </w:r>
            <w:r>
              <w:rPr>
                <w:rFonts w:ascii="Calibri" w:eastAsia="宋体" w:hAnsi="Calibri" w:cs="Arial" w:hint="eastAsia"/>
                <w:szCs w:val="22"/>
                <w:lang w:val="en-GB"/>
              </w:rPr>
              <w:t>s modification.</w:t>
            </w:r>
          </w:p>
        </w:tc>
      </w:tr>
      <w:tr w:rsidR="00DB6656" w14:paraId="7F4FC29E" w14:textId="77777777" w:rsidTr="003D6F03">
        <w:tc>
          <w:tcPr>
            <w:tcW w:w="1174" w:type="pct"/>
            <w:tcBorders>
              <w:top w:val="single" w:sz="4" w:space="0" w:color="auto"/>
              <w:left w:val="single" w:sz="4" w:space="0" w:color="auto"/>
              <w:bottom w:val="single" w:sz="4" w:space="0" w:color="auto"/>
              <w:right w:val="single" w:sz="4" w:space="0" w:color="auto"/>
            </w:tcBorders>
          </w:tcPr>
          <w:p w14:paraId="5A73315E" w14:textId="77777777" w:rsidR="00DB6656"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1039C3E2" w14:textId="77777777" w:rsidR="00DB6656" w:rsidRDefault="00000000">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131C7BB0" w14:textId="77777777" w:rsidR="00DB6656" w:rsidRDefault="00000000">
            <w:pPr>
              <w:tabs>
                <w:tab w:val="left" w:pos="0"/>
              </w:tabs>
              <w:adjustRightInd/>
              <w:snapToGrid/>
              <w:spacing w:after="0"/>
              <w:rPr>
                <w:rFonts w:eastAsiaTheme="minorEastAsia"/>
                <w:sz w:val="20"/>
                <w:szCs w:val="20"/>
              </w:rPr>
            </w:pPr>
            <w:r>
              <w:rPr>
                <w:rFonts w:eastAsiaTheme="minorEastAsia"/>
                <w:sz w:val="20"/>
                <w:szCs w:val="20"/>
              </w:rPr>
              <w:t>Simply say to study sparse sync raster and sync rasters with different priorities could be a way forward at this stage.</w:t>
            </w:r>
          </w:p>
          <w:p w14:paraId="46C1C676" w14:textId="77777777" w:rsidR="00DB6656" w:rsidRDefault="00000000">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12E76733" w14:textId="77777777" w:rsidR="00DB6656" w:rsidRDefault="00000000">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526ECA32" w14:textId="77777777" w:rsidR="00DB6656" w:rsidRDefault="00000000">
            <w:pPr>
              <w:pStyle w:val="ListParagraph"/>
              <w:widowControl w:val="0"/>
              <w:numPr>
                <w:ilvl w:val="0"/>
                <w:numId w:val="84"/>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DB6656" w14:paraId="6568B9D6" w14:textId="77777777" w:rsidTr="003D6F03">
        <w:tc>
          <w:tcPr>
            <w:tcW w:w="1174" w:type="pct"/>
            <w:tcBorders>
              <w:top w:val="single" w:sz="4" w:space="0" w:color="auto"/>
              <w:left w:val="single" w:sz="4" w:space="0" w:color="auto"/>
              <w:bottom w:val="single" w:sz="4" w:space="0" w:color="auto"/>
              <w:right w:val="single" w:sz="4" w:space="0" w:color="auto"/>
            </w:tcBorders>
          </w:tcPr>
          <w:p w14:paraId="31EA1B2A" w14:textId="77777777" w:rsidR="00DB6656" w:rsidRDefault="00000000">
            <w:pPr>
              <w:widowControl w:val="0"/>
              <w:suppressAutoHyphens/>
              <w:spacing w:line="256" w:lineRule="auto"/>
              <w:jc w:val="both"/>
              <w:rPr>
                <w:rFonts w:ascii="Calibri" w:eastAsia="宋体" w:hAnsi="Calibri" w:cs="Arial"/>
                <w:szCs w:val="22"/>
                <w:lang w:val="en-GB"/>
              </w:rPr>
            </w:pPr>
            <w:r>
              <w:rPr>
                <w:rFonts w:eastAsia="Malgun Gothic"/>
                <w:szCs w:val="22"/>
                <w:lang w:val="en-GB" w:eastAsia="ko-KR"/>
              </w:rPr>
              <w:lastRenderedPageBreak/>
              <w:t>ETRI</w:t>
            </w:r>
          </w:p>
        </w:tc>
        <w:tc>
          <w:tcPr>
            <w:tcW w:w="3826" w:type="pct"/>
            <w:tcBorders>
              <w:top w:val="single" w:sz="4" w:space="0" w:color="auto"/>
              <w:left w:val="single" w:sz="4" w:space="0" w:color="auto"/>
              <w:bottom w:val="single" w:sz="4" w:space="0" w:color="auto"/>
              <w:right w:val="single" w:sz="4" w:space="0" w:color="auto"/>
            </w:tcBorders>
          </w:tcPr>
          <w:p w14:paraId="7D20E628" w14:textId="77777777" w:rsidR="00DB6656" w:rsidRDefault="00000000">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722A8CCE" w14:textId="77777777" w:rsidR="00DB6656" w:rsidRDefault="00000000">
            <w:pPr>
              <w:tabs>
                <w:tab w:val="left" w:pos="0"/>
              </w:tabs>
              <w:adjustRightInd/>
              <w:snapToGrid/>
              <w:spacing w:after="0"/>
              <w:rPr>
                <w:rFonts w:ascii="Calibri" w:eastAsiaTheme="minorEastAsia" w:hAnsi="Calibri" w:cs="Arial"/>
                <w:sz w:val="20"/>
                <w:szCs w:val="20"/>
              </w:rPr>
            </w:pPr>
            <w:r>
              <w:rPr>
                <w:rFonts w:eastAsia="Malgun Gothic"/>
                <w:szCs w:val="22"/>
                <w:lang w:val="en-GB" w:eastAsia="ko-KR"/>
              </w:rPr>
              <w:t>Option 2 seems a RAN4 issue. Or is the intention not to guarantee at least one SSB for smaller channel bandwidth?</w:t>
            </w:r>
          </w:p>
        </w:tc>
      </w:tr>
      <w:tr w:rsidR="00DB6656" w14:paraId="39FF6CF1" w14:textId="77777777" w:rsidTr="003D6F03">
        <w:tc>
          <w:tcPr>
            <w:tcW w:w="1174" w:type="pct"/>
            <w:tcBorders>
              <w:top w:val="single" w:sz="4" w:space="0" w:color="auto"/>
              <w:left w:val="single" w:sz="4" w:space="0" w:color="auto"/>
              <w:bottom w:val="single" w:sz="4" w:space="0" w:color="auto"/>
              <w:right w:val="single" w:sz="4" w:space="0" w:color="auto"/>
            </w:tcBorders>
          </w:tcPr>
          <w:p w14:paraId="7DAE4272" w14:textId="77777777" w:rsidR="00DB6656"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hint="eastAsia"/>
                <w:szCs w:val="22"/>
                <w:lang w:val="en-GB"/>
              </w:rPr>
              <w:t>O</w:t>
            </w:r>
            <w:r>
              <w:rPr>
                <w:rFonts w:ascii="Calibri" w:eastAsiaTheme="minorEastAsia" w:hAnsi="Calibri" w:cs="Arial"/>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1380B59" w14:textId="77777777" w:rsidR="00DB6656" w:rsidRDefault="00000000">
            <w:pPr>
              <w:tabs>
                <w:tab w:val="left" w:pos="0"/>
              </w:tabs>
              <w:adjustRightInd/>
              <w:snapToGrid/>
              <w:spacing w:after="0"/>
              <w:rPr>
                <w:rFonts w:eastAsia="等线"/>
              </w:rPr>
            </w:pPr>
            <w:r>
              <w:rPr>
                <w:rFonts w:eastAsia="等线"/>
              </w:rPr>
              <w:t>1. “Longer periodicities” have not been agreed yet.</w:t>
            </w:r>
          </w:p>
          <w:p w14:paraId="7E181997" w14:textId="77777777" w:rsidR="00DB6656" w:rsidRDefault="00000000">
            <w:pPr>
              <w:tabs>
                <w:tab w:val="left" w:pos="0"/>
              </w:tabs>
              <w:adjustRightInd/>
              <w:snapToGrid/>
              <w:spacing w:after="0"/>
              <w:rPr>
                <w:rFonts w:eastAsia="等线"/>
              </w:rPr>
            </w:pPr>
            <w:r>
              <w:rPr>
                <w:rFonts w:eastAsia="等线"/>
              </w:rPr>
              <w:t xml:space="preserve">2. If sync raster is defined with “part of SSB bandwidth”, the extra part of the SSB may not be transmitted if the raster point is close to the channel boundary, we suggest to remove this option. </w:t>
            </w:r>
          </w:p>
          <w:p w14:paraId="7D9AA1E6" w14:textId="77777777" w:rsidR="00DB6656" w:rsidRDefault="00DB6656">
            <w:pPr>
              <w:tabs>
                <w:tab w:val="left" w:pos="0"/>
              </w:tabs>
              <w:adjustRightInd/>
              <w:snapToGrid/>
              <w:spacing w:after="0"/>
              <w:rPr>
                <w:rFonts w:eastAsia="等线"/>
              </w:rPr>
            </w:pPr>
          </w:p>
          <w:p w14:paraId="3041F210" w14:textId="77777777" w:rsidR="00DB6656" w:rsidRDefault="00DB6656">
            <w:pPr>
              <w:tabs>
                <w:tab w:val="left" w:pos="0"/>
              </w:tabs>
              <w:adjustRightInd/>
              <w:snapToGrid/>
              <w:spacing w:after="0"/>
              <w:rPr>
                <w:rFonts w:eastAsia="等线"/>
              </w:rPr>
            </w:pPr>
          </w:p>
          <w:p w14:paraId="6CF00CE0" w14:textId="77777777" w:rsidR="00DB6656" w:rsidRDefault="00000000">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the UE impact with respect to cell search complexity and latency, including frequency search latency due to</w:t>
            </w:r>
            <w:r>
              <w:rPr>
                <w:rFonts w:eastAsia="等线"/>
                <w:b/>
                <w:bCs/>
              </w:rPr>
              <w:t xml:space="preserve"> </w:t>
            </w:r>
            <w:r>
              <w:rPr>
                <w:rFonts w:eastAsia="等线"/>
              </w:rPr>
              <w:t>longer periodicities of sync signal(s)</w:t>
            </w:r>
            <w:r>
              <w:rPr>
                <w:rFonts w:eastAsia="等线"/>
                <w:color w:val="00B050"/>
              </w:rPr>
              <w:t xml:space="preserve"> (if supported) </w:t>
            </w:r>
            <w:r>
              <w:rPr>
                <w:rFonts w:eastAsia="等线"/>
              </w:rPr>
              <w:t xml:space="preserve">for initial access, study at least the following options </w:t>
            </w:r>
          </w:p>
          <w:p w14:paraId="502AEF00" w14:textId="77777777" w:rsidR="00DB6656" w:rsidRDefault="00000000">
            <w:pPr>
              <w:numPr>
                <w:ilvl w:val="0"/>
                <w:numId w:val="82"/>
              </w:numPr>
              <w:jc w:val="both"/>
              <w:rPr>
                <w:rFonts w:eastAsia="等线"/>
                <w:b/>
                <w:bCs/>
              </w:rPr>
            </w:pPr>
            <w:r>
              <w:rPr>
                <w:rFonts w:eastAsia="等线"/>
              </w:rPr>
              <w:t xml:space="preserve">Option 1: Defining sync raster with a reduced </w:t>
            </w:r>
            <w:r>
              <w:rPr>
                <w:rFonts w:eastAsia="等线"/>
                <w:strike/>
                <w:color w:val="00B050"/>
              </w:rPr>
              <w:t xml:space="preserve">or part of </w:t>
            </w:r>
            <w:r>
              <w:rPr>
                <w:rFonts w:eastAsia="等线"/>
              </w:rPr>
              <w:t>SSB bandwidth</w:t>
            </w:r>
          </w:p>
          <w:p w14:paraId="1A1FB622" w14:textId="77777777" w:rsidR="00DB6656" w:rsidRDefault="00000000">
            <w:pPr>
              <w:numPr>
                <w:ilvl w:val="0"/>
                <w:numId w:val="83"/>
              </w:numPr>
              <w:jc w:val="both"/>
              <w:rPr>
                <w:rFonts w:eastAsia="等线"/>
              </w:rPr>
            </w:pPr>
            <w:r>
              <w:rPr>
                <w:rFonts w:eastAsia="等线"/>
              </w:rPr>
              <w:t>Option 2: Defining sync raster with a larger minimum channel bandwidth for a given band compared to NR</w:t>
            </w:r>
          </w:p>
          <w:p w14:paraId="4D9AF5BE" w14:textId="77777777" w:rsidR="00DB6656" w:rsidRDefault="00000000">
            <w:pPr>
              <w:numPr>
                <w:ilvl w:val="0"/>
                <w:numId w:val="83"/>
              </w:numPr>
              <w:jc w:val="both"/>
              <w:rPr>
                <w:rFonts w:eastAsia="等线"/>
              </w:rPr>
            </w:pPr>
            <w:r>
              <w:rPr>
                <w:rFonts w:eastAsia="等线"/>
              </w:rPr>
              <w:t>Option 3: Defining multiple sets of sync raster with different priorities</w:t>
            </w:r>
          </w:p>
          <w:p w14:paraId="4CD24720" w14:textId="77777777" w:rsidR="00DB6656" w:rsidRDefault="00DB6656">
            <w:pPr>
              <w:tabs>
                <w:tab w:val="left" w:pos="0"/>
              </w:tabs>
              <w:adjustRightInd/>
              <w:snapToGrid/>
              <w:spacing w:after="0"/>
              <w:rPr>
                <w:rFonts w:ascii="Calibri" w:eastAsia="Malgun Gothic" w:hAnsi="Calibri" w:cs="Arial"/>
                <w:szCs w:val="22"/>
                <w:lang w:eastAsia="ko-KR"/>
              </w:rPr>
            </w:pPr>
          </w:p>
        </w:tc>
      </w:tr>
      <w:tr w:rsidR="00DB6656" w14:paraId="3319AC65" w14:textId="77777777" w:rsidTr="003D6F03">
        <w:tc>
          <w:tcPr>
            <w:tcW w:w="1174" w:type="pct"/>
            <w:tcBorders>
              <w:top w:val="single" w:sz="4" w:space="0" w:color="auto"/>
              <w:left w:val="single" w:sz="4" w:space="0" w:color="auto"/>
              <w:bottom w:val="single" w:sz="4" w:space="0" w:color="auto"/>
              <w:right w:val="single" w:sz="4" w:space="0" w:color="auto"/>
            </w:tcBorders>
          </w:tcPr>
          <w:p w14:paraId="17033CFC" w14:textId="77777777" w:rsidR="00DB6656" w:rsidRDefault="00000000">
            <w:pPr>
              <w:widowControl w:val="0"/>
              <w:suppressAutoHyphens/>
              <w:spacing w:line="256" w:lineRule="auto"/>
              <w:jc w:val="both"/>
              <w:rPr>
                <w:rFonts w:ascii="Calibri" w:eastAsiaTheme="minorEastAsia" w:hAnsi="Calibri" w:cs="Arial"/>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72474472" w14:textId="77777777" w:rsidR="00DB6656" w:rsidRDefault="00000000">
            <w:pPr>
              <w:tabs>
                <w:tab w:val="left" w:pos="0"/>
              </w:tabs>
              <w:adjustRightInd/>
              <w:snapToGrid/>
              <w:spacing w:after="0"/>
              <w:rPr>
                <w:rFonts w:ascii="Calibri" w:eastAsia="等线" w:hAnsi="Calibri" w:cs="Arial"/>
              </w:rPr>
            </w:pPr>
            <w:r>
              <w:rPr>
                <w:rFonts w:ascii="Arial" w:eastAsiaTheme="minorEastAsia" w:hAnsi="Arial" w:cs="Arial"/>
                <w:sz w:val="20"/>
                <w:szCs w:val="20"/>
              </w:rPr>
              <w:t>We suggest adding option 4: defining sync raster with Narrowband SSB, as mentioned in our tdoc R1-2600894, “Observation 14:  Narrowband SSB can be beneficial for sparse sync raster to reduce total access latency.”</w:t>
            </w:r>
          </w:p>
        </w:tc>
      </w:tr>
      <w:tr w:rsidR="00DB6656" w14:paraId="786FD67F" w14:textId="77777777" w:rsidTr="003D6F03">
        <w:tc>
          <w:tcPr>
            <w:tcW w:w="1174" w:type="pct"/>
          </w:tcPr>
          <w:p w14:paraId="7AF77694" w14:textId="77777777" w:rsidR="00DB6656" w:rsidRDefault="00000000">
            <w:pPr>
              <w:widowControl w:val="0"/>
              <w:suppressAutoHyphens/>
              <w:spacing w:line="256" w:lineRule="auto"/>
              <w:jc w:val="both"/>
              <w:rPr>
                <w:rFonts w:eastAsia="宋体"/>
                <w:szCs w:val="22"/>
                <w:lang w:val="en-GB"/>
              </w:rPr>
            </w:pPr>
            <w:r>
              <w:rPr>
                <w:rFonts w:eastAsia="宋体"/>
                <w:szCs w:val="22"/>
                <w:lang w:val="en-GB"/>
              </w:rPr>
              <w:t>TCL</w:t>
            </w:r>
          </w:p>
        </w:tc>
        <w:tc>
          <w:tcPr>
            <w:tcW w:w="3826" w:type="pct"/>
          </w:tcPr>
          <w:p w14:paraId="028D0E72" w14:textId="77777777" w:rsidR="00DB6656" w:rsidRDefault="00000000">
            <w:pPr>
              <w:widowControl w:val="0"/>
              <w:suppressAutoHyphens/>
              <w:spacing w:line="256" w:lineRule="auto"/>
              <w:jc w:val="both"/>
              <w:rPr>
                <w:rFonts w:eastAsia="宋体"/>
                <w:szCs w:val="22"/>
                <w:lang w:val="en-GB"/>
              </w:rPr>
            </w:pPr>
            <w:r>
              <w:rPr>
                <w:rFonts w:eastAsia="宋体"/>
                <w:szCs w:val="22"/>
                <w:lang w:val="en-GB"/>
              </w:rPr>
              <w:t>We support the proposal with the modification by Spreadtrum.</w:t>
            </w:r>
          </w:p>
        </w:tc>
      </w:tr>
      <w:tr w:rsidR="00DB6656" w14:paraId="0E7CF797" w14:textId="77777777" w:rsidTr="003D6F03">
        <w:tc>
          <w:tcPr>
            <w:tcW w:w="1174" w:type="pct"/>
          </w:tcPr>
          <w:p w14:paraId="7584B0FC" w14:textId="77777777" w:rsidR="00DB6656"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rPr>
              <w:t>ZTE</w:t>
            </w:r>
          </w:p>
        </w:tc>
        <w:tc>
          <w:tcPr>
            <w:tcW w:w="3826" w:type="pct"/>
          </w:tcPr>
          <w:p w14:paraId="7E86A536" w14:textId="77777777" w:rsidR="00DB6656"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rPr>
              <w:t>In general, we are fine to this proposal.</w:t>
            </w:r>
          </w:p>
        </w:tc>
      </w:tr>
      <w:tr w:rsidR="003D6F03" w14:paraId="49DB1D22" w14:textId="77777777" w:rsidTr="003D6F03">
        <w:tc>
          <w:tcPr>
            <w:tcW w:w="1174" w:type="pct"/>
          </w:tcPr>
          <w:p w14:paraId="6EA048F6" w14:textId="2787F634" w:rsidR="003D6F03" w:rsidRDefault="003D6F03" w:rsidP="003D6F03">
            <w:pPr>
              <w:widowControl w:val="0"/>
              <w:suppressAutoHyphens/>
              <w:spacing w:line="256" w:lineRule="auto"/>
              <w:jc w:val="both"/>
              <w:rPr>
                <w:rFonts w:ascii="Calibri" w:eastAsia="宋体" w:hAnsi="Calibri" w:cs="Arial" w:hint="eastAsia"/>
                <w:szCs w:val="22"/>
              </w:rPr>
            </w:pPr>
            <w:r w:rsidRPr="00D7180E">
              <w:rPr>
                <w:rFonts w:eastAsia="宋体" w:hint="eastAsia"/>
                <w:szCs w:val="22"/>
                <w:lang w:val="en-GB"/>
              </w:rPr>
              <w:t>Fujitsu</w:t>
            </w:r>
          </w:p>
        </w:tc>
        <w:tc>
          <w:tcPr>
            <w:tcW w:w="3826" w:type="pct"/>
          </w:tcPr>
          <w:p w14:paraId="161BF6E3" w14:textId="25FCEE5A" w:rsidR="003D6F03" w:rsidRDefault="003D6F03" w:rsidP="003D6F03">
            <w:pPr>
              <w:widowControl w:val="0"/>
              <w:suppressAutoHyphens/>
              <w:spacing w:line="256" w:lineRule="auto"/>
              <w:jc w:val="both"/>
              <w:rPr>
                <w:rFonts w:ascii="Calibri" w:eastAsia="宋体" w:hAnsi="Calibri" w:cs="Arial"/>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bl>
    <w:p w14:paraId="6B330FC7" w14:textId="77777777" w:rsidR="00DB6656" w:rsidRDefault="00000000">
      <w:pPr>
        <w:pStyle w:val="Heading5"/>
        <w:rPr>
          <w:rFonts w:eastAsia="等线"/>
        </w:rPr>
      </w:pPr>
      <w:r>
        <w:rPr>
          <w:rFonts w:eastAsia="等线" w:hint="eastAsia"/>
        </w:rPr>
        <w:t>Second round discussion</w:t>
      </w:r>
    </w:p>
    <w:p w14:paraId="20F140C7" w14:textId="77777777" w:rsidR="00DB6656" w:rsidRDefault="00DB6656">
      <w:pPr>
        <w:spacing w:before="120"/>
        <w:rPr>
          <w:rFonts w:eastAsia="等线"/>
        </w:rPr>
      </w:pPr>
    </w:p>
    <w:p w14:paraId="624ED2F4" w14:textId="77777777" w:rsidR="00DB6656" w:rsidRDefault="00DB6656">
      <w:pPr>
        <w:spacing w:before="120"/>
        <w:rPr>
          <w:rFonts w:eastAsia="等线"/>
        </w:rPr>
      </w:pPr>
    </w:p>
    <w:p w14:paraId="04FFD17B" w14:textId="77777777" w:rsidR="00DB6656" w:rsidRDefault="00000000">
      <w:pPr>
        <w:pStyle w:val="Heading2"/>
        <w:spacing w:before="120" w:after="120"/>
        <w:rPr>
          <w:rFonts w:eastAsia="等线"/>
        </w:rPr>
      </w:pPr>
      <w:r>
        <w:rPr>
          <w:rFonts w:eastAsia="等线" w:hint="eastAsia"/>
        </w:rPr>
        <w:t>Synchronization signals  (Open)</w:t>
      </w:r>
    </w:p>
    <w:p w14:paraId="6514124E" w14:textId="77777777" w:rsidR="00DB6656" w:rsidRDefault="0000000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0B9B7EA" w14:textId="77777777">
        <w:tc>
          <w:tcPr>
            <w:tcW w:w="1171" w:type="pct"/>
            <w:shd w:val="clear" w:color="auto" w:fill="DBE5F1" w:themeFill="accent1" w:themeFillTint="33"/>
          </w:tcPr>
          <w:p w14:paraId="4E0F2422" w14:textId="77777777" w:rsidR="00DB6656" w:rsidRDefault="00000000">
            <w:r>
              <w:rPr>
                <w:rFonts w:eastAsiaTheme="minorEastAsia"/>
                <w:b/>
                <w:bCs/>
                <w:lang w:eastAsia="ko-KR"/>
              </w:rPr>
              <w:t>Company</w:t>
            </w:r>
          </w:p>
        </w:tc>
        <w:tc>
          <w:tcPr>
            <w:tcW w:w="3829" w:type="pct"/>
            <w:shd w:val="clear" w:color="auto" w:fill="DBE5F1" w:themeFill="accent1" w:themeFillTint="33"/>
          </w:tcPr>
          <w:p w14:paraId="35EA1879" w14:textId="77777777" w:rsidR="00DB6656" w:rsidRDefault="00000000">
            <w:pPr>
              <w:jc w:val="center"/>
            </w:pPr>
            <w:r>
              <w:rPr>
                <w:rFonts w:eastAsiaTheme="minorEastAsia"/>
                <w:b/>
                <w:bCs/>
                <w:lang w:eastAsia="ko-KR"/>
              </w:rPr>
              <w:t xml:space="preserve">Views/proposals </w:t>
            </w:r>
          </w:p>
        </w:tc>
      </w:tr>
      <w:tr w:rsidR="00DB6656" w14:paraId="626C4AD1" w14:textId="77777777">
        <w:tc>
          <w:tcPr>
            <w:tcW w:w="1171" w:type="pct"/>
          </w:tcPr>
          <w:p w14:paraId="1FD183AC" w14:textId="77777777" w:rsidR="00DB6656" w:rsidRDefault="00000000">
            <w:pPr>
              <w:spacing w:afterLines="50"/>
              <w:rPr>
                <w:iCs/>
                <w:sz w:val="20"/>
                <w:szCs w:val="20"/>
              </w:rPr>
            </w:pPr>
            <w:r>
              <w:rPr>
                <w:rFonts w:eastAsia="宋体"/>
                <w:sz w:val="20"/>
                <w:szCs w:val="20"/>
                <w:lang w:val="en-GB"/>
              </w:rPr>
              <w:t>Apple</w:t>
            </w:r>
          </w:p>
        </w:tc>
        <w:tc>
          <w:tcPr>
            <w:tcW w:w="3829" w:type="pct"/>
          </w:tcPr>
          <w:p w14:paraId="43B5141B" w14:textId="77777777" w:rsidR="00DB6656" w:rsidRDefault="00000000">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14D1399C" w14:textId="77777777" w:rsidR="00DB6656" w:rsidRDefault="00000000">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399BDB6E" w14:textId="77777777" w:rsidR="00DB6656" w:rsidRDefault="00000000">
            <w:pPr>
              <w:spacing w:afterLines="50"/>
              <w:rPr>
                <w:rFonts w:eastAsiaTheme="minorEastAsia"/>
                <w:b/>
                <w:bCs/>
                <w:sz w:val="20"/>
                <w:szCs w:val="20"/>
                <w:lang w:val="en-GB"/>
              </w:rPr>
            </w:pPr>
            <w:r>
              <w:rPr>
                <w:b/>
                <w:bCs/>
                <w:sz w:val="20"/>
                <w:szCs w:val="20"/>
                <w:lang w:val="en-GB"/>
              </w:rPr>
              <w:t xml:space="preserve">Proposal 4: 6GR to consider low complexity Zadoff–Chu (ZC)–based PSS sequence. </w:t>
            </w:r>
          </w:p>
          <w:p w14:paraId="2B3DE8EC" w14:textId="77777777" w:rsidR="00DB6656" w:rsidRDefault="00000000">
            <w:pPr>
              <w:spacing w:afterLines="50"/>
              <w:rPr>
                <w:b/>
                <w:bCs/>
                <w:sz w:val="20"/>
                <w:szCs w:val="20"/>
                <w:lang w:val="en-GB"/>
              </w:rPr>
            </w:pPr>
            <w:r>
              <w:rPr>
                <w:b/>
                <w:bCs/>
                <w:sz w:val="20"/>
                <w:szCs w:val="20"/>
                <w:lang w:val="en-GB"/>
              </w:rPr>
              <w:t xml:space="preserve">Proposal 5: 5G NR SSS Gold sequence is reused for 6GR system. </w:t>
            </w:r>
          </w:p>
          <w:p w14:paraId="011D7709" w14:textId="77777777" w:rsidR="00DB6656" w:rsidRDefault="00000000">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DB6656" w14:paraId="57B9B818" w14:textId="77777777">
        <w:tc>
          <w:tcPr>
            <w:tcW w:w="1171" w:type="pct"/>
          </w:tcPr>
          <w:p w14:paraId="6F7F16C1" w14:textId="77777777" w:rsidR="00DB6656" w:rsidRDefault="00000000">
            <w:pPr>
              <w:spacing w:afterLines="50"/>
              <w:rPr>
                <w:rFonts w:eastAsiaTheme="minorEastAsia"/>
                <w:iCs/>
                <w:sz w:val="20"/>
                <w:szCs w:val="20"/>
              </w:rPr>
            </w:pPr>
            <w:r>
              <w:rPr>
                <w:rFonts w:eastAsiaTheme="minorEastAsia"/>
                <w:iCs/>
                <w:sz w:val="20"/>
                <w:szCs w:val="20"/>
              </w:rPr>
              <w:t>CATT, CICTCI</w:t>
            </w:r>
          </w:p>
        </w:tc>
        <w:tc>
          <w:tcPr>
            <w:tcW w:w="3829" w:type="pct"/>
          </w:tcPr>
          <w:p w14:paraId="7998E5D1" w14:textId="77777777" w:rsidR="00DB6656" w:rsidRDefault="00000000">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14:paraId="79B57EEE" w14:textId="77777777" w:rsidR="00DB6656" w:rsidRDefault="00000000">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lastRenderedPageBreak/>
              <w:t>M sequences should be adopted for 6GR PSS</w:t>
            </w:r>
          </w:p>
          <w:p w14:paraId="42D361FA" w14:textId="77777777" w:rsidR="00DB6656" w:rsidRDefault="00000000">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426294DA" w14:textId="77777777" w:rsidR="00DB6656" w:rsidRDefault="00000000">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5AF551A6" w14:textId="77777777" w:rsidR="00DB6656" w:rsidRDefault="00000000">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104A4112" w14:textId="77777777" w:rsidR="00DB6656" w:rsidRDefault="00000000">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14:paraId="0BAF1B5F" w14:textId="77777777" w:rsidR="00DB6656" w:rsidRDefault="00000000">
            <w:pPr>
              <w:numPr>
                <w:ilvl w:val="0"/>
                <w:numId w:val="62"/>
              </w:numPr>
              <w:spacing w:afterLines="50"/>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DB6656" w14:paraId="04C985D7" w14:textId="77777777">
        <w:tc>
          <w:tcPr>
            <w:tcW w:w="1171" w:type="pct"/>
          </w:tcPr>
          <w:p w14:paraId="0AD84D7C" w14:textId="77777777" w:rsidR="00DB6656" w:rsidRDefault="00000000">
            <w:pPr>
              <w:spacing w:afterLines="50"/>
              <w:rPr>
                <w:rFonts w:eastAsiaTheme="minorEastAsia"/>
                <w:iCs/>
                <w:sz w:val="20"/>
                <w:szCs w:val="20"/>
              </w:rPr>
            </w:pPr>
            <w:r>
              <w:rPr>
                <w:rFonts w:eastAsiaTheme="minorEastAsia"/>
                <w:iCs/>
                <w:sz w:val="20"/>
                <w:szCs w:val="20"/>
              </w:rPr>
              <w:lastRenderedPageBreak/>
              <w:t>CMCC</w:t>
            </w:r>
          </w:p>
        </w:tc>
        <w:tc>
          <w:tcPr>
            <w:tcW w:w="3829" w:type="pct"/>
          </w:tcPr>
          <w:p w14:paraId="27213C94" w14:textId="77777777" w:rsidR="00DB6656" w:rsidRDefault="00000000">
            <w:pPr>
              <w:spacing w:afterLines="50"/>
              <w:rPr>
                <w:sz w:val="20"/>
                <w:szCs w:val="20"/>
              </w:rPr>
            </w:pPr>
            <w:r>
              <w:rPr>
                <w:sz w:val="20"/>
                <w:szCs w:val="20"/>
              </w:rPr>
              <w:t>Observation 17: Due to the limited complexity, power consumption and cost, the IoT device may have a much larger initial CFO than MBB terminals.</w:t>
            </w:r>
          </w:p>
          <w:p w14:paraId="411DCBE3" w14:textId="77777777" w:rsidR="00DB6656" w:rsidRDefault="00000000">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2F23A04D" w14:textId="77777777" w:rsidR="00DB6656" w:rsidRDefault="00000000">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DB6656" w14:paraId="52E0CB0A" w14:textId="77777777">
        <w:tc>
          <w:tcPr>
            <w:tcW w:w="1171" w:type="pct"/>
          </w:tcPr>
          <w:p w14:paraId="422030BE" w14:textId="77777777" w:rsidR="00DB6656"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67FAC63B" w14:textId="77777777" w:rsidR="00DB6656" w:rsidRDefault="00000000">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A93C424" w14:textId="77777777" w:rsidR="00DB6656" w:rsidRDefault="00000000">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31D85279" w14:textId="77777777" w:rsidR="00DB6656" w:rsidRDefault="00000000">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DB6656" w14:paraId="0D1A66C8" w14:textId="77777777">
        <w:tc>
          <w:tcPr>
            <w:tcW w:w="1171" w:type="pct"/>
          </w:tcPr>
          <w:p w14:paraId="14DA2BBB" w14:textId="77777777" w:rsidR="00DB6656" w:rsidRDefault="00000000">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0CC6A65" w14:textId="77777777" w:rsidR="00DB6656" w:rsidRDefault="00000000">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DB6656" w14:paraId="5F24A3FA" w14:textId="77777777">
        <w:tc>
          <w:tcPr>
            <w:tcW w:w="1171" w:type="pct"/>
          </w:tcPr>
          <w:p w14:paraId="48E5C213" w14:textId="77777777" w:rsidR="00DB6656"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31532E51" w14:textId="77777777" w:rsidR="00DB6656" w:rsidRDefault="00000000">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DB6656" w14:paraId="5FFDC36E" w14:textId="77777777">
        <w:tc>
          <w:tcPr>
            <w:tcW w:w="1171" w:type="pct"/>
          </w:tcPr>
          <w:p w14:paraId="1BB3A3C3" w14:textId="77777777" w:rsidR="00DB6656" w:rsidRDefault="00000000">
            <w:pPr>
              <w:spacing w:afterLines="50"/>
              <w:rPr>
                <w:rFonts w:eastAsiaTheme="minorEastAsia"/>
                <w:iCs/>
                <w:sz w:val="20"/>
                <w:szCs w:val="20"/>
              </w:rPr>
            </w:pPr>
            <w:r>
              <w:rPr>
                <w:rFonts w:eastAsiaTheme="minorEastAsia"/>
                <w:iCs/>
                <w:sz w:val="20"/>
                <w:szCs w:val="20"/>
              </w:rPr>
              <w:t>MTK</w:t>
            </w:r>
          </w:p>
        </w:tc>
        <w:tc>
          <w:tcPr>
            <w:tcW w:w="3829" w:type="pct"/>
          </w:tcPr>
          <w:p w14:paraId="559E1F91" w14:textId="77777777" w:rsidR="00DB6656" w:rsidRDefault="00000000">
            <w:pPr>
              <w:pStyle w:val="Caption"/>
              <w:spacing w:afterLines="50"/>
              <w:jc w:val="both"/>
              <w:rPr>
                <w:b w:val="0"/>
                <w:bCs w:val="0"/>
              </w:rPr>
            </w:pPr>
            <w:bookmarkStart w:id="52" w:name="_Ref220685304"/>
            <w:r>
              <w:t xml:space="preserve">Observation </w:t>
            </w:r>
            <w:fldSimple w:instr=" SEQ Observation \* ARABIC ">
              <w:r>
                <w:t>23</w:t>
              </w:r>
            </w:fldSimple>
            <w:r>
              <w:t>: About 93.5% reduction in detection complexity is achieved when employing a frequency-domain OOK PSS with low complex energy detection compared with NR’s PSS with correlation-based detection.</w:t>
            </w:r>
            <w:bookmarkEnd w:id="52"/>
          </w:p>
          <w:p w14:paraId="2E2DF291" w14:textId="77777777" w:rsidR="00DB6656" w:rsidRDefault="00000000">
            <w:pPr>
              <w:pStyle w:val="Caption"/>
              <w:spacing w:afterLines="50"/>
              <w:jc w:val="both"/>
              <w:rPr>
                <w:b w:val="0"/>
                <w:bCs w:val="0"/>
              </w:rPr>
            </w:pPr>
            <w:bookmarkStart w:id="53" w:name="_Ref220685319"/>
            <w:r>
              <w:t xml:space="preserve">Observation </w:t>
            </w:r>
            <w:fldSimple w:instr=" SEQ Observation \* ARABIC ">
              <w:r>
                <w:t>24</w:t>
              </w:r>
            </w:fldSimple>
            <w:r>
              <w:t>: Employing a frequency-domain OOK PSS has marginal performance loss compared with NR PSS under fading channel.</w:t>
            </w:r>
            <w:bookmarkEnd w:id="53"/>
          </w:p>
          <w:p w14:paraId="33BF65F0" w14:textId="77777777" w:rsidR="00DB6656" w:rsidRDefault="00000000">
            <w:pPr>
              <w:pStyle w:val="Caption"/>
              <w:spacing w:afterLines="50"/>
              <w:jc w:val="both"/>
              <w:rPr>
                <w:bCs w:val="0"/>
              </w:rPr>
            </w:pPr>
            <w:bookmarkStart w:id="54" w:name="_Ref220685381"/>
            <w:r>
              <w:t xml:space="preserve">Proposal </w:t>
            </w:r>
            <w:fldSimple w:instr=" SEQ Proposal \* ARABIC ">
              <w:r>
                <w:t>37</w:t>
              </w:r>
            </w:fldSimple>
            <w:r>
              <w:t>: Detection complexity should be utilized as one metric for 6G sync signal comparison.</w:t>
            </w:r>
            <w:bookmarkEnd w:id="54"/>
          </w:p>
          <w:p w14:paraId="50B68A0B" w14:textId="77777777" w:rsidR="00DB6656" w:rsidRDefault="00000000">
            <w:pPr>
              <w:pStyle w:val="Caption"/>
              <w:spacing w:afterLines="50"/>
              <w:jc w:val="both"/>
              <w:rPr>
                <w:b w:val="0"/>
                <w:bCs w:val="0"/>
              </w:rPr>
            </w:pPr>
            <w:bookmarkStart w:id="55" w:name="_Ref220685383"/>
            <w:r>
              <w:t xml:space="preserve">Proposal </w:t>
            </w:r>
            <w:fldSimple w:instr=" SEQ Proposal \* ARABIC ">
              <w:r>
                <w:t>38</w:t>
              </w:r>
            </w:fldSimple>
            <w:r>
              <w:t>: Utilizing a frequency domain OOK sequence as PSS in 6G to achieve complexity reduction for initial PSS search.</w:t>
            </w:r>
            <w:bookmarkEnd w:id="55"/>
          </w:p>
          <w:p w14:paraId="05DAAA61" w14:textId="77777777" w:rsidR="00DB6656" w:rsidRDefault="00000000">
            <w:pPr>
              <w:pStyle w:val="Caption"/>
              <w:spacing w:afterLines="50"/>
              <w:jc w:val="left"/>
              <w:rPr>
                <w:b w:val="0"/>
                <w:bCs w:val="0"/>
              </w:rPr>
            </w:pPr>
            <w:bookmarkStart w:id="56" w:name="_Ref220685322"/>
            <w:r>
              <w:t xml:space="preserve">Observation </w:t>
            </w:r>
            <w:fldSimple w:instr=" SEQ Observation \* ARABIC ">
              <w:r>
                <w:t>25</w:t>
              </w:r>
            </w:fldSimple>
            <w:r>
              <w:t>: 255-length M sequence based SSS can obtain 2.6dB PAPR reduction compared with 127-length gold sequence based SSS.</w:t>
            </w:r>
            <w:bookmarkEnd w:id="56"/>
            <w:r>
              <w:t xml:space="preserve"> </w:t>
            </w:r>
          </w:p>
          <w:p w14:paraId="30C711AC" w14:textId="77777777" w:rsidR="00DB6656" w:rsidRDefault="00000000">
            <w:pPr>
              <w:pStyle w:val="Caption"/>
              <w:spacing w:afterLines="50"/>
              <w:jc w:val="left"/>
              <w:rPr>
                <w:rFonts w:eastAsiaTheme="minorEastAsia"/>
                <w:b w:val="0"/>
                <w:bCs w:val="0"/>
              </w:rPr>
            </w:pPr>
            <w:bookmarkStart w:id="57" w:name="_Ref220685385"/>
            <w:r>
              <w:t xml:space="preserve">Proposal </w:t>
            </w:r>
            <w:fldSimple w:instr=" SEQ Proposal \* ARABIC ">
              <w:r>
                <w:t>39</w:t>
              </w:r>
            </w:fldSimple>
            <w:r>
              <w:t>: Utilizing M sequence as SSS in 6G to achieve extended coverage with PAPR reduction.</w:t>
            </w:r>
            <w:bookmarkEnd w:id="57"/>
          </w:p>
        </w:tc>
      </w:tr>
      <w:tr w:rsidR="00DB6656" w14:paraId="55B5AB5E" w14:textId="77777777">
        <w:tc>
          <w:tcPr>
            <w:tcW w:w="1171" w:type="pct"/>
          </w:tcPr>
          <w:p w14:paraId="253F4BE6" w14:textId="77777777" w:rsidR="00DB6656" w:rsidRDefault="00000000">
            <w:pPr>
              <w:spacing w:afterLines="50"/>
              <w:rPr>
                <w:rFonts w:eastAsiaTheme="minorEastAsia"/>
                <w:iCs/>
                <w:sz w:val="20"/>
                <w:szCs w:val="20"/>
              </w:rPr>
            </w:pPr>
            <w:r>
              <w:rPr>
                <w:rFonts w:eastAsiaTheme="minorEastAsia"/>
                <w:iCs/>
                <w:sz w:val="20"/>
                <w:szCs w:val="20"/>
              </w:rPr>
              <w:t>Nokia</w:t>
            </w:r>
          </w:p>
        </w:tc>
        <w:tc>
          <w:tcPr>
            <w:tcW w:w="3829" w:type="pct"/>
          </w:tcPr>
          <w:p w14:paraId="084F707A" w14:textId="77777777" w:rsidR="00DB6656" w:rsidRDefault="00000000">
            <w:pPr>
              <w:pStyle w:val="Caption"/>
              <w:spacing w:afterLines="50"/>
              <w:jc w:val="both"/>
              <w:rPr>
                <w:rFonts w:eastAsiaTheme="minorEastAsia"/>
              </w:rPr>
            </w:pPr>
            <w:r>
              <w:t>Observation 4: 6GR synchronization signal(s) should enable identification of the physical cell ID.</w:t>
            </w:r>
          </w:p>
          <w:p w14:paraId="6A9ABB74" w14:textId="77777777" w:rsidR="00DB6656" w:rsidRDefault="00000000">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1647C0" w14:textId="77777777" w:rsidR="00DB6656" w:rsidRDefault="00000000">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6ACB7F31" w14:textId="77777777" w:rsidR="00DB6656" w:rsidRDefault="00000000">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1BDB70F7" w14:textId="77777777" w:rsidR="00DB6656" w:rsidRDefault="00000000">
            <w:pPr>
              <w:spacing w:afterLines="50"/>
              <w:rPr>
                <w:rFonts w:eastAsiaTheme="minorEastAsia"/>
                <w:sz w:val="20"/>
                <w:szCs w:val="20"/>
              </w:rPr>
            </w:pPr>
            <w:r>
              <w:rPr>
                <w:rFonts w:eastAsiaTheme="minorEastAsia"/>
                <w:sz w:val="20"/>
                <w:szCs w:val="20"/>
              </w:rPr>
              <w:lastRenderedPageBreak/>
              <w:t>Observation 7: Considering multiple synchronization signals can help to reduce the UE initial cell detection complexity by reducing the number of hypothesis per synchronization signal.</w:t>
            </w:r>
          </w:p>
          <w:p w14:paraId="4C897870" w14:textId="77777777" w:rsidR="00DB6656" w:rsidRDefault="00000000">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50DE502E" w14:textId="77777777" w:rsidR="00DB6656" w:rsidRDefault="00000000">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7BB6D956" w14:textId="77777777" w:rsidR="00DB6656" w:rsidRDefault="00000000">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30BCB646" w14:textId="77777777" w:rsidR="00DB6656" w:rsidRDefault="00000000">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52A962FC" w14:textId="77777777" w:rsidR="00DB6656" w:rsidRDefault="00000000">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747494B" w14:textId="77777777" w:rsidR="00DB6656" w:rsidRDefault="00000000">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14D3A3BB" w14:textId="77777777" w:rsidR="00DB6656" w:rsidRDefault="00000000">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163CFC7A" w14:textId="77777777" w:rsidR="00DB6656" w:rsidRDefault="00000000">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3CAE88FF" w14:textId="77777777" w:rsidR="00DB6656" w:rsidRDefault="00000000">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0ECA6CB7" w14:textId="77777777" w:rsidR="00DB6656" w:rsidRDefault="00000000">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06B9664D" w14:textId="77777777" w:rsidR="00DB6656" w:rsidRDefault="00000000">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119645D5" w14:textId="77777777" w:rsidR="00DB6656" w:rsidRDefault="00000000">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1B626" w14:textId="77777777" w:rsidR="00DB6656" w:rsidRDefault="00000000">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DB6656" w14:paraId="2888C429" w14:textId="77777777">
        <w:tc>
          <w:tcPr>
            <w:tcW w:w="1171" w:type="pct"/>
          </w:tcPr>
          <w:p w14:paraId="357C0DA4" w14:textId="77777777" w:rsidR="00DB6656" w:rsidRDefault="00000000">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732413E8" w14:textId="77777777" w:rsidR="00DB6656" w:rsidRDefault="00000000">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A1CA87C" w14:textId="77777777" w:rsidR="00DB6656" w:rsidRDefault="00000000">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8788AF7" w14:textId="77777777" w:rsidR="00DB6656" w:rsidRDefault="00000000">
            <w:pPr>
              <w:pStyle w:val="ListParagraph"/>
              <w:numPr>
                <w:ilvl w:val="0"/>
                <w:numId w:val="85"/>
              </w:numPr>
              <w:overflowPunct w:val="0"/>
              <w:spacing w:afterLines="50"/>
              <w:textAlignment w:val="baseline"/>
              <w:rPr>
                <w:sz w:val="20"/>
                <w:szCs w:val="20"/>
              </w:rPr>
            </w:pPr>
            <w:r>
              <w:rPr>
                <w:sz w:val="20"/>
                <w:szCs w:val="20"/>
              </w:rPr>
              <w:t xml:space="preserve">False alarm rate (FAR) </w:t>
            </w:r>
          </w:p>
          <w:p w14:paraId="5378117A" w14:textId="77777777" w:rsidR="00DB6656" w:rsidRDefault="00000000">
            <w:pPr>
              <w:pStyle w:val="ListParagraph"/>
              <w:numPr>
                <w:ilvl w:val="0"/>
                <w:numId w:val="85"/>
              </w:numPr>
              <w:overflowPunct w:val="0"/>
              <w:spacing w:afterLines="50"/>
              <w:textAlignment w:val="baseline"/>
              <w:rPr>
                <w:sz w:val="20"/>
                <w:szCs w:val="20"/>
              </w:rPr>
            </w:pPr>
            <w:r>
              <w:rPr>
                <w:sz w:val="20"/>
                <w:szCs w:val="20"/>
              </w:rPr>
              <w:t>Miss-detection rate (MDR)</w:t>
            </w:r>
          </w:p>
          <w:p w14:paraId="404356CD" w14:textId="77777777" w:rsidR="00DB6656" w:rsidRDefault="00000000">
            <w:pPr>
              <w:pStyle w:val="ListParagraph"/>
              <w:numPr>
                <w:ilvl w:val="0"/>
                <w:numId w:val="85"/>
              </w:numPr>
              <w:overflowPunct w:val="0"/>
              <w:spacing w:afterLines="50"/>
              <w:textAlignment w:val="baseline"/>
              <w:rPr>
                <w:sz w:val="20"/>
                <w:szCs w:val="20"/>
              </w:rPr>
            </w:pPr>
            <w:r>
              <w:rPr>
                <w:sz w:val="20"/>
                <w:szCs w:val="20"/>
              </w:rPr>
              <w:t xml:space="preserve">UE performance impact </w:t>
            </w:r>
          </w:p>
          <w:p w14:paraId="7265DC5F" w14:textId="77777777" w:rsidR="00DB6656" w:rsidRDefault="00000000">
            <w:pPr>
              <w:pStyle w:val="ListParagraph"/>
              <w:numPr>
                <w:ilvl w:val="0"/>
                <w:numId w:val="85"/>
              </w:numPr>
              <w:overflowPunct w:val="0"/>
              <w:spacing w:afterLines="50"/>
              <w:textAlignment w:val="baseline"/>
              <w:rPr>
                <w:sz w:val="20"/>
                <w:szCs w:val="20"/>
              </w:rPr>
            </w:pPr>
            <w:r>
              <w:rPr>
                <w:sz w:val="20"/>
                <w:szCs w:val="20"/>
              </w:rPr>
              <w:t xml:space="preserve">Coverage </w:t>
            </w:r>
          </w:p>
          <w:p w14:paraId="48C429EA" w14:textId="77777777" w:rsidR="00DB6656" w:rsidRDefault="00000000">
            <w:pPr>
              <w:pStyle w:val="ListParagraph"/>
              <w:numPr>
                <w:ilvl w:val="0"/>
                <w:numId w:val="85"/>
              </w:numPr>
              <w:overflowPunct w:val="0"/>
              <w:spacing w:afterLines="50"/>
              <w:textAlignment w:val="baseline"/>
              <w:rPr>
                <w:sz w:val="20"/>
                <w:szCs w:val="20"/>
              </w:rPr>
            </w:pPr>
            <w:r>
              <w:rPr>
                <w:sz w:val="20"/>
                <w:szCs w:val="20"/>
              </w:rPr>
              <w:t>Diverse device types</w:t>
            </w:r>
          </w:p>
        </w:tc>
      </w:tr>
      <w:tr w:rsidR="00DB6656" w14:paraId="7943104B" w14:textId="77777777">
        <w:tc>
          <w:tcPr>
            <w:tcW w:w="1171" w:type="pct"/>
          </w:tcPr>
          <w:p w14:paraId="21DA1DAE" w14:textId="77777777" w:rsidR="00DB6656" w:rsidRDefault="00000000">
            <w:pPr>
              <w:spacing w:afterLines="50"/>
              <w:rPr>
                <w:rFonts w:eastAsiaTheme="minorEastAsia"/>
                <w:iCs/>
                <w:sz w:val="20"/>
                <w:szCs w:val="20"/>
              </w:rPr>
            </w:pPr>
            <w:r>
              <w:rPr>
                <w:rFonts w:eastAsiaTheme="minorEastAsia"/>
                <w:iCs/>
                <w:sz w:val="20"/>
                <w:szCs w:val="20"/>
              </w:rPr>
              <w:t>OPPO</w:t>
            </w:r>
          </w:p>
        </w:tc>
        <w:tc>
          <w:tcPr>
            <w:tcW w:w="3829" w:type="pct"/>
          </w:tcPr>
          <w:p w14:paraId="47B16C4F" w14:textId="77777777" w:rsidR="00DB6656" w:rsidRDefault="00000000">
            <w:pPr>
              <w:overflowPunct w:val="0"/>
              <w:spacing w:afterLines="50"/>
              <w:ind w:right="-96"/>
              <w:rPr>
                <w:rFonts w:eastAsiaTheme="minorEastAsia"/>
                <w:b/>
                <w:i/>
                <w:sz w:val="20"/>
                <w:szCs w:val="20"/>
              </w:rPr>
            </w:pPr>
            <w:bookmarkStart w:id="58"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58"/>
          </w:p>
          <w:p w14:paraId="7C94F334" w14:textId="77777777" w:rsidR="00DB6656" w:rsidRDefault="00000000">
            <w:pPr>
              <w:overflowPunct w:val="0"/>
              <w:spacing w:afterLines="50"/>
              <w:ind w:right="-96"/>
              <w:rPr>
                <w:rFonts w:eastAsiaTheme="minorEastAsia"/>
                <w:b/>
                <w:i/>
                <w:sz w:val="20"/>
                <w:szCs w:val="20"/>
              </w:rPr>
            </w:pPr>
            <w:bookmarkStart w:id="59"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9"/>
          </w:p>
        </w:tc>
      </w:tr>
      <w:tr w:rsidR="00DB6656" w14:paraId="1D08DE49" w14:textId="77777777">
        <w:tc>
          <w:tcPr>
            <w:tcW w:w="1171" w:type="pct"/>
          </w:tcPr>
          <w:p w14:paraId="1CD4F792" w14:textId="77777777" w:rsidR="00DB6656" w:rsidRDefault="00000000">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312A6C4A" w14:textId="77777777" w:rsidR="00DB6656" w:rsidRDefault="00000000">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3891AF7" w14:textId="77777777" w:rsidR="00DB6656" w:rsidRDefault="00000000">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7DDC4587" w14:textId="77777777" w:rsidR="00DB6656" w:rsidRDefault="00000000">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0664370B" w14:textId="77777777" w:rsidR="00DB6656" w:rsidRDefault="00000000">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A06328" w14:textId="77777777" w:rsidR="00DB6656" w:rsidRDefault="00000000">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DB6656" w14:paraId="0A5C3EC4" w14:textId="77777777">
        <w:tc>
          <w:tcPr>
            <w:tcW w:w="1171" w:type="pct"/>
          </w:tcPr>
          <w:p w14:paraId="78444772" w14:textId="77777777" w:rsidR="00DB6656"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6E75D1B4" w14:textId="77777777" w:rsidR="00DB6656" w:rsidRDefault="00000000">
            <w:pPr>
              <w:pStyle w:val="proposal0"/>
              <w:adjustRightInd w:val="0"/>
              <w:snapToGrid w:val="0"/>
              <w:spacing w:afterLines="50"/>
              <w:rPr>
                <w:rFonts w:ascii="Times New Roman" w:eastAsiaTheme="minorEastAsia" w:hAnsi="Times New Roman"/>
                <w:sz w:val="20"/>
                <w:szCs w:val="20"/>
                <w:lang w:eastAsia="zh-CN"/>
              </w:rPr>
            </w:pPr>
            <w:bookmarkStart w:id="60"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0"/>
          </w:p>
          <w:p w14:paraId="38FAD8CF" w14:textId="77777777" w:rsidR="00DB6656" w:rsidRDefault="00000000">
            <w:pPr>
              <w:pStyle w:val="proposal0"/>
              <w:adjustRightInd w:val="0"/>
              <w:snapToGrid w:val="0"/>
              <w:spacing w:afterLines="50"/>
              <w:rPr>
                <w:rFonts w:ascii="Times New Roman" w:eastAsiaTheme="minorEastAsia" w:hAnsi="Times New Roman"/>
                <w:sz w:val="20"/>
                <w:szCs w:val="20"/>
                <w:lang w:eastAsia="zh-CN"/>
              </w:rPr>
            </w:pPr>
            <w:bookmarkStart w:id="61"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DB6656" w14:paraId="7A14D618" w14:textId="77777777">
        <w:tc>
          <w:tcPr>
            <w:tcW w:w="1171" w:type="pct"/>
          </w:tcPr>
          <w:p w14:paraId="0FE09636" w14:textId="77777777" w:rsidR="00DB6656"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35EF4127" w14:textId="77777777" w:rsidR="00DB6656" w:rsidRDefault="00000000">
            <w:pPr>
              <w:spacing w:afterLines="50"/>
              <w:rPr>
                <w:b/>
                <w:bCs/>
                <w:sz w:val="20"/>
                <w:szCs w:val="20"/>
              </w:rPr>
            </w:pPr>
            <w:r>
              <w:rPr>
                <w:b/>
                <w:bCs/>
                <w:sz w:val="20"/>
                <w:szCs w:val="20"/>
              </w:rPr>
              <w:t>Proposal 13:</w:t>
            </w:r>
          </w:p>
          <w:p w14:paraId="36A33D1A" w14:textId="77777777" w:rsidR="00DB6656" w:rsidRDefault="00000000">
            <w:pPr>
              <w:pStyle w:val="ListParagraph"/>
              <w:numPr>
                <w:ilvl w:val="0"/>
                <w:numId w:val="86"/>
              </w:numPr>
              <w:spacing w:afterLines="50"/>
              <w:rPr>
                <w:b/>
                <w:bCs/>
                <w:sz w:val="20"/>
                <w:szCs w:val="20"/>
              </w:rPr>
            </w:pPr>
            <w:r>
              <w:rPr>
                <w:b/>
                <w:bCs/>
                <w:sz w:val="20"/>
                <w:szCs w:val="20"/>
              </w:rPr>
              <w:t xml:space="preserve">For 6GR PSS sequence: </w:t>
            </w:r>
          </w:p>
          <w:p w14:paraId="2F6BD04F" w14:textId="77777777" w:rsidR="00DB6656" w:rsidRDefault="00000000">
            <w:pPr>
              <w:pStyle w:val="ListParagraph"/>
              <w:numPr>
                <w:ilvl w:val="1"/>
                <w:numId w:val="86"/>
              </w:numPr>
              <w:spacing w:afterLines="50"/>
              <w:rPr>
                <w:b/>
                <w:bCs/>
                <w:sz w:val="20"/>
                <w:szCs w:val="20"/>
              </w:rPr>
            </w:pPr>
            <w:r>
              <w:rPr>
                <w:b/>
                <w:bCs/>
                <w:sz w:val="20"/>
                <w:szCs w:val="20"/>
              </w:rPr>
              <w:t>Length-127 M-sequence is used for generating the sequence;</w:t>
            </w:r>
          </w:p>
          <w:p w14:paraId="56233393" w14:textId="77777777" w:rsidR="00DB6656" w:rsidRDefault="00000000">
            <w:pPr>
              <w:pStyle w:val="ListParagraph"/>
              <w:numPr>
                <w:ilvl w:val="1"/>
                <w:numId w:val="86"/>
              </w:numPr>
              <w:spacing w:afterLines="50"/>
              <w:rPr>
                <w:b/>
                <w:bCs/>
                <w:sz w:val="20"/>
                <w:szCs w:val="20"/>
              </w:rPr>
            </w:pPr>
            <w:r>
              <w:rPr>
                <w:b/>
                <w:bCs/>
                <w:sz w:val="20"/>
                <w:szCs w:val="20"/>
              </w:rPr>
              <w:t>Study the generation function and/or cyclic shift to guarantee low cross-correlation with NR PSS;</w:t>
            </w:r>
          </w:p>
          <w:p w14:paraId="1F7E762E" w14:textId="77777777" w:rsidR="00DB6656" w:rsidRDefault="00000000">
            <w:pPr>
              <w:pStyle w:val="ListParagraph"/>
              <w:numPr>
                <w:ilvl w:val="1"/>
                <w:numId w:val="86"/>
              </w:numPr>
              <w:spacing w:afterLines="50"/>
              <w:rPr>
                <w:b/>
                <w:bCs/>
                <w:sz w:val="20"/>
                <w:szCs w:val="20"/>
              </w:rPr>
            </w:pPr>
            <w:r>
              <w:rPr>
                <w:b/>
                <w:bCs/>
                <w:sz w:val="20"/>
                <w:szCs w:val="20"/>
              </w:rPr>
              <w:t>Study information carried by the 6GR PSS sequence;</w:t>
            </w:r>
          </w:p>
          <w:p w14:paraId="51888C24" w14:textId="77777777" w:rsidR="00DB6656" w:rsidRDefault="00000000">
            <w:pPr>
              <w:pStyle w:val="ListParagraph"/>
              <w:numPr>
                <w:ilvl w:val="0"/>
                <w:numId w:val="86"/>
              </w:numPr>
              <w:spacing w:afterLines="50"/>
              <w:rPr>
                <w:b/>
                <w:bCs/>
                <w:sz w:val="20"/>
                <w:szCs w:val="20"/>
              </w:rPr>
            </w:pPr>
            <w:r>
              <w:rPr>
                <w:b/>
                <w:bCs/>
                <w:sz w:val="20"/>
                <w:szCs w:val="20"/>
              </w:rPr>
              <w:t>For 6GR SSS sequence:</w:t>
            </w:r>
          </w:p>
          <w:p w14:paraId="7E751B37" w14:textId="77777777" w:rsidR="00DB6656" w:rsidRDefault="00000000">
            <w:pPr>
              <w:pStyle w:val="ListParagraph"/>
              <w:numPr>
                <w:ilvl w:val="1"/>
                <w:numId w:val="86"/>
              </w:numPr>
              <w:spacing w:afterLines="50"/>
              <w:rPr>
                <w:b/>
                <w:bCs/>
                <w:sz w:val="20"/>
                <w:szCs w:val="20"/>
              </w:rPr>
            </w:pPr>
            <w:r>
              <w:rPr>
                <w:b/>
                <w:bCs/>
                <w:sz w:val="20"/>
                <w:szCs w:val="20"/>
              </w:rPr>
              <w:t>Length-127 Gold-sequence is used for generating the sequence;</w:t>
            </w:r>
          </w:p>
          <w:p w14:paraId="6DA1FA86" w14:textId="77777777" w:rsidR="00DB6656" w:rsidRDefault="00000000">
            <w:pPr>
              <w:pStyle w:val="ListParagraph"/>
              <w:numPr>
                <w:ilvl w:val="1"/>
                <w:numId w:val="86"/>
              </w:numPr>
              <w:spacing w:afterLines="50"/>
              <w:rPr>
                <w:b/>
                <w:bCs/>
                <w:sz w:val="20"/>
                <w:szCs w:val="20"/>
              </w:rPr>
            </w:pPr>
            <w:r>
              <w:rPr>
                <w:b/>
                <w:bCs/>
                <w:sz w:val="20"/>
                <w:szCs w:val="20"/>
              </w:rPr>
              <w:t>Study information carried by the 6GR SSS sequence other than the physical cell ID.</w:t>
            </w:r>
          </w:p>
        </w:tc>
      </w:tr>
      <w:tr w:rsidR="00DB6656" w14:paraId="3985BC2F" w14:textId="77777777">
        <w:tc>
          <w:tcPr>
            <w:tcW w:w="1171" w:type="pct"/>
          </w:tcPr>
          <w:p w14:paraId="0C665AD2" w14:textId="77777777" w:rsidR="00DB6656"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4DB6E6C1" w14:textId="77777777" w:rsidR="00DB6656" w:rsidRDefault="00000000">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7CBF6A5A" w14:textId="77777777" w:rsidR="00DB6656" w:rsidRDefault="00000000">
            <w:pPr>
              <w:numPr>
                <w:ilvl w:val="0"/>
                <w:numId w:val="87"/>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566002A5" w14:textId="77777777" w:rsidR="00DB6656" w:rsidRDefault="00000000">
            <w:pPr>
              <w:numPr>
                <w:ilvl w:val="0"/>
                <w:numId w:val="87"/>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3C5248D6" w14:textId="77777777" w:rsidR="00DB6656" w:rsidRDefault="00000000">
            <w:pPr>
              <w:numPr>
                <w:ilvl w:val="0"/>
                <w:numId w:val="87"/>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3BC10BDD" w14:textId="77777777" w:rsidR="00DB6656" w:rsidRDefault="00000000">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77F0FA1E" w14:textId="77777777" w:rsidR="00DB6656" w:rsidRDefault="00000000">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72B8531F" w14:textId="77777777" w:rsidR="00DB6656" w:rsidRDefault="00000000">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2459C0C7" w14:textId="77777777" w:rsidR="00DB6656" w:rsidRDefault="00000000">
            <w:pPr>
              <w:numPr>
                <w:ilvl w:val="0"/>
                <w:numId w:val="87"/>
              </w:numPr>
              <w:spacing w:afterLines="50"/>
              <w:rPr>
                <w:rFonts w:eastAsiaTheme="minorEastAsia"/>
                <w:b/>
                <w:i/>
                <w:sz w:val="20"/>
                <w:szCs w:val="20"/>
                <w:lang w:val="en-GB"/>
              </w:rPr>
            </w:pPr>
            <w:r>
              <w:rPr>
                <w:rFonts w:eastAsiaTheme="minorEastAsia"/>
                <w:b/>
                <w:i/>
                <w:sz w:val="20"/>
                <w:szCs w:val="20"/>
                <w:lang w:val="en-GB"/>
              </w:rPr>
              <w:t>Target detection performance</w:t>
            </w:r>
          </w:p>
          <w:p w14:paraId="22455727" w14:textId="77777777" w:rsidR="00DB6656" w:rsidRDefault="00000000">
            <w:pPr>
              <w:numPr>
                <w:ilvl w:val="0"/>
                <w:numId w:val="87"/>
              </w:numPr>
              <w:spacing w:afterLines="50"/>
              <w:rPr>
                <w:rFonts w:eastAsiaTheme="minorEastAsia"/>
                <w:b/>
                <w:i/>
                <w:sz w:val="20"/>
                <w:szCs w:val="20"/>
                <w:lang w:val="en-GB"/>
              </w:rPr>
            </w:pPr>
            <w:r>
              <w:rPr>
                <w:rFonts w:eastAsiaTheme="minorEastAsia"/>
                <w:b/>
                <w:i/>
                <w:sz w:val="20"/>
                <w:szCs w:val="20"/>
                <w:lang w:val="en-GB"/>
              </w:rPr>
              <w:t>Supported PCI number</w:t>
            </w:r>
          </w:p>
          <w:p w14:paraId="592D4A3C" w14:textId="77777777" w:rsidR="00DB6656" w:rsidRDefault="00000000">
            <w:pPr>
              <w:numPr>
                <w:ilvl w:val="0"/>
                <w:numId w:val="87"/>
              </w:numPr>
              <w:spacing w:afterLines="50"/>
              <w:rPr>
                <w:rFonts w:eastAsiaTheme="minorEastAsia"/>
                <w:b/>
                <w:i/>
                <w:sz w:val="20"/>
                <w:szCs w:val="20"/>
                <w:lang w:val="en-GB"/>
              </w:rPr>
            </w:pPr>
            <w:r>
              <w:rPr>
                <w:rFonts w:eastAsiaTheme="minorEastAsia"/>
                <w:b/>
                <w:i/>
                <w:sz w:val="20"/>
                <w:szCs w:val="20"/>
                <w:lang w:val="en-GB"/>
              </w:rPr>
              <w:t>Minimum spectrum allocation</w:t>
            </w:r>
          </w:p>
        </w:tc>
      </w:tr>
      <w:tr w:rsidR="00DB6656" w14:paraId="7FDB67B9" w14:textId="77777777">
        <w:tc>
          <w:tcPr>
            <w:tcW w:w="1171" w:type="pct"/>
          </w:tcPr>
          <w:p w14:paraId="5A912F7D" w14:textId="77777777" w:rsidR="00DB6656" w:rsidRDefault="00000000">
            <w:pPr>
              <w:spacing w:afterLines="50"/>
              <w:rPr>
                <w:rFonts w:eastAsiaTheme="minorEastAsia"/>
                <w:iCs/>
                <w:sz w:val="20"/>
                <w:szCs w:val="20"/>
              </w:rPr>
            </w:pPr>
            <w:r>
              <w:rPr>
                <w:rFonts w:eastAsiaTheme="minorEastAsia"/>
                <w:iCs/>
                <w:sz w:val="20"/>
                <w:szCs w:val="20"/>
              </w:rPr>
              <w:t>TCl</w:t>
            </w:r>
          </w:p>
        </w:tc>
        <w:tc>
          <w:tcPr>
            <w:tcW w:w="3829" w:type="pct"/>
          </w:tcPr>
          <w:p w14:paraId="0ED7B524" w14:textId="77777777" w:rsidR="00DB6656" w:rsidRDefault="00000000">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044CDAAF" w14:textId="77777777" w:rsidR="00DB6656" w:rsidRDefault="00000000">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136E0C52" w14:textId="77777777" w:rsidR="00DB6656" w:rsidRDefault="00000000">
            <w:pPr>
              <w:spacing w:afterLines="50"/>
              <w:rPr>
                <w:rFonts w:eastAsiaTheme="minorEastAsia"/>
                <w:b/>
                <w:i/>
                <w:sz w:val="20"/>
                <w:szCs w:val="20"/>
              </w:rPr>
            </w:pPr>
            <w:r>
              <w:rPr>
                <w:rFonts w:eastAsiaTheme="minorEastAsia"/>
                <w:b/>
                <w:i/>
                <w:sz w:val="20"/>
                <w:szCs w:val="20"/>
              </w:rPr>
              <w:t>Proposal 12: Discuss whether or not to expand PCI functions.</w:t>
            </w:r>
          </w:p>
        </w:tc>
      </w:tr>
      <w:tr w:rsidR="00DB6656" w14:paraId="5B5B5352" w14:textId="77777777">
        <w:tc>
          <w:tcPr>
            <w:tcW w:w="1171" w:type="pct"/>
          </w:tcPr>
          <w:p w14:paraId="1F271E6B" w14:textId="77777777" w:rsidR="00DB6656" w:rsidRDefault="00000000">
            <w:pPr>
              <w:spacing w:afterLines="50"/>
              <w:rPr>
                <w:rFonts w:eastAsiaTheme="minorEastAsia"/>
                <w:iCs/>
                <w:sz w:val="20"/>
                <w:szCs w:val="20"/>
              </w:rPr>
            </w:pPr>
            <w:r>
              <w:rPr>
                <w:rFonts w:eastAsiaTheme="minorEastAsia"/>
                <w:iCs/>
                <w:sz w:val="20"/>
                <w:szCs w:val="20"/>
              </w:rPr>
              <w:t>vivo</w:t>
            </w:r>
          </w:p>
        </w:tc>
        <w:tc>
          <w:tcPr>
            <w:tcW w:w="3829" w:type="pct"/>
          </w:tcPr>
          <w:p w14:paraId="3AC6AC3D" w14:textId="77777777" w:rsidR="00DB6656" w:rsidRDefault="00000000">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72CA70EE" w14:textId="77777777" w:rsidR="00DB6656" w:rsidRDefault="00000000">
            <w:pPr>
              <w:spacing w:afterLines="50"/>
              <w:rPr>
                <w:rFonts w:eastAsiaTheme="minorEastAsia"/>
                <w:b/>
                <w:i/>
                <w:sz w:val="20"/>
                <w:szCs w:val="20"/>
              </w:rPr>
            </w:pPr>
            <w:r>
              <w:rPr>
                <w:rFonts w:eastAsiaTheme="minorEastAsia"/>
                <w:b/>
                <w:i/>
                <w:sz w:val="20"/>
                <w:szCs w:val="20"/>
              </w:rPr>
              <w:t xml:space="preserve">Proposal 1: For NR and 6GR spectrum sharing, study how to differentiate NR/6GR </w:t>
            </w:r>
            <w:r>
              <w:rPr>
                <w:rFonts w:eastAsiaTheme="minorEastAsia"/>
                <w:b/>
                <w:i/>
                <w:sz w:val="20"/>
                <w:szCs w:val="20"/>
              </w:rPr>
              <w:lastRenderedPageBreak/>
              <w:t>RATs based on PSS.</w:t>
            </w:r>
          </w:p>
        </w:tc>
      </w:tr>
      <w:tr w:rsidR="00DB6656" w14:paraId="5AF886F0" w14:textId="77777777">
        <w:tc>
          <w:tcPr>
            <w:tcW w:w="1171" w:type="pct"/>
          </w:tcPr>
          <w:p w14:paraId="59984A2D" w14:textId="77777777" w:rsidR="00DB6656" w:rsidRDefault="00000000">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26294F0"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B5D9788" w14:textId="77777777" w:rsidR="00DB6656" w:rsidRDefault="00DB6656">
      <w:pPr>
        <w:rPr>
          <w:rFonts w:eastAsiaTheme="minorEastAsia"/>
        </w:rPr>
      </w:pPr>
    </w:p>
    <w:p w14:paraId="208AF6ED" w14:textId="77777777" w:rsidR="00DB6656" w:rsidRDefault="00000000">
      <w:pPr>
        <w:pStyle w:val="Heading3"/>
        <w:spacing w:after="120"/>
        <w:rPr>
          <w:rFonts w:eastAsia="等线"/>
        </w:rPr>
      </w:pPr>
      <w:r>
        <w:rPr>
          <w:rFonts w:eastAsia="等线" w:hint="eastAsia"/>
        </w:rPr>
        <w:t>Discussion</w:t>
      </w:r>
    </w:p>
    <w:p w14:paraId="0E2FB69F" w14:textId="77777777" w:rsidR="00DB6656" w:rsidRDefault="00000000">
      <w:pPr>
        <w:pStyle w:val="Heading4"/>
        <w:rPr>
          <w:rFonts w:eastAsia="等线"/>
        </w:rPr>
      </w:pPr>
      <w:r>
        <w:rPr>
          <w:rFonts w:eastAsia="等线" w:hint="eastAsia"/>
        </w:rPr>
        <w:t>First round discussion</w:t>
      </w:r>
    </w:p>
    <w:p w14:paraId="577DA10A" w14:textId="77777777" w:rsidR="00DB6656" w:rsidRDefault="00000000">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0997EE14" w14:textId="77777777" w:rsidR="00DB6656" w:rsidRDefault="00000000">
      <w:pPr>
        <w:pStyle w:val="ListParagraph"/>
        <w:numPr>
          <w:ilvl w:val="0"/>
          <w:numId w:val="88"/>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249528E5" w14:textId="77777777" w:rsidR="00DB6656" w:rsidRDefault="00000000">
      <w:pPr>
        <w:pStyle w:val="ListParagraph"/>
        <w:numPr>
          <w:ilvl w:val="0"/>
          <w:numId w:val="88"/>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094E9271" w14:textId="77777777" w:rsidR="00DB6656" w:rsidRDefault="00000000">
      <w:pPr>
        <w:pStyle w:val="ListParagraph"/>
        <w:numPr>
          <w:ilvl w:val="0"/>
          <w:numId w:val="88"/>
        </w:numPr>
        <w:spacing w:afterLines="50"/>
        <w:ind w:left="357" w:hanging="357"/>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p w14:paraId="2654A3D6" w14:textId="77777777" w:rsidR="00DB6656" w:rsidRDefault="00DB6656">
      <w:pPr>
        <w:jc w:val="both"/>
        <w:rPr>
          <w:rFonts w:eastAsia="等线"/>
        </w:rPr>
      </w:pPr>
    </w:p>
    <w:p w14:paraId="181E17B8" w14:textId="77777777" w:rsidR="00DB6656" w:rsidRDefault="00000000">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785DE31B" w14:textId="77777777" w:rsidTr="003D6F03">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0B28D" w14:textId="77777777" w:rsidR="00DB6656"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EBAB7"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FCE1365" w14:textId="77777777" w:rsidTr="003D6F03">
        <w:tc>
          <w:tcPr>
            <w:tcW w:w="1174" w:type="pct"/>
            <w:tcBorders>
              <w:top w:val="single" w:sz="4" w:space="0" w:color="auto"/>
              <w:left w:val="single" w:sz="4" w:space="0" w:color="auto"/>
              <w:bottom w:val="single" w:sz="4" w:space="0" w:color="auto"/>
              <w:right w:val="single" w:sz="4" w:space="0" w:color="auto"/>
            </w:tcBorders>
          </w:tcPr>
          <w:p w14:paraId="44DE80D7" w14:textId="77777777" w:rsidR="00DB6656" w:rsidRDefault="00000000">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7017FAA" w14:textId="77777777" w:rsidR="00DB6656" w:rsidRDefault="00000000">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Therefore, we suggest to modified the proposal as follow:</w:t>
            </w:r>
          </w:p>
          <w:p w14:paraId="7F8B6223" w14:textId="77777777" w:rsidR="00DB6656" w:rsidRDefault="00DB6656">
            <w:pPr>
              <w:ind w:left="1080" w:hanging="1080"/>
              <w:rPr>
                <w:rFonts w:eastAsiaTheme="minorEastAsia"/>
                <w:sz w:val="20"/>
                <w:szCs w:val="20"/>
                <w:lang w:val="en-GB"/>
              </w:rPr>
            </w:pPr>
          </w:p>
          <w:p w14:paraId="2140E090" w14:textId="77777777" w:rsidR="00DB6656" w:rsidRDefault="00000000">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50F3B3ED" w14:textId="77777777" w:rsidR="00DB6656" w:rsidRDefault="00000000">
            <w:pPr>
              <w:pStyle w:val="ListParagraph"/>
              <w:numPr>
                <w:ilvl w:val="0"/>
                <w:numId w:val="88"/>
              </w:numPr>
              <w:spacing w:afterLines="50"/>
              <w:jc w:val="both"/>
              <w:rPr>
                <w:rFonts w:eastAsia="等线"/>
              </w:rPr>
            </w:pPr>
            <w:r>
              <w:rPr>
                <w:rFonts w:eastAsia="等线"/>
              </w:rPr>
              <w:t xml:space="preserve">PSS is at least used for initial symbol boundary synchronization </w:t>
            </w:r>
            <w:r>
              <w:rPr>
                <w:rFonts w:eastAsia="等线"/>
                <w:color w:val="FF0000"/>
              </w:rPr>
              <w:t>and part of 6GR cell ID</w:t>
            </w:r>
          </w:p>
          <w:p w14:paraId="304A6D1B" w14:textId="77777777" w:rsidR="00DB6656" w:rsidRDefault="00000000">
            <w:pPr>
              <w:pStyle w:val="ListParagraph"/>
              <w:numPr>
                <w:ilvl w:val="0"/>
                <w:numId w:val="88"/>
              </w:numPr>
              <w:spacing w:afterLines="50"/>
              <w:ind w:left="357" w:hanging="357"/>
              <w:jc w:val="both"/>
              <w:rPr>
                <w:rFonts w:eastAsia="等线"/>
              </w:rPr>
            </w:pPr>
            <w:r>
              <w:rPr>
                <w:rFonts w:eastAsia="等线"/>
              </w:rPr>
              <w:t>6GR SSS is at least used for detection of</w:t>
            </w:r>
            <w:r>
              <w:rPr>
                <w:rFonts w:eastAsia="等线"/>
                <w:color w:val="FF0000"/>
              </w:rPr>
              <w:t xml:space="preserve"> part of </w:t>
            </w:r>
            <w:r>
              <w:rPr>
                <w:rFonts w:eastAsia="等线"/>
              </w:rPr>
              <w:t xml:space="preserve">6GR cell ID </w:t>
            </w:r>
          </w:p>
          <w:p w14:paraId="32486EC4" w14:textId="77777777" w:rsidR="00DB6656" w:rsidRDefault="00000000">
            <w:pPr>
              <w:pStyle w:val="ListParagraph"/>
              <w:numPr>
                <w:ilvl w:val="0"/>
                <w:numId w:val="88"/>
              </w:numPr>
              <w:spacing w:afterLines="50"/>
              <w:ind w:left="357" w:hanging="357"/>
              <w:jc w:val="both"/>
              <w:rPr>
                <w:rFonts w:ascii="Calibri" w:eastAsia="等线" w:hAnsi="Calibri" w:cs="Arial"/>
              </w:rPr>
            </w:pPr>
            <w:r>
              <w:rPr>
                <w:rFonts w:eastAsia="等线"/>
              </w:rPr>
              <w:t>6GR SSS detection is based on the fixed time/freq. relationship with 6GR PSS resource position</w:t>
            </w:r>
          </w:p>
        </w:tc>
      </w:tr>
      <w:tr w:rsidR="00DB6656" w14:paraId="22DD25B7" w14:textId="77777777" w:rsidTr="003D6F03">
        <w:tc>
          <w:tcPr>
            <w:tcW w:w="1174" w:type="pct"/>
            <w:tcBorders>
              <w:top w:val="single" w:sz="4" w:space="0" w:color="auto"/>
              <w:left w:val="single" w:sz="4" w:space="0" w:color="auto"/>
              <w:bottom w:val="single" w:sz="4" w:space="0" w:color="auto"/>
              <w:right w:val="single" w:sz="4" w:space="0" w:color="auto"/>
            </w:tcBorders>
          </w:tcPr>
          <w:p w14:paraId="3FCADA64" w14:textId="77777777" w:rsidR="00DB6656" w:rsidRDefault="00000000">
            <w:pPr>
              <w:widowControl w:val="0"/>
              <w:suppressAutoHyphens/>
              <w:spacing w:line="256" w:lineRule="auto"/>
              <w:jc w:val="both"/>
              <w:rPr>
                <w:rFonts w:eastAsia="宋体"/>
                <w:kern w:val="2"/>
                <w:szCs w:val="22"/>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428F9DB" w14:textId="77777777" w:rsidR="00DB6656" w:rsidRDefault="00000000">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130623FF" w14:textId="77777777" w:rsidR="00DB6656" w:rsidRDefault="00000000">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it is reasonable to use PSS for initial frequency </w:t>
            </w:r>
            <w:r>
              <w:rPr>
                <w:rFonts w:eastAsia="宋体"/>
                <w:szCs w:val="22"/>
                <w:lang w:val="en-GB"/>
              </w:rPr>
              <w:t>synchronization</w:t>
            </w:r>
            <w:r>
              <w:rPr>
                <w:rFonts w:eastAsia="宋体" w:hint="eastAsia"/>
                <w:szCs w:val="22"/>
                <w:lang w:val="en-GB"/>
              </w:rPr>
              <w:t xml:space="preserve"> (i.e., CFO calibration).</w:t>
            </w:r>
          </w:p>
          <w:p w14:paraId="6D9FB484" w14:textId="77777777" w:rsidR="00DB6656" w:rsidRDefault="00000000">
            <w:pPr>
              <w:widowControl w:val="0"/>
              <w:suppressAutoHyphens/>
              <w:spacing w:line="256" w:lineRule="auto"/>
              <w:jc w:val="both"/>
              <w:rPr>
                <w:rFonts w:eastAsia="宋体"/>
                <w:kern w:val="2"/>
                <w:szCs w:val="22"/>
                <w:lang w:val="en-GB" w:eastAsia="en-US"/>
              </w:rPr>
            </w:pPr>
            <w:r>
              <w:rPr>
                <w:rFonts w:eastAsia="宋体"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scenario. Suggest to use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DB6656" w14:paraId="6699D0D5" w14:textId="77777777" w:rsidTr="003D6F03">
        <w:tc>
          <w:tcPr>
            <w:tcW w:w="1174" w:type="pct"/>
            <w:tcBorders>
              <w:top w:val="single" w:sz="4" w:space="0" w:color="auto"/>
              <w:left w:val="single" w:sz="4" w:space="0" w:color="auto"/>
              <w:bottom w:val="single" w:sz="4" w:space="0" w:color="auto"/>
              <w:right w:val="single" w:sz="4" w:space="0" w:color="auto"/>
            </w:tcBorders>
          </w:tcPr>
          <w:p w14:paraId="18FC9767" w14:textId="77777777" w:rsidR="00DB6656" w:rsidRDefault="00000000">
            <w:pPr>
              <w:widowControl w:val="0"/>
              <w:suppressAutoHyphens/>
              <w:spacing w:line="256" w:lineRule="auto"/>
              <w:jc w:val="both"/>
              <w:rPr>
                <w:rFonts w:eastAsia="宋体"/>
                <w:szCs w:val="22"/>
                <w:lang w:val="en-GB"/>
              </w:rPr>
            </w:pPr>
            <w:r>
              <w:rPr>
                <w:rFonts w:eastAsia="宋体" w:hint="eastAsia"/>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2D490D8E" w14:textId="77777777" w:rsidR="00DB6656" w:rsidRDefault="00000000">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DB6656" w14:paraId="3685CD75" w14:textId="77777777" w:rsidTr="003D6F03">
        <w:tc>
          <w:tcPr>
            <w:tcW w:w="1174" w:type="pct"/>
            <w:tcBorders>
              <w:top w:val="single" w:sz="4" w:space="0" w:color="auto"/>
              <w:left w:val="single" w:sz="4" w:space="0" w:color="auto"/>
              <w:bottom w:val="single" w:sz="4" w:space="0" w:color="auto"/>
              <w:right w:val="single" w:sz="4" w:space="0" w:color="auto"/>
            </w:tcBorders>
          </w:tcPr>
          <w:p w14:paraId="35ED69D3" w14:textId="77777777" w:rsidR="00DB6656"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70019373" w14:textId="77777777" w:rsidR="00DB6656"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lang w:val="en-GB"/>
              </w:rPr>
              <w:t>If 5MHz is the baseline as stated in AI3.1.1.2, does option 1 should be removed?</w:t>
            </w:r>
          </w:p>
          <w:p w14:paraId="07828DC7" w14:textId="77777777" w:rsidR="00DB6656"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lang w:val="en-GB"/>
              </w:rPr>
              <w:t>And we agree to Spread</w:t>
            </w:r>
            <w:r>
              <w:rPr>
                <w:rFonts w:ascii="Calibri" w:eastAsia="宋体" w:hAnsi="Calibri" w:cs="Arial"/>
                <w:szCs w:val="22"/>
                <w:lang w:val="en-GB"/>
              </w:rPr>
              <w:t>’</w:t>
            </w:r>
            <w:r>
              <w:rPr>
                <w:rFonts w:ascii="Calibri" w:eastAsia="宋体" w:hAnsi="Calibri" w:cs="Arial" w:hint="eastAsia"/>
                <w:szCs w:val="22"/>
                <w:lang w:val="en-GB"/>
              </w:rPr>
              <w:t>s modification.</w:t>
            </w:r>
          </w:p>
        </w:tc>
      </w:tr>
      <w:tr w:rsidR="00DB6656" w14:paraId="7E1ED7C1" w14:textId="77777777" w:rsidTr="003D6F03">
        <w:tc>
          <w:tcPr>
            <w:tcW w:w="1174" w:type="pct"/>
            <w:tcBorders>
              <w:top w:val="single" w:sz="4" w:space="0" w:color="auto"/>
              <w:left w:val="single" w:sz="4" w:space="0" w:color="auto"/>
              <w:bottom w:val="single" w:sz="4" w:space="0" w:color="auto"/>
              <w:right w:val="single" w:sz="4" w:space="0" w:color="auto"/>
            </w:tcBorders>
          </w:tcPr>
          <w:p w14:paraId="4627C3E4" w14:textId="77777777" w:rsidR="00DB6656"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lastRenderedPageBreak/>
              <w:t xml:space="preserve">vivo  </w:t>
            </w:r>
          </w:p>
        </w:tc>
        <w:tc>
          <w:tcPr>
            <w:tcW w:w="3826" w:type="pct"/>
            <w:tcBorders>
              <w:top w:val="single" w:sz="4" w:space="0" w:color="auto"/>
              <w:left w:val="single" w:sz="4" w:space="0" w:color="auto"/>
              <w:bottom w:val="single" w:sz="4" w:space="0" w:color="auto"/>
              <w:right w:val="single" w:sz="4" w:space="0" w:color="auto"/>
            </w:tcBorders>
          </w:tcPr>
          <w:p w14:paraId="7E92D91E" w14:textId="77777777" w:rsidR="00DB6656" w:rsidRDefault="00000000">
            <w:pPr>
              <w:rPr>
                <w:rFonts w:ascii="Arial" w:eastAsiaTheme="minorEastAsia" w:hAnsi="Arial" w:cs="Arial"/>
                <w:sz w:val="20"/>
                <w:szCs w:val="20"/>
                <w:lang w:val="en-GB"/>
              </w:rPr>
            </w:pPr>
            <w:r>
              <w:rPr>
                <w:rFonts w:ascii="Arial" w:eastAsiaTheme="minorEastAsia" w:hAnsi="Arial" w:cs="Arial"/>
                <w:sz w:val="20"/>
                <w:szCs w:val="20"/>
                <w:lang w:val="en-GB"/>
              </w:rPr>
              <w:t xml:space="preserve">For the cell ID determination in the second bullet, both PSS and SSS should be considered, similar to NR. </w:t>
            </w:r>
            <w:r>
              <w:rPr>
                <w:rFonts w:ascii="Arial" w:eastAsiaTheme="minorEastAsia" w:hAnsi="Arial" w:cs="Arial" w:hint="eastAsia"/>
                <w:sz w:val="20"/>
                <w:szCs w:val="20"/>
                <w:lang w:val="en-GB"/>
              </w:rPr>
              <w:t>A</w:t>
            </w:r>
            <w:r>
              <w:rPr>
                <w:rFonts w:ascii="Arial" w:eastAsiaTheme="minorEastAsia" w:hAnsi="Arial" w:cs="Arial"/>
                <w:sz w:val="20"/>
                <w:szCs w:val="20"/>
                <w:lang w:val="en-GB"/>
              </w:rPr>
              <w:t>nd the SSS detection also depends on the ID carried by PSS</w:t>
            </w:r>
          </w:p>
          <w:p w14:paraId="62A04530" w14:textId="77777777" w:rsidR="00DB6656" w:rsidRDefault="00000000">
            <w:pPr>
              <w:pStyle w:val="ListParagraph"/>
              <w:numPr>
                <w:ilvl w:val="0"/>
                <w:numId w:val="88"/>
              </w:numPr>
              <w:spacing w:afterLines="50"/>
              <w:jc w:val="both"/>
              <w:rPr>
                <w:rFonts w:ascii="Calibri" w:eastAsia="等线" w:hAnsi="Calibri" w:cs="Arial"/>
              </w:rPr>
            </w:pPr>
            <w:r>
              <w:rPr>
                <w:rFonts w:ascii="Calibri" w:eastAsia="等线" w:hAnsi="Calibri" w:cs="Arial" w:hint="eastAsia"/>
              </w:rPr>
              <w:t>PSS is</w:t>
            </w:r>
            <w:r>
              <w:rPr>
                <w:rFonts w:ascii="Calibri" w:eastAsia="等线" w:hAnsi="Calibri" w:cs="Arial"/>
              </w:rPr>
              <w:t xml:space="preserve"> at least</w:t>
            </w:r>
            <w:r>
              <w:rPr>
                <w:rFonts w:ascii="Calibri" w:eastAsia="等线" w:hAnsi="Calibri" w:cs="Arial" w:hint="eastAsia"/>
              </w:rPr>
              <w:t xml:space="preserve"> used</w:t>
            </w:r>
            <w:r>
              <w:rPr>
                <w:rFonts w:ascii="Calibri" w:eastAsia="等线" w:hAnsi="Calibri" w:cs="Arial"/>
              </w:rPr>
              <w:t xml:space="preserve"> for initial symbol boundary synchronization </w:t>
            </w:r>
            <w:r>
              <w:rPr>
                <w:rFonts w:ascii="Calibri" w:eastAsia="等线" w:hAnsi="Calibri" w:cs="Arial"/>
                <w:color w:val="FF0000"/>
              </w:rPr>
              <w:t xml:space="preserve">and detection of </w:t>
            </w:r>
            <w:r>
              <w:rPr>
                <w:rFonts w:ascii="Calibri" w:eastAsia="等线" w:hAnsi="Calibri" w:cs="Arial" w:hint="eastAsia"/>
                <w:color w:val="FF0000"/>
              </w:rPr>
              <w:t>6GR</w:t>
            </w:r>
            <w:r>
              <w:rPr>
                <w:rFonts w:ascii="Calibri" w:eastAsia="等线" w:hAnsi="Calibri" w:cs="Arial"/>
                <w:color w:val="FF0000"/>
              </w:rPr>
              <w:t xml:space="preserve"> cell ID</w:t>
            </w:r>
          </w:p>
          <w:p w14:paraId="398B34DB" w14:textId="77777777" w:rsidR="00DB6656" w:rsidRDefault="00000000">
            <w:pPr>
              <w:pStyle w:val="ListParagraph"/>
              <w:numPr>
                <w:ilvl w:val="0"/>
                <w:numId w:val="88"/>
              </w:numPr>
              <w:spacing w:afterLines="50"/>
              <w:ind w:left="357" w:hanging="357"/>
              <w:jc w:val="both"/>
              <w:rPr>
                <w:rFonts w:ascii="Calibri" w:eastAsia="等线" w:hAnsi="Calibri" w:cs="Arial"/>
              </w:rPr>
            </w:pPr>
            <w:r>
              <w:rPr>
                <w:rFonts w:ascii="Calibri" w:eastAsia="等线" w:hAnsi="Calibri" w:cs="Arial" w:hint="eastAsia"/>
              </w:rPr>
              <w:t xml:space="preserve">6GR </w:t>
            </w:r>
            <w:r>
              <w:rPr>
                <w:rFonts w:ascii="Calibri" w:eastAsia="等线" w:hAnsi="Calibri" w:cs="Arial"/>
              </w:rPr>
              <w:t xml:space="preserve">SSS detection is </w:t>
            </w:r>
            <w:r>
              <w:rPr>
                <w:rFonts w:ascii="Calibri" w:eastAsia="等线" w:hAnsi="Calibri" w:cs="Arial"/>
                <w:color w:val="FF0000"/>
              </w:rPr>
              <w:t>at least</w:t>
            </w:r>
            <w:r>
              <w:rPr>
                <w:rFonts w:ascii="Calibri" w:eastAsia="等线" w:hAnsi="Calibri" w:cs="Arial"/>
              </w:rPr>
              <w:t xml:space="preserve"> based on </w:t>
            </w:r>
            <w:r>
              <w:rPr>
                <w:rFonts w:ascii="Calibri" w:eastAsia="等线" w:hAnsi="Calibri" w:cs="Arial"/>
                <w:color w:val="FF0000"/>
              </w:rPr>
              <w:t xml:space="preserve">the ID carried by </w:t>
            </w:r>
            <w:r>
              <w:rPr>
                <w:rFonts w:ascii="Calibri" w:eastAsia="等线" w:hAnsi="Calibri" w:cs="Arial" w:hint="eastAsia"/>
                <w:color w:val="FF0000"/>
              </w:rPr>
              <w:t xml:space="preserve">6GR </w:t>
            </w:r>
            <w:r>
              <w:rPr>
                <w:rFonts w:ascii="Calibri" w:eastAsia="等线" w:hAnsi="Calibri" w:cs="Arial"/>
                <w:color w:val="FF0000"/>
              </w:rPr>
              <w:t>PSS and</w:t>
            </w:r>
            <w:r>
              <w:rPr>
                <w:rFonts w:ascii="Calibri" w:eastAsia="等线" w:hAnsi="Calibri" w:cs="Arial"/>
              </w:rPr>
              <w:t xml:space="preserve">  fixed time/freq. relationship with</w:t>
            </w:r>
            <w:r>
              <w:rPr>
                <w:rFonts w:ascii="Calibri" w:eastAsia="等线" w:hAnsi="Calibri" w:cs="Arial" w:hint="eastAsia"/>
              </w:rPr>
              <w:t xml:space="preserve"> 6GR </w:t>
            </w:r>
            <w:r>
              <w:rPr>
                <w:rFonts w:ascii="Calibri" w:eastAsia="等线" w:hAnsi="Calibri" w:cs="Arial"/>
              </w:rPr>
              <w:t>PSS resource position</w:t>
            </w:r>
          </w:p>
          <w:p w14:paraId="2C77770C" w14:textId="77777777" w:rsidR="00DB6656" w:rsidRDefault="00000000">
            <w:pPr>
              <w:widowControl w:val="0"/>
              <w:suppressAutoHyphens/>
              <w:spacing w:line="256" w:lineRule="auto"/>
              <w:jc w:val="both"/>
              <w:rPr>
                <w:rFonts w:ascii="Calibri" w:eastAsia="宋体" w:hAnsi="Calibri" w:cs="Arial"/>
                <w:szCs w:val="22"/>
                <w:lang w:val="en-GB"/>
              </w:rPr>
            </w:pPr>
            <w:r>
              <w:rPr>
                <w:rFonts w:ascii="Arial" w:eastAsiaTheme="minorEastAsia" w:hAnsi="Arial" w:cs="Arial"/>
                <w:sz w:val="20"/>
                <w:szCs w:val="20"/>
                <w:lang w:val="en-GB"/>
              </w:rPr>
              <w:t>In addition to sync and cell id detection, SSS should be also used for measurement, and SSS should be on consecutive REs in frequency domain, and this should be reflected in the proposal as well.</w:t>
            </w:r>
          </w:p>
        </w:tc>
      </w:tr>
      <w:tr w:rsidR="00DB6656" w14:paraId="16A360A4" w14:textId="77777777" w:rsidTr="003D6F03">
        <w:tc>
          <w:tcPr>
            <w:tcW w:w="1174" w:type="pct"/>
            <w:tcBorders>
              <w:top w:val="single" w:sz="4" w:space="0" w:color="auto"/>
              <w:left w:val="single" w:sz="4" w:space="0" w:color="auto"/>
              <w:bottom w:val="single" w:sz="4" w:space="0" w:color="auto"/>
              <w:right w:val="single" w:sz="4" w:space="0" w:color="auto"/>
            </w:tcBorders>
          </w:tcPr>
          <w:p w14:paraId="00480380" w14:textId="77777777" w:rsidR="00DB6656"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lang w:val="en-GB"/>
              </w:rPr>
              <w:t>O</w:t>
            </w:r>
            <w:r>
              <w:rPr>
                <w:rFonts w:ascii="Calibri" w:eastAsia="宋体" w:hAnsi="Calibri" w:cs="Arial"/>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65BAE6B1" w14:textId="77777777" w:rsidR="00DB6656" w:rsidRDefault="00000000">
            <w:pPr>
              <w:rPr>
                <w:rFonts w:eastAsiaTheme="minorEastAsia"/>
                <w:sz w:val="20"/>
                <w:szCs w:val="20"/>
                <w:lang w:val="en-GB"/>
              </w:rPr>
            </w:pPr>
            <w:r>
              <w:rPr>
                <w:rFonts w:eastAsiaTheme="minorEastAsia"/>
                <w:sz w:val="20"/>
                <w:szCs w:val="20"/>
                <w:lang w:val="en-GB"/>
              </w:rPr>
              <w:t>We suggest following modifications:</w:t>
            </w:r>
          </w:p>
          <w:p w14:paraId="4E31000C" w14:textId="77777777" w:rsidR="00DB6656" w:rsidRDefault="00DB6656">
            <w:pPr>
              <w:rPr>
                <w:rFonts w:eastAsiaTheme="minorEastAsia"/>
                <w:sz w:val="20"/>
                <w:szCs w:val="20"/>
                <w:lang w:val="en-GB"/>
              </w:rPr>
            </w:pPr>
          </w:p>
          <w:p w14:paraId="48DBBC3A" w14:textId="77777777" w:rsidR="00DB6656" w:rsidRDefault="00000000">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30D0DE2E" w14:textId="77777777" w:rsidR="00DB6656" w:rsidRDefault="00000000">
            <w:pPr>
              <w:numPr>
                <w:ilvl w:val="0"/>
                <w:numId w:val="88"/>
              </w:numPr>
              <w:spacing w:afterLines="50"/>
              <w:jc w:val="both"/>
              <w:rPr>
                <w:rFonts w:eastAsia="等线"/>
              </w:rPr>
            </w:pPr>
            <w:r>
              <w:rPr>
                <w:rFonts w:eastAsia="等线"/>
                <w:color w:val="00B050"/>
              </w:rPr>
              <w:t xml:space="preserve">6GR </w:t>
            </w:r>
            <w:r>
              <w:rPr>
                <w:rFonts w:eastAsia="等线"/>
              </w:rPr>
              <w:t xml:space="preserve">PSS is at least used for initial symbol boundary synchronization </w:t>
            </w:r>
          </w:p>
          <w:p w14:paraId="57E84DC5" w14:textId="77777777" w:rsidR="00DB6656" w:rsidRDefault="00000000">
            <w:pPr>
              <w:numPr>
                <w:ilvl w:val="0"/>
                <w:numId w:val="88"/>
              </w:numPr>
              <w:spacing w:afterLines="50"/>
              <w:ind w:left="357" w:hanging="357"/>
              <w:jc w:val="both"/>
              <w:rPr>
                <w:rFonts w:eastAsia="等线"/>
              </w:rPr>
            </w:pPr>
            <w:r>
              <w:rPr>
                <w:rFonts w:eastAsia="等线"/>
              </w:rPr>
              <w:t xml:space="preserve">6GR SSS is at least used for detection of 6GR cell ID </w:t>
            </w:r>
          </w:p>
          <w:p w14:paraId="05FC6E37" w14:textId="77777777" w:rsidR="00DB6656" w:rsidRDefault="00000000">
            <w:pPr>
              <w:numPr>
                <w:ilvl w:val="0"/>
                <w:numId w:val="88"/>
              </w:numPr>
              <w:spacing w:afterLines="50"/>
              <w:ind w:left="357" w:hanging="357"/>
              <w:jc w:val="both"/>
              <w:rPr>
                <w:rFonts w:eastAsia="等线"/>
                <w:color w:val="00B050"/>
              </w:rPr>
            </w:pPr>
            <w:r>
              <w:rPr>
                <w:rFonts w:eastAsia="等线" w:hint="eastAsia"/>
                <w:color w:val="00B050"/>
              </w:rPr>
              <w:t>6</w:t>
            </w:r>
            <w:r>
              <w:rPr>
                <w:rFonts w:eastAsia="等线"/>
                <w:color w:val="00B050"/>
              </w:rPr>
              <w:t>GR PSS and/or 6GR SSS are also used for frequency synchronization.</w:t>
            </w:r>
          </w:p>
          <w:p w14:paraId="401CD9D2" w14:textId="77777777" w:rsidR="00DB6656" w:rsidRDefault="00000000">
            <w:pPr>
              <w:numPr>
                <w:ilvl w:val="0"/>
                <w:numId w:val="88"/>
              </w:numPr>
              <w:spacing w:afterLines="50"/>
              <w:ind w:left="357" w:hanging="357"/>
              <w:jc w:val="both"/>
              <w:rPr>
                <w:rFonts w:eastAsia="等线"/>
                <w:strike/>
                <w:color w:val="00B050"/>
              </w:rPr>
            </w:pPr>
            <w:r>
              <w:rPr>
                <w:rFonts w:eastAsia="等线"/>
                <w:color w:val="00B050"/>
              </w:rPr>
              <w:t xml:space="preserve">The relative position of PSS and SSS time-frequency resources is predefined. </w:t>
            </w:r>
            <w:r>
              <w:rPr>
                <w:rFonts w:eastAsia="等线"/>
                <w:strike/>
                <w:color w:val="00B050"/>
              </w:rPr>
              <w:t>6GR SSS detection is based on the fixed time/freq. relationship with 6GR PSS resource position</w:t>
            </w:r>
          </w:p>
          <w:p w14:paraId="2DDD1CB7" w14:textId="77777777" w:rsidR="00DB6656" w:rsidRDefault="00DB6656">
            <w:pPr>
              <w:rPr>
                <w:rFonts w:ascii="Arial" w:eastAsiaTheme="minorEastAsia" w:hAnsi="Arial" w:cs="Arial"/>
                <w:sz w:val="20"/>
                <w:szCs w:val="20"/>
              </w:rPr>
            </w:pPr>
          </w:p>
        </w:tc>
      </w:tr>
      <w:tr w:rsidR="00DB6656" w14:paraId="28D70DC2" w14:textId="77777777" w:rsidTr="003D6F03">
        <w:tc>
          <w:tcPr>
            <w:tcW w:w="1174" w:type="pct"/>
            <w:tcBorders>
              <w:top w:val="single" w:sz="4" w:space="0" w:color="auto"/>
              <w:left w:val="single" w:sz="4" w:space="0" w:color="auto"/>
              <w:bottom w:val="single" w:sz="4" w:space="0" w:color="auto"/>
              <w:right w:val="single" w:sz="4" w:space="0" w:color="auto"/>
            </w:tcBorders>
          </w:tcPr>
          <w:p w14:paraId="14BF23FC" w14:textId="77777777" w:rsidR="00DB6656" w:rsidRDefault="00000000">
            <w:pPr>
              <w:widowControl w:val="0"/>
              <w:suppressAutoHyphens/>
              <w:spacing w:line="256" w:lineRule="auto"/>
              <w:jc w:val="both"/>
              <w:rPr>
                <w:rFonts w:ascii="Calibri" w:eastAsia="宋体" w:hAnsi="Calibri" w:cs="Arial"/>
                <w:szCs w:val="22"/>
                <w:lang w:val="en-GB"/>
              </w:rPr>
            </w:pPr>
            <w:r>
              <w:rPr>
                <w:rFonts w:eastAsia="宋体" w:hint="eastAsia"/>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03D43B10" w14:textId="77777777" w:rsidR="00DB6656" w:rsidRDefault="00000000">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7FEA9758" w14:textId="77777777" w:rsidR="00DB6656" w:rsidRDefault="00000000">
            <w:pPr>
              <w:rPr>
                <w:rFonts w:eastAsiaTheme="minorEastAsia"/>
                <w:szCs w:val="22"/>
              </w:rPr>
            </w:pPr>
            <w:r>
              <w:rPr>
                <w:rFonts w:eastAsiaTheme="minorEastAsia"/>
                <w:szCs w:val="22"/>
              </w:rPr>
              <w:t xml:space="preserve">We suggest the following updated proposal: </w:t>
            </w:r>
          </w:p>
          <w:p w14:paraId="65BD168F" w14:textId="77777777" w:rsidR="00DB6656" w:rsidRDefault="00000000">
            <w:pPr>
              <w:spacing w:afterLines="50"/>
              <w:jc w:val="both"/>
              <w:rPr>
                <w:rFonts w:eastAsia="等线"/>
                <w:szCs w:val="22"/>
              </w:rPr>
            </w:pPr>
            <w:r>
              <w:rPr>
                <w:rFonts w:eastAsia="等线"/>
                <w:b/>
                <w:bCs/>
                <w:szCs w:val="22"/>
                <w:highlight w:val="yellow"/>
              </w:rPr>
              <w:t>FL proposal:</w:t>
            </w:r>
            <w:r>
              <w:rPr>
                <w:rFonts w:eastAsia="等线"/>
                <w:b/>
                <w:bCs/>
                <w:szCs w:val="22"/>
              </w:rPr>
              <w:t xml:space="preserve"> </w:t>
            </w:r>
            <w:r>
              <w:rPr>
                <w:rFonts w:eastAsia="等线"/>
                <w:szCs w:val="22"/>
              </w:rPr>
              <w:t>For 6GR, at least two initial synchronization signal types, primary SS and secondary SS, are supported.</w:t>
            </w:r>
          </w:p>
          <w:p w14:paraId="22175513" w14:textId="77777777" w:rsidR="00DB6656" w:rsidRDefault="00000000">
            <w:pPr>
              <w:numPr>
                <w:ilvl w:val="0"/>
                <w:numId w:val="88"/>
              </w:numPr>
              <w:spacing w:afterLines="50"/>
              <w:ind w:left="780"/>
              <w:jc w:val="both"/>
              <w:rPr>
                <w:rFonts w:eastAsia="等线"/>
                <w:szCs w:val="22"/>
              </w:rPr>
            </w:pPr>
            <w:r>
              <w:rPr>
                <w:rFonts w:eastAsia="等线"/>
                <w:szCs w:val="22"/>
              </w:rPr>
              <w:t xml:space="preserve">PSS is at least used for initial </w:t>
            </w:r>
            <w:ins w:id="62" w:author="WenT Tang (汤文)" w:date="2026-02-09T05:33:00Z">
              <w:r>
                <w:rPr>
                  <w:rFonts w:eastAsia="等线"/>
                  <w:szCs w:val="22"/>
                </w:rPr>
                <w:t>time</w:t>
              </w:r>
            </w:ins>
            <w:del w:id="63" w:author="WenT Tang (汤文)" w:date="2026-02-09T05:33:00Z">
              <w:r>
                <w:rPr>
                  <w:rFonts w:eastAsia="等线"/>
                  <w:szCs w:val="22"/>
                </w:rPr>
                <w:delText>symbol boundary</w:delText>
              </w:r>
            </w:del>
            <w:r>
              <w:rPr>
                <w:rFonts w:eastAsia="等线"/>
                <w:szCs w:val="22"/>
              </w:rPr>
              <w:t xml:space="preserve"> synchronization </w:t>
            </w:r>
          </w:p>
          <w:p w14:paraId="74278DAB" w14:textId="77777777" w:rsidR="00DB6656" w:rsidRDefault="00000000">
            <w:pPr>
              <w:numPr>
                <w:ilvl w:val="0"/>
                <w:numId w:val="88"/>
              </w:numPr>
              <w:spacing w:afterLines="50"/>
              <w:ind w:left="777" w:hanging="357"/>
              <w:jc w:val="both"/>
              <w:rPr>
                <w:rFonts w:eastAsia="等线"/>
                <w:szCs w:val="22"/>
              </w:rPr>
            </w:pPr>
            <w:r>
              <w:rPr>
                <w:rFonts w:eastAsia="等线"/>
                <w:szCs w:val="22"/>
              </w:rPr>
              <w:t xml:space="preserve">6GR SSS is at least used for detection </w:t>
            </w:r>
            <w:ins w:id="64" w:author="WenT Tang (汤文)" w:date="2026-02-09T05:34:00Z">
              <w:r>
                <w:rPr>
                  <w:rFonts w:eastAsia="等线"/>
                  <w:szCs w:val="22"/>
                </w:rPr>
                <w:t>whole</w:t>
              </w:r>
            </w:ins>
            <w:ins w:id="65" w:author="WenT Tang (汤文)" w:date="2026-02-09T05:33:00Z">
              <w:r>
                <w:rPr>
                  <w:rFonts w:eastAsia="等线"/>
                  <w:szCs w:val="22"/>
                </w:rPr>
                <w:t xml:space="preserve"> or part </w:t>
              </w:r>
            </w:ins>
            <w:r>
              <w:rPr>
                <w:rFonts w:eastAsia="等线"/>
                <w:szCs w:val="22"/>
              </w:rPr>
              <w:t xml:space="preserve">of 6GR cell ID </w:t>
            </w:r>
          </w:p>
          <w:p w14:paraId="2C72DC2C" w14:textId="77777777" w:rsidR="00DB6656" w:rsidRDefault="00000000">
            <w:pPr>
              <w:numPr>
                <w:ilvl w:val="0"/>
                <w:numId w:val="88"/>
              </w:numPr>
              <w:spacing w:afterLines="50"/>
              <w:ind w:left="777" w:hanging="357"/>
              <w:jc w:val="both"/>
              <w:rPr>
                <w:rFonts w:eastAsia="等线"/>
                <w:szCs w:val="22"/>
              </w:rPr>
            </w:pPr>
            <w:r>
              <w:rPr>
                <w:rFonts w:eastAsia="等线"/>
                <w:szCs w:val="22"/>
              </w:rPr>
              <w:t>6GR SSS detection is based on the fixed time/freq. relationship with 6GR PSS resource position</w:t>
            </w:r>
          </w:p>
          <w:p w14:paraId="4D7551FC" w14:textId="77777777" w:rsidR="00DB6656" w:rsidRDefault="00DB6656">
            <w:pPr>
              <w:rPr>
                <w:rFonts w:ascii="Calibri" w:eastAsiaTheme="minorEastAsia" w:hAnsi="Calibri" w:cs="Arial"/>
                <w:sz w:val="20"/>
                <w:szCs w:val="20"/>
                <w:lang w:val="en-GB"/>
              </w:rPr>
            </w:pPr>
          </w:p>
        </w:tc>
      </w:tr>
      <w:tr w:rsidR="00DB6656" w14:paraId="4E0CD9F0" w14:textId="77777777" w:rsidTr="003D6F03">
        <w:tc>
          <w:tcPr>
            <w:tcW w:w="1174" w:type="pct"/>
          </w:tcPr>
          <w:p w14:paraId="5D37A3D1" w14:textId="77777777" w:rsidR="00DB6656" w:rsidRDefault="00000000">
            <w:pPr>
              <w:widowControl w:val="0"/>
              <w:suppressAutoHyphens/>
              <w:spacing w:line="256" w:lineRule="auto"/>
              <w:jc w:val="both"/>
              <w:rPr>
                <w:rFonts w:eastAsia="宋体"/>
                <w:szCs w:val="22"/>
                <w:lang w:val="en-GB"/>
              </w:rPr>
            </w:pPr>
            <w:r>
              <w:rPr>
                <w:rFonts w:eastAsia="宋体"/>
                <w:szCs w:val="22"/>
                <w:lang w:val="en-GB"/>
              </w:rPr>
              <w:t>TCL</w:t>
            </w:r>
          </w:p>
        </w:tc>
        <w:tc>
          <w:tcPr>
            <w:tcW w:w="3826" w:type="pct"/>
          </w:tcPr>
          <w:p w14:paraId="3A9468AF" w14:textId="77777777" w:rsidR="00DB6656" w:rsidRDefault="00000000">
            <w:pPr>
              <w:widowControl w:val="0"/>
              <w:suppressAutoHyphens/>
              <w:spacing w:line="256" w:lineRule="auto"/>
              <w:jc w:val="both"/>
              <w:rPr>
                <w:rFonts w:eastAsia="宋体"/>
                <w:szCs w:val="22"/>
                <w:lang w:val="en-GB"/>
              </w:rPr>
            </w:pPr>
            <w:r>
              <w:rPr>
                <w:rFonts w:eastAsia="宋体"/>
                <w:szCs w:val="22"/>
                <w:lang w:val="en-GB"/>
              </w:rPr>
              <w:t>For the second sub-bullet, both the 6GR SSS and 6GR PSS can be used to determine the 6GR cell ID.</w:t>
            </w:r>
            <w:r>
              <w:rPr>
                <w:rFonts w:eastAsia="宋体"/>
                <w:kern w:val="2"/>
                <w:szCs w:val="22"/>
                <w:lang w:val="en-GB"/>
              </w:rPr>
              <w:t xml:space="preserve"> We suggest to modified the proposal as follow:</w:t>
            </w:r>
          </w:p>
          <w:p w14:paraId="6A80E0A8" w14:textId="77777777" w:rsidR="00DB6656" w:rsidRDefault="00000000">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6D377A20" w14:textId="77777777" w:rsidR="00DB6656" w:rsidRDefault="00000000">
            <w:pPr>
              <w:pStyle w:val="ListParagraph"/>
              <w:numPr>
                <w:ilvl w:val="0"/>
                <w:numId w:val="88"/>
              </w:numPr>
              <w:spacing w:afterLines="50"/>
              <w:jc w:val="both"/>
              <w:rPr>
                <w:rFonts w:eastAsia="等线"/>
              </w:rPr>
            </w:pPr>
            <w:r>
              <w:rPr>
                <w:rFonts w:eastAsia="等线"/>
              </w:rPr>
              <w:t xml:space="preserve">PSS is at least used for initial symbol boundary synchronization </w:t>
            </w:r>
          </w:p>
          <w:p w14:paraId="04550973" w14:textId="77777777" w:rsidR="00DB6656" w:rsidRDefault="00000000">
            <w:pPr>
              <w:pStyle w:val="ListParagraph"/>
              <w:numPr>
                <w:ilvl w:val="0"/>
                <w:numId w:val="88"/>
              </w:numPr>
              <w:spacing w:afterLines="50"/>
              <w:ind w:left="357" w:hanging="357"/>
              <w:jc w:val="both"/>
              <w:rPr>
                <w:rFonts w:eastAsia="等线"/>
              </w:rPr>
            </w:pPr>
            <w:r>
              <w:rPr>
                <w:rFonts w:eastAsia="等线"/>
                <w:color w:val="EE0000"/>
              </w:rPr>
              <w:t>6GR PSS and</w:t>
            </w:r>
            <w:r>
              <w:rPr>
                <w:rFonts w:eastAsia="等线"/>
              </w:rPr>
              <w:t xml:space="preserve"> 6GR SSS </w:t>
            </w:r>
            <w:r>
              <w:rPr>
                <w:rFonts w:eastAsia="等线"/>
                <w:strike/>
                <w:color w:val="EE0000"/>
              </w:rPr>
              <w:t>is</w:t>
            </w:r>
            <w:r>
              <w:rPr>
                <w:rFonts w:eastAsia="等线"/>
              </w:rPr>
              <w:t xml:space="preserve"> </w:t>
            </w:r>
            <w:r>
              <w:rPr>
                <w:rFonts w:eastAsia="等线"/>
                <w:color w:val="EE0000"/>
              </w:rPr>
              <w:t>are</w:t>
            </w:r>
            <w:r>
              <w:rPr>
                <w:rFonts w:eastAsia="等线"/>
              </w:rPr>
              <w:t xml:space="preserve"> at least used for detection of 6GR cell ID </w:t>
            </w:r>
          </w:p>
          <w:p w14:paraId="4D5842F0" w14:textId="77777777" w:rsidR="00DB6656" w:rsidRDefault="00000000">
            <w:pPr>
              <w:pStyle w:val="ListParagraph"/>
              <w:numPr>
                <w:ilvl w:val="0"/>
                <w:numId w:val="88"/>
              </w:numPr>
              <w:spacing w:afterLines="50"/>
              <w:ind w:left="357" w:hanging="357"/>
              <w:jc w:val="both"/>
              <w:rPr>
                <w:rFonts w:eastAsia="等线"/>
              </w:rPr>
            </w:pPr>
            <w:r>
              <w:rPr>
                <w:rFonts w:eastAsia="等线"/>
              </w:rPr>
              <w:t>6GR SSS detection is based on the fixed time/freq. relationship with 6GR PSS resource position</w:t>
            </w:r>
          </w:p>
        </w:tc>
      </w:tr>
      <w:tr w:rsidR="00DB6656" w14:paraId="161B86B4" w14:textId="77777777" w:rsidTr="003D6F03">
        <w:tc>
          <w:tcPr>
            <w:tcW w:w="1174" w:type="pct"/>
          </w:tcPr>
          <w:p w14:paraId="5E11A37A" w14:textId="77777777" w:rsidR="00DB6656"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rPr>
              <w:t>ZTE</w:t>
            </w:r>
          </w:p>
        </w:tc>
        <w:tc>
          <w:tcPr>
            <w:tcW w:w="3826" w:type="pct"/>
          </w:tcPr>
          <w:p w14:paraId="65B9709C" w14:textId="77777777" w:rsidR="00DB6656" w:rsidRDefault="00000000">
            <w:pPr>
              <w:rPr>
                <w:rFonts w:ascii="Calibri" w:eastAsia="宋体" w:hAnsi="Calibri" w:cs="Arial"/>
                <w:szCs w:val="22"/>
              </w:rPr>
            </w:pPr>
            <w:r>
              <w:rPr>
                <w:rFonts w:ascii="Calibri" w:eastAsia="宋体" w:hAnsi="Calibri" w:cs="Arial"/>
                <w:szCs w:val="22"/>
              </w:rPr>
              <w:t>For the main bullet, we prefer to clarify that the “</w:t>
            </w:r>
            <w:r>
              <w:rPr>
                <w:rFonts w:ascii="Calibri" w:eastAsia="等线" w:hAnsi="Calibri" w:cs="Arial"/>
              </w:rPr>
              <w:t>two initial synchronization signal types</w:t>
            </w:r>
            <w:r>
              <w:rPr>
                <w:rFonts w:ascii="Calibri" w:eastAsia="宋体" w:hAnsi="Calibri" w:cs="Arial"/>
                <w:szCs w:val="22"/>
              </w:rPr>
              <w:t>” refers to the “</w:t>
            </w:r>
            <w:r>
              <w:rPr>
                <w:rFonts w:ascii="Calibri" w:eastAsia="等线" w:hAnsi="Calibri" w:cs="Arial" w:hint="eastAsia"/>
              </w:rPr>
              <w:t>p</w:t>
            </w:r>
            <w:r>
              <w:rPr>
                <w:rFonts w:ascii="Calibri" w:eastAsia="等线" w:hAnsi="Calibri" w:cs="Arial"/>
              </w:rPr>
              <w:t>rimary</w:t>
            </w:r>
            <w:r>
              <w:rPr>
                <w:rFonts w:ascii="Calibri" w:eastAsia="等线" w:hAnsi="Calibri" w:cs="Arial" w:hint="eastAsia"/>
              </w:rPr>
              <w:t xml:space="preserve"> </w:t>
            </w:r>
            <w:r>
              <w:rPr>
                <w:rFonts w:ascii="Calibri" w:eastAsia="等线" w:hAnsi="Calibri" w:cs="Arial"/>
              </w:rPr>
              <w:t xml:space="preserve">SS and </w:t>
            </w:r>
            <w:r>
              <w:rPr>
                <w:rFonts w:ascii="Calibri" w:eastAsia="等线" w:hAnsi="Calibri" w:cs="Arial" w:hint="eastAsia"/>
              </w:rPr>
              <w:t xml:space="preserve">secondary </w:t>
            </w:r>
            <w:r>
              <w:rPr>
                <w:rFonts w:ascii="Calibri" w:eastAsia="等线" w:hAnsi="Calibri" w:cs="Arial"/>
              </w:rPr>
              <w:t>SS</w:t>
            </w:r>
            <w:r>
              <w:rPr>
                <w:rFonts w:ascii="Calibri" w:eastAsia="宋体" w:hAnsi="Calibri" w:cs="Arial"/>
                <w:szCs w:val="22"/>
              </w:rPr>
              <w:t xml:space="preserve">”. </w:t>
            </w:r>
            <w:r>
              <w:rPr>
                <w:rFonts w:ascii="Calibri" w:eastAsia="宋体" w:hAnsi="Calibri" w:cs="Arial"/>
                <w:szCs w:val="22"/>
              </w:rPr>
              <w:lastRenderedPageBreak/>
              <w:t xml:space="preserve">In addition, it’s unclear what does the “at least” refer to. If there is any other issue, further justification is needed. </w:t>
            </w:r>
          </w:p>
          <w:p w14:paraId="16220317" w14:textId="77777777" w:rsidR="00DB6656" w:rsidRDefault="00000000">
            <w:pPr>
              <w:rPr>
                <w:rFonts w:ascii="Calibri" w:eastAsia="宋体" w:hAnsi="Calibri" w:cs="Arial"/>
                <w:szCs w:val="22"/>
              </w:rPr>
            </w:pPr>
            <w:r>
              <w:rPr>
                <w:rFonts w:ascii="Calibri" w:eastAsia="宋体" w:hAnsi="Calibri" w:cs="Arial"/>
                <w:szCs w:val="22"/>
              </w:rPr>
              <w:t xml:space="preserve">For other details, e.g., how to define the ID, e.g., PSS + SSS or SSS only should be further studied. The current version seems already confimed that SSS only is assumed as baseline. </w:t>
            </w:r>
          </w:p>
          <w:p w14:paraId="31DD4AD8" w14:textId="77777777" w:rsidR="00DB6656" w:rsidRDefault="00000000">
            <w:pPr>
              <w:rPr>
                <w:rFonts w:ascii="Arial" w:eastAsiaTheme="minorEastAsia" w:hAnsi="Arial" w:cs="Arial"/>
                <w:sz w:val="20"/>
                <w:szCs w:val="20"/>
              </w:rPr>
            </w:pPr>
            <w:r>
              <w:rPr>
                <w:rFonts w:ascii="Calibri" w:eastAsia="宋体" w:hAnsi="Calibri" w:cs="Arial"/>
                <w:szCs w:val="22"/>
              </w:rPr>
              <w:t>Additionally, regarding the ID itself, f</w:t>
            </w:r>
            <w:r>
              <w:rPr>
                <w:rFonts w:ascii="Calibri" w:eastAsia="宋体" w:hAnsi="Calibri" w:cs="Arial" w:hint="eastAsia"/>
                <w:szCs w:val="22"/>
              </w:rPr>
              <w:t>or multi-TRP/cell-free scenario, 6GR SSS can be at least used for detection of 6GR cell ID and/or TRP ID, e.g., PSS and SSS in the SSB are used to determine the TRP ID within the cell ID if UE detects a SSB from a TRP within a cell.</w:t>
            </w:r>
          </w:p>
          <w:p w14:paraId="118D10DF" w14:textId="77777777" w:rsidR="00DB6656" w:rsidRDefault="00000000">
            <w:pPr>
              <w:rPr>
                <w:rFonts w:ascii="Calibri" w:eastAsia="宋体" w:hAnsi="Calibri" w:cs="Arial"/>
                <w:szCs w:val="22"/>
              </w:rPr>
            </w:pPr>
            <w:r>
              <w:rPr>
                <w:rFonts w:ascii="Calibri" w:eastAsia="宋体" w:hAnsi="Calibri" w:cs="Arial"/>
                <w:szCs w:val="22"/>
              </w:rPr>
              <w:t>So, the following updated is proposed:</w:t>
            </w:r>
          </w:p>
          <w:p w14:paraId="6BCCEAAA" w14:textId="77777777" w:rsidR="00DB6656" w:rsidRDefault="00000000">
            <w:pPr>
              <w:spacing w:afterLines="50"/>
              <w:jc w:val="both"/>
              <w:rPr>
                <w:rFonts w:ascii="Calibri" w:eastAsia="等线" w:hAnsi="Calibri" w:cs="Arial"/>
              </w:rPr>
            </w:pPr>
            <w:r>
              <w:rPr>
                <w:rFonts w:ascii="Calibri" w:eastAsia="等线" w:hAnsi="Calibri" w:cs="Arial" w:hint="eastAsia"/>
                <w:b/>
                <w:bCs/>
                <w:highlight w:val="yellow"/>
              </w:rPr>
              <w:t>FL proposal:</w:t>
            </w:r>
            <w:r>
              <w:rPr>
                <w:rFonts w:ascii="Calibri" w:eastAsia="等线" w:hAnsi="Calibri" w:cs="Arial" w:hint="eastAsia"/>
                <w:b/>
                <w:bCs/>
              </w:rPr>
              <w:t xml:space="preserve"> </w:t>
            </w:r>
            <w:r>
              <w:rPr>
                <w:rFonts w:ascii="Calibri" w:eastAsia="等线" w:hAnsi="Calibri" w:cs="Arial"/>
              </w:rPr>
              <w:t xml:space="preserve">For 6GR, </w:t>
            </w:r>
            <w:r>
              <w:rPr>
                <w:rFonts w:ascii="Calibri" w:eastAsia="等线" w:hAnsi="Calibri" w:cs="Arial"/>
                <w:strike/>
                <w:color w:val="FF0000"/>
              </w:rPr>
              <w:t xml:space="preserve">at least </w:t>
            </w:r>
            <w:r>
              <w:rPr>
                <w:rFonts w:ascii="Calibri" w:eastAsia="等线" w:hAnsi="Calibri" w:cs="Arial"/>
              </w:rPr>
              <w:t xml:space="preserve">two initial synchronization signal types, </w:t>
            </w:r>
            <w:r>
              <w:rPr>
                <w:rFonts w:ascii="Calibri" w:eastAsia="等线" w:hAnsi="Calibri" w:cs="Arial"/>
                <w:color w:val="FF0000"/>
              </w:rPr>
              <w:t>i.e.,</w:t>
            </w:r>
            <w:r>
              <w:rPr>
                <w:rFonts w:ascii="Calibri" w:eastAsia="等线" w:hAnsi="Calibri" w:cs="Arial"/>
              </w:rPr>
              <w:t xml:space="preserve"> </w:t>
            </w:r>
            <w:r>
              <w:rPr>
                <w:rFonts w:ascii="Calibri" w:eastAsia="等线" w:hAnsi="Calibri" w:cs="Arial" w:hint="eastAsia"/>
              </w:rPr>
              <w:t>p</w:t>
            </w:r>
            <w:r>
              <w:rPr>
                <w:rFonts w:ascii="Calibri" w:eastAsia="等线" w:hAnsi="Calibri" w:cs="Arial"/>
              </w:rPr>
              <w:t>rimary</w:t>
            </w:r>
            <w:r>
              <w:rPr>
                <w:rFonts w:ascii="Calibri" w:eastAsia="等线" w:hAnsi="Calibri" w:cs="Arial" w:hint="eastAsia"/>
              </w:rPr>
              <w:t xml:space="preserve"> </w:t>
            </w:r>
            <w:r>
              <w:rPr>
                <w:rFonts w:ascii="Calibri" w:eastAsia="等线" w:hAnsi="Calibri" w:cs="Arial"/>
              </w:rPr>
              <w:t xml:space="preserve">SS and </w:t>
            </w:r>
            <w:r>
              <w:rPr>
                <w:rFonts w:ascii="Calibri" w:eastAsia="等线" w:hAnsi="Calibri" w:cs="Arial" w:hint="eastAsia"/>
              </w:rPr>
              <w:t xml:space="preserve">secondary </w:t>
            </w:r>
            <w:r>
              <w:rPr>
                <w:rFonts w:ascii="Calibri" w:eastAsia="等线" w:hAnsi="Calibri" w:cs="Arial"/>
              </w:rPr>
              <w:t>SS, are</w:t>
            </w:r>
            <w:r>
              <w:rPr>
                <w:rFonts w:ascii="Calibri" w:eastAsia="等线" w:hAnsi="Calibri" w:cs="Arial" w:hint="eastAsia"/>
              </w:rPr>
              <w:t xml:space="preserve"> </w:t>
            </w:r>
            <w:r>
              <w:rPr>
                <w:rFonts w:ascii="Calibri" w:eastAsia="等线" w:hAnsi="Calibri" w:cs="Arial"/>
              </w:rPr>
              <w:t>supported.</w:t>
            </w:r>
          </w:p>
          <w:p w14:paraId="2F5369AE" w14:textId="77777777" w:rsidR="00DB6656" w:rsidRDefault="00000000">
            <w:pPr>
              <w:pStyle w:val="ListParagraph"/>
              <w:numPr>
                <w:ilvl w:val="0"/>
                <w:numId w:val="89"/>
              </w:numPr>
              <w:tabs>
                <w:tab w:val="left" w:pos="360"/>
              </w:tabs>
              <w:spacing w:afterLines="50"/>
              <w:jc w:val="both"/>
              <w:rPr>
                <w:rFonts w:ascii="Calibri" w:eastAsia="等线" w:hAnsi="Calibri" w:cs="Arial"/>
              </w:rPr>
            </w:pPr>
            <w:r>
              <w:rPr>
                <w:rFonts w:ascii="Calibri" w:eastAsia="等线" w:hAnsi="Calibri" w:cs="Arial" w:hint="eastAsia"/>
              </w:rPr>
              <w:t>PSS is</w:t>
            </w:r>
            <w:r>
              <w:rPr>
                <w:rFonts w:ascii="Calibri" w:eastAsia="等线" w:hAnsi="Calibri" w:cs="Arial"/>
              </w:rPr>
              <w:t xml:space="preserve"> at least</w:t>
            </w:r>
            <w:r>
              <w:rPr>
                <w:rFonts w:ascii="Calibri" w:eastAsia="等线" w:hAnsi="Calibri" w:cs="Arial" w:hint="eastAsia"/>
              </w:rPr>
              <w:t xml:space="preserve"> used</w:t>
            </w:r>
            <w:r>
              <w:rPr>
                <w:rFonts w:ascii="Calibri" w:eastAsia="等线" w:hAnsi="Calibri" w:cs="Arial"/>
              </w:rPr>
              <w:t xml:space="preserve"> for initial symbol boundary synchronization</w:t>
            </w:r>
          </w:p>
          <w:p w14:paraId="2E09FDAC" w14:textId="77777777" w:rsidR="00DB6656" w:rsidRDefault="00000000">
            <w:pPr>
              <w:pStyle w:val="ListParagraph"/>
              <w:numPr>
                <w:ilvl w:val="0"/>
                <w:numId w:val="89"/>
              </w:numPr>
              <w:tabs>
                <w:tab w:val="left" w:pos="360"/>
              </w:tabs>
              <w:spacing w:afterLines="50"/>
              <w:jc w:val="both"/>
              <w:rPr>
                <w:rFonts w:ascii="Calibri" w:eastAsia="等线" w:hAnsi="Calibri" w:cs="Arial"/>
              </w:rPr>
            </w:pPr>
            <w:r>
              <w:rPr>
                <w:rFonts w:ascii="Calibri" w:eastAsia="等线" w:hAnsi="Calibri" w:cs="Arial" w:hint="eastAsia"/>
              </w:rPr>
              <w:t xml:space="preserve">6GR </w:t>
            </w:r>
            <w:r>
              <w:rPr>
                <w:rFonts w:ascii="Calibri" w:eastAsia="等线" w:hAnsi="Calibri" w:cs="Arial"/>
              </w:rPr>
              <w:t xml:space="preserve">SSS </w:t>
            </w:r>
            <w:r>
              <w:rPr>
                <w:rFonts w:ascii="Calibri" w:eastAsia="等线" w:hAnsi="Calibri" w:cs="Arial" w:hint="eastAsia"/>
              </w:rPr>
              <w:t xml:space="preserve">is at least used </w:t>
            </w:r>
            <w:r>
              <w:rPr>
                <w:rFonts w:ascii="Calibri" w:eastAsia="等线" w:hAnsi="Calibri" w:cs="Arial"/>
              </w:rPr>
              <w:t xml:space="preserve">for detection of </w:t>
            </w:r>
            <w:r>
              <w:rPr>
                <w:rFonts w:ascii="Calibri" w:eastAsia="等线" w:hAnsi="Calibri" w:cs="Arial" w:hint="eastAsia"/>
              </w:rPr>
              <w:t>6GR</w:t>
            </w:r>
            <w:r>
              <w:rPr>
                <w:rFonts w:ascii="Calibri" w:eastAsia="等线" w:hAnsi="Calibri" w:cs="Arial"/>
              </w:rPr>
              <w:t xml:space="preserve"> cell </w:t>
            </w:r>
            <w:r>
              <w:rPr>
                <w:rFonts w:ascii="Calibri" w:eastAsia="等线" w:hAnsi="Calibri" w:cs="Arial"/>
                <w:color w:val="FF0000"/>
              </w:rPr>
              <w:t>and/or TRP</w:t>
            </w:r>
            <w:r>
              <w:rPr>
                <w:rFonts w:ascii="Calibri" w:eastAsia="等线" w:hAnsi="Calibri" w:cs="Arial"/>
              </w:rPr>
              <w:t xml:space="preserve"> ID </w:t>
            </w:r>
          </w:p>
          <w:p w14:paraId="50557192" w14:textId="77777777" w:rsidR="00DB6656" w:rsidRDefault="00000000">
            <w:pPr>
              <w:pStyle w:val="ListParagraph"/>
              <w:numPr>
                <w:ilvl w:val="1"/>
                <w:numId w:val="89"/>
              </w:numPr>
              <w:tabs>
                <w:tab w:val="left" w:pos="360"/>
              </w:tabs>
              <w:spacing w:afterLines="50"/>
              <w:jc w:val="both"/>
              <w:rPr>
                <w:rFonts w:ascii="Calibri" w:eastAsia="等线" w:hAnsi="Calibri" w:cs="Arial"/>
                <w:color w:val="FF0000"/>
              </w:rPr>
            </w:pPr>
            <w:r>
              <w:rPr>
                <w:rFonts w:ascii="Calibri" w:eastAsia="等线" w:hAnsi="Calibri" w:cs="Arial"/>
                <w:color w:val="FF0000"/>
              </w:rPr>
              <w:t>Jointly determination on the ID with PSS can be considered as the baseline.</w:t>
            </w:r>
          </w:p>
          <w:p w14:paraId="78F2CFD1" w14:textId="77777777" w:rsidR="00DB6656" w:rsidRDefault="00000000">
            <w:pPr>
              <w:pStyle w:val="ListParagraph"/>
              <w:numPr>
                <w:ilvl w:val="0"/>
                <w:numId w:val="89"/>
              </w:numPr>
              <w:spacing w:afterLines="50"/>
              <w:jc w:val="both"/>
              <w:rPr>
                <w:rFonts w:ascii="Calibri" w:eastAsia="等线" w:hAnsi="Calibri" w:cs="Arial"/>
              </w:rPr>
            </w:pPr>
            <w:r>
              <w:rPr>
                <w:rFonts w:ascii="Calibri" w:eastAsia="等线" w:hAnsi="Calibri" w:cs="Arial" w:hint="eastAsia"/>
              </w:rPr>
              <w:t xml:space="preserve">6GR </w:t>
            </w:r>
            <w:r>
              <w:rPr>
                <w:rFonts w:ascii="Calibri" w:eastAsia="等线" w:hAnsi="Calibri" w:cs="Arial"/>
              </w:rPr>
              <w:t>SSS detection is based on the fixed time/freq. relationship with</w:t>
            </w:r>
            <w:r>
              <w:rPr>
                <w:rFonts w:ascii="Calibri" w:eastAsia="等线" w:hAnsi="Calibri" w:cs="Arial" w:hint="eastAsia"/>
              </w:rPr>
              <w:t xml:space="preserve"> 6GR </w:t>
            </w:r>
            <w:r>
              <w:rPr>
                <w:rFonts w:ascii="Calibri" w:eastAsia="等线" w:hAnsi="Calibri" w:cs="Arial"/>
              </w:rPr>
              <w:t>PSS resource position</w:t>
            </w:r>
          </w:p>
        </w:tc>
      </w:tr>
      <w:tr w:rsidR="003D6F03" w14:paraId="2E550356" w14:textId="77777777" w:rsidTr="003D6F03">
        <w:tc>
          <w:tcPr>
            <w:tcW w:w="1174" w:type="pct"/>
          </w:tcPr>
          <w:p w14:paraId="414C2A2D" w14:textId="39AA39CF" w:rsidR="003D6F03" w:rsidRDefault="003D6F03" w:rsidP="003D6F03">
            <w:pPr>
              <w:widowControl w:val="0"/>
              <w:suppressAutoHyphens/>
              <w:spacing w:line="256" w:lineRule="auto"/>
              <w:jc w:val="both"/>
              <w:rPr>
                <w:rFonts w:ascii="Calibri" w:eastAsia="宋体" w:hAnsi="Calibri" w:cs="Arial" w:hint="eastAsia"/>
                <w:szCs w:val="22"/>
              </w:rPr>
            </w:pPr>
            <w:r w:rsidRPr="00D7180E">
              <w:rPr>
                <w:rFonts w:eastAsia="宋体" w:hint="eastAsia"/>
                <w:szCs w:val="22"/>
                <w:lang w:val="en-GB"/>
              </w:rPr>
              <w:lastRenderedPageBreak/>
              <w:t>Fujits</w:t>
            </w:r>
            <w:r>
              <w:rPr>
                <w:rFonts w:eastAsia="宋体" w:hint="eastAsia"/>
                <w:szCs w:val="22"/>
                <w:lang w:val="en-GB"/>
              </w:rPr>
              <w:t>u</w:t>
            </w:r>
          </w:p>
        </w:tc>
        <w:tc>
          <w:tcPr>
            <w:tcW w:w="3826" w:type="pct"/>
          </w:tcPr>
          <w:p w14:paraId="21FAD1F2" w14:textId="12C2C8D2" w:rsidR="003D6F03" w:rsidRDefault="003D6F03" w:rsidP="003D6F03">
            <w:pPr>
              <w:rPr>
                <w:rFonts w:ascii="Calibri" w:eastAsia="宋体" w:hAnsi="Calibri" w:cs="Arial"/>
                <w:szCs w:val="22"/>
              </w:rPr>
            </w:pPr>
            <w:r>
              <w:rPr>
                <w:rFonts w:eastAsia="宋体" w:hint="eastAsia"/>
                <w:szCs w:val="22"/>
                <w:lang w:val="en-GB"/>
              </w:rPr>
              <w:t xml:space="preserve">We are fine with the proposal in </w:t>
            </w:r>
            <w:r>
              <w:rPr>
                <w:rFonts w:eastAsia="宋体" w:hint="eastAsia"/>
                <w:szCs w:val="22"/>
                <w:lang w:val="en-GB"/>
              </w:rPr>
              <w:t>principle. T</w:t>
            </w:r>
            <w:r>
              <w:rPr>
                <w:rFonts w:eastAsia="宋体" w:hint="eastAsia"/>
                <w:szCs w:val="22"/>
                <w:lang w:val="en-GB"/>
              </w:rPr>
              <w:t>he main bullet seems a bit duplicated with the proposal in 3.1.2. though</w:t>
            </w:r>
            <w:r>
              <w:rPr>
                <w:rFonts w:eastAsia="宋体" w:hint="eastAsia"/>
                <w:szCs w:val="22"/>
                <w:lang w:val="en-GB"/>
              </w:rPr>
              <w:t>.</w:t>
            </w:r>
          </w:p>
        </w:tc>
      </w:tr>
    </w:tbl>
    <w:p w14:paraId="390B71F2" w14:textId="77777777" w:rsidR="00DB6656" w:rsidRDefault="00000000">
      <w:pPr>
        <w:pStyle w:val="Heading4"/>
        <w:rPr>
          <w:rFonts w:eastAsia="等线"/>
        </w:rPr>
      </w:pPr>
      <w:r>
        <w:rPr>
          <w:rFonts w:eastAsia="等线" w:hint="eastAsia"/>
        </w:rPr>
        <w:t>Second round discussion</w:t>
      </w:r>
    </w:p>
    <w:p w14:paraId="071F207E" w14:textId="77777777" w:rsidR="00DB6656" w:rsidRDefault="00DB6656">
      <w:pPr>
        <w:rPr>
          <w:rFonts w:eastAsia="等线"/>
        </w:rPr>
      </w:pPr>
    </w:p>
    <w:p w14:paraId="502E3181" w14:textId="77777777" w:rsidR="00DB6656" w:rsidRDefault="00000000">
      <w:pPr>
        <w:pStyle w:val="Heading2"/>
        <w:spacing w:before="120" w:after="120"/>
        <w:rPr>
          <w:rFonts w:eastAsia="等线"/>
        </w:rPr>
      </w:pPr>
      <w:r>
        <w:rPr>
          <w:rFonts w:eastAsia="等线" w:hint="eastAsia"/>
        </w:rPr>
        <w:t>PBCH (Hold on)</w:t>
      </w:r>
    </w:p>
    <w:p w14:paraId="172DF064" w14:textId="77777777" w:rsidR="00DB6656" w:rsidRDefault="0000000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2A107780" w14:textId="77777777">
        <w:tc>
          <w:tcPr>
            <w:tcW w:w="1171" w:type="pct"/>
            <w:shd w:val="clear" w:color="auto" w:fill="DBE5F1" w:themeFill="accent1" w:themeFillTint="33"/>
          </w:tcPr>
          <w:p w14:paraId="586BED97" w14:textId="77777777" w:rsidR="00DB6656" w:rsidRDefault="00000000">
            <w:r>
              <w:rPr>
                <w:rFonts w:eastAsiaTheme="minorEastAsia"/>
                <w:b/>
                <w:bCs/>
                <w:lang w:eastAsia="ko-KR"/>
              </w:rPr>
              <w:t>Company</w:t>
            </w:r>
          </w:p>
        </w:tc>
        <w:tc>
          <w:tcPr>
            <w:tcW w:w="3829" w:type="pct"/>
            <w:shd w:val="clear" w:color="auto" w:fill="DBE5F1" w:themeFill="accent1" w:themeFillTint="33"/>
          </w:tcPr>
          <w:p w14:paraId="3F869BB6" w14:textId="77777777" w:rsidR="00DB6656" w:rsidRDefault="00000000">
            <w:pPr>
              <w:jc w:val="center"/>
            </w:pPr>
            <w:r>
              <w:rPr>
                <w:rFonts w:eastAsiaTheme="minorEastAsia"/>
                <w:b/>
                <w:bCs/>
                <w:lang w:eastAsia="ko-KR"/>
              </w:rPr>
              <w:t xml:space="preserve">Views/proposals </w:t>
            </w:r>
          </w:p>
        </w:tc>
      </w:tr>
      <w:tr w:rsidR="00DB6656" w14:paraId="67198580" w14:textId="77777777">
        <w:tc>
          <w:tcPr>
            <w:tcW w:w="1171" w:type="pct"/>
          </w:tcPr>
          <w:p w14:paraId="54C52FEF" w14:textId="77777777" w:rsidR="00DB6656" w:rsidRDefault="00000000">
            <w:pPr>
              <w:spacing w:afterLines="50"/>
              <w:rPr>
                <w:rFonts w:eastAsia="宋体"/>
                <w:kern w:val="2"/>
                <w:sz w:val="20"/>
                <w:szCs w:val="20"/>
                <w:lang w:val="en-GB"/>
              </w:rPr>
            </w:pPr>
            <w:r>
              <w:rPr>
                <w:rFonts w:eastAsiaTheme="minorEastAsia"/>
                <w:iCs/>
                <w:sz w:val="20"/>
                <w:szCs w:val="20"/>
              </w:rPr>
              <w:t>IMU</w:t>
            </w:r>
          </w:p>
        </w:tc>
        <w:tc>
          <w:tcPr>
            <w:tcW w:w="3829" w:type="pct"/>
          </w:tcPr>
          <w:p w14:paraId="2BCCB3C6" w14:textId="77777777" w:rsidR="00DB6656" w:rsidRDefault="00000000">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DB6656" w14:paraId="7B2E0880" w14:textId="77777777">
        <w:tc>
          <w:tcPr>
            <w:tcW w:w="1171" w:type="pct"/>
          </w:tcPr>
          <w:p w14:paraId="59235FC8" w14:textId="77777777" w:rsidR="00DB6656"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3D1E6528" w14:textId="77777777" w:rsidR="00DB6656" w:rsidRDefault="00000000">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521B7FC7" w14:textId="77777777" w:rsidR="00DB6656" w:rsidRDefault="00000000">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0401E3BE" w14:textId="77777777" w:rsidR="00DB6656" w:rsidRDefault="00000000">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578A9975" w14:textId="77777777" w:rsidR="00DB6656" w:rsidRDefault="00000000">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DB6656" w14:paraId="1A6BE2A1" w14:textId="77777777">
        <w:tc>
          <w:tcPr>
            <w:tcW w:w="1171" w:type="pct"/>
          </w:tcPr>
          <w:p w14:paraId="3008FF07" w14:textId="77777777" w:rsidR="00DB6656" w:rsidRDefault="00000000">
            <w:pPr>
              <w:spacing w:afterLines="50"/>
              <w:rPr>
                <w:rFonts w:eastAsia="宋体"/>
                <w:kern w:val="2"/>
                <w:sz w:val="20"/>
                <w:szCs w:val="20"/>
                <w:lang w:val="en-GB"/>
              </w:rPr>
            </w:pPr>
            <w:r>
              <w:rPr>
                <w:rFonts w:eastAsiaTheme="minorEastAsia"/>
                <w:iCs/>
                <w:sz w:val="20"/>
                <w:szCs w:val="20"/>
              </w:rPr>
              <w:t>MTK</w:t>
            </w:r>
          </w:p>
        </w:tc>
        <w:tc>
          <w:tcPr>
            <w:tcW w:w="3829" w:type="pct"/>
          </w:tcPr>
          <w:p w14:paraId="642C7201" w14:textId="77777777" w:rsidR="00DB6656"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181E6EA0" w14:textId="77777777" w:rsidR="00DB6656"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6286B6EE" w14:textId="77777777" w:rsidR="00DB6656"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7: Utilizing DFT-s-OFDM for PBCH in 6G to achieve extended coverage </w:t>
            </w:r>
            <w:r>
              <w:rPr>
                <w:rFonts w:eastAsiaTheme="minorEastAsia"/>
                <w:b/>
                <w:bCs/>
                <w:i/>
                <w:iCs/>
                <w:sz w:val="20"/>
                <w:szCs w:val="20"/>
              </w:rPr>
              <w:lastRenderedPageBreak/>
              <w:t>with PAPR reduction.</w:t>
            </w:r>
          </w:p>
          <w:p w14:paraId="6524BB40" w14:textId="77777777" w:rsidR="00DB6656" w:rsidRDefault="00000000">
            <w:pPr>
              <w:pStyle w:val="Caption"/>
              <w:spacing w:afterLines="50"/>
              <w:jc w:val="both"/>
              <w:rPr>
                <w:b w:val="0"/>
                <w:bCs w:val="0"/>
              </w:rPr>
            </w:pPr>
            <w:r>
              <w:t xml:space="preserve">Observation </w:t>
            </w:r>
            <w:fldSimple w:instr=" SEQ Observation \* ARABIC ">
              <w:r>
                <w:t>27</w:t>
              </w:r>
            </w:fldSimple>
            <w:r>
              <w:t>: NR PBCH DMRS occupied 25% RE with total PBCH resource.</w:t>
            </w:r>
          </w:p>
          <w:p w14:paraId="4D306A94" w14:textId="77777777" w:rsidR="00DB6656" w:rsidRDefault="00000000">
            <w:pPr>
              <w:pStyle w:val="Caption"/>
              <w:spacing w:afterLines="50"/>
              <w:jc w:val="both"/>
              <w:rPr>
                <w:b w:val="0"/>
                <w:bCs w:val="0"/>
              </w:rPr>
            </w:pPr>
            <w:r>
              <w:t xml:space="preserve">Proposal </w:t>
            </w:r>
            <w:fldSimple w:instr=" SEQ Proposal \* ARABIC ">
              <w:r>
                <w:t>44</w:t>
              </w:r>
            </w:fldSimple>
            <w:r>
              <w:t>: Utilizing SSS as PBCH DMRS to minimize PBCH resource overhead.</w:t>
            </w:r>
          </w:p>
          <w:p w14:paraId="557591EC" w14:textId="77777777" w:rsidR="00DB6656" w:rsidRDefault="00000000">
            <w:pPr>
              <w:pStyle w:val="Caption"/>
              <w:spacing w:afterLines="50"/>
              <w:jc w:val="both"/>
              <w:rPr>
                <w:rFonts w:eastAsiaTheme="minorEastAsia"/>
              </w:rPr>
            </w:pPr>
            <w:r>
              <w:t xml:space="preserve">Observation </w:t>
            </w:r>
            <w:fldSimple w:instr=" SEQ Observation \* ARABIC ">
              <w:r>
                <w:t>28</w:t>
              </w:r>
            </w:fldSimple>
            <w:r>
              <w:t xml:space="preserve">: PBCH payload can be simplified to reduce PBCH coding rate and obtain performance improvement. </w:t>
            </w:r>
          </w:p>
        </w:tc>
      </w:tr>
      <w:tr w:rsidR="00DB6656" w14:paraId="64160A6D" w14:textId="77777777">
        <w:tc>
          <w:tcPr>
            <w:tcW w:w="1171" w:type="pct"/>
          </w:tcPr>
          <w:p w14:paraId="37E1F070" w14:textId="77777777" w:rsidR="00DB6656" w:rsidRDefault="00000000">
            <w:pPr>
              <w:spacing w:afterLines="50"/>
              <w:rPr>
                <w:rFonts w:eastAsiaTheme="minorEastAsia"/>
                <w:iCs/>
                <w:sz w:val="20"/>
                <w:szCs w:val="20"/>
              </w:rPr>
            </w:pPr>
            <w:r>
              <w:rPr>
                <w:rFonts w:eastAsiaTheme="minorEastAsia"/>
                <w:iCs/>
                <w:sz w:val="20"/>
                <w:szCs w:val="20"/>
              </w:rPr>
              <w:lastRenderedPageBreak/>
              <w:t>Nokia</w:t>
            </w:r>
          </w:p>
        </w:tc>
        <w:tc>
          <w:tcPr>
            <w:tcW w:w="3829" w:type="pct"/>
          </w:tcPr>
          <w:p w14:paraId="71D1CA22" w14:textId="77777777" w:rsidR="00DB6656"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18446534" w14:textId="77777777" w:rsidR="00DB6656"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12EB3045" w14:textId="77777777" w:rsidR="00DB6656"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63A77944" w14:textId="77777777" w:rsidR="00DB6656"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2AE41A5E" w14:textId="77777777" w:rsidR="00DB6656"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0BD45ADF" w14:textId="77777777" w:rsidR="00DB6656"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6CAEE4DE" w14:textId="77777777" w:rsidR="00DB6656"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0C8EF9E9" w14:textId="77777777" w:rsidR="00DB6656"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DB6656" w14:paraId="1DFB3AD7" w14:textId="77777777">
        <w:tc>
          <w:tcPr>
            <w:tcW w:w="1171" w:type="pct"/>
          </w:tcPr>
          <w:p w14:paraId="3C9AECF0" w14:textId="77777777" w:rsidR="00DB6656" w:rsidRDefault="00000000">
            <w:pPr>
              <w:spacing w:afterLines="50"/>
              <w:rPr>
                <w:rFonts w:eastAsiaTheme="minorEastAsia"/>
                <w:iCs/>
                <w:sz w:val="20"/>
                <w:szCs w:val="20"/>
              </w:rPr>
            </w:pPr>
            <w:r>
              <w:rPr>
                <w:rFonts w:eastAsiaTheme="minorEastAsia"/>
                <w:iCs/>
                <w:sz w:val="20"/>
                <w:szCs w:val="20"/>
              </w:rPr>
              <w:t>OPPO</w:t>
            </w:r>
          </w:p>
        </w:tc>
        <w:tc>
          <w:tcPr>
            <w:tcW w:w="3829" w:type="pct"/>
          </w:tcPr>
          <w:p w14:paraId="1E8077E6" w14:textId="77777777" w:rsidR="00DB6656" w:rsidRDefault="00000000">
            <w:pPr>
              <w:overflowPunct w:val="0"/>
              <w:spacing w:afterLines="50"/>
              <w:ind w:right="-96"/>
              <w:rPr>
                <w:rFonts w:eastAsiaTheme="minorEastAsia"/>
                <w:b/>
                <w:i/>
                <w:sz w:val="20"/>
                <w:szCs w:val="20"/>
              </w:rPr>
            </w:pPr>
            <w:bookmarkStart w:id="66"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66"/>
          </w:p>
          <w:p w14:paraId="41847BAF" w14:textId="77777777" w:rsidR="00DB6656" w:rsidRDefault="00000000">
            <w:pPr>
              <w:overflowPunct w:val="0"/>
              <w:spacing w:afterLines="50"/>
              <w:ind w:right="-96"/>
              <w:rPr>
                <w:rFonts w:eastAsiaTheme="minorEastAsia"/>
                <w:b/>
                <w:i/>
                <w:sz w:val="20"/>
                <w:szCs w:val="20"/>
              </w:rPr>
            </w:pPr>
            <w:bookmarkStart w:id="67"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67"/>
            <w:r>
              <w:rPr>
                <w:rFonts w:eastAsiaTheme="minorEastAsia"/>
                <w:b/>
                <w:i/>
                <w:sz w:val="20"/>
                <w:szCs w:val="20"/>
              </w:rPr>
              <w:t xml:space="preserve"> </w:t>
            </w:r>
          </w:p>
          <w:p w14:paraId="1289CD35" w14:textId="77777777" w:rsidR="00DB6656" w:rsidRDefault="00000000">
            <w:pPr>
              <w:overflowPunct w:val="0"/>
              <w:spacing w:afterLines="50"/>
              <w:ind w:right="-96"/>
              <w:rPr>
                <w:rFonts w:eastAsiaTheme="minorEastAsia"/>
                <w:b/>
                <w:i/>
                <w:sz w:val="20"/>
                <w:szCs w:val="20"/>
              </w:rPr>
            </w:pPr>
            <w:bookmarkStart w:id="68"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68"/>
          </w:p>
          <w:p w14:paraId="4B921B8E" w14:textId="77777777" w:rsidR="00DB6656" w:rsidRDefault="00000000">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PBCH decoding performance;</w:t>
            </w:r>
          </w:p>
          <w:p w14:paraId="3F38045B" w14:textId="77777777" w:rsidR="00DB6656" w:rsidRDefault="00000000">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PBCH payload size;</w:t>
            </w:r>
          </w:p>
          <w:p w14:paraId="630BF4DE" w14:textId="77777777" w:rsidR="00DB6656" w:rsidRDefault="00000000">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5CBDD25F" w14:textId="77777777" w:rsidR="00DB6656" w:rsidRDefault="00000000">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93C6BA9" w14:textId="77777777" w:rsidR="00DB6656" w:rsidRDefault="00000000">
            <w:pPr>
              <w:overflowPunct w:val="0"/>
              <w:spacing w:afterLines="50"/>
              <w:ind w:right="-96"/>
              <w:rPr>
                <w:rFonts w:eastAsiaTheme="minorEastAsia"/>
                <w:b/>
                <w:i/>
                <w:sz w:val="20"/>
                <w:szCs w:val="20"/>
              </w:rPr>
            </w:pPr>
            <w:bookmarkStart w:id="69"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Pr>
                <w:rFonts w:eastAsiaTheme="minorEastAsia"/>
                <w:b/>
                <w:i/>
                <w:sz w:val="20"/>
                <w:szCs w:val="20"/>
              </w:rPr>
              <w:t xml:space="preserve"> </w:t>
            </w:r>
          </w:p>
        </w:tc>
      </w:tr>
      <w:tr w:rsidR="00DB6656" w14:paraId="77A49F98" w14:textId="77777777">
        <w:tc>
          <w:tcPr>
            <w:tcW w:w="1171" w:type="pct"/>
          </w:tcPr>
          <w:p w14:paraId="4A0D1B1A" w14:textId="77777777" w:rsidR="00DB6656"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73D59BD8" w14:textId="77777777" w:rsidR="00DB6656" w:rsidRDefault="00000000">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64C8A0C8" w14:textId="77777777" w:rsidR="00DB6656" w:rsidRDefault="00000000">
            <w:pPr>
              <w:spacing w:afterLines="50"/>
              <w:rPr>
                <w:rFonts w:eastAsiaTheme="minorEastAsia"/>
                <w:b/>
                <w:bCs/>
                <w:sz w:val="20"/>
                <w:szCs w:val="20"/>
                <w:lang w:val="en-GB"/>
              </w:rPr>
            </w:pPr>
            <w:r>
              <w:rPr>
                <w:b/>
                <w:bCs/>
                <w:sz w:val="20"/>
                <w:szCs w:val="20"/>
                <w:lang w:val="en-GB"/>
              </w:rPr>
              <w:t>Proposal 8: To investigate the on-demand PBCH for 6GR design.</w:t>
            </w:r>
          </w:p>
          <w:p w14:paraId="7FCD0779" w14:textId="77777777" w:rsidR="00DB6656" w:rsidRDefault="00000000">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DB6656" w14:paraId="4883A063" w14:textId="77777777">
        <w:tc>
          <w:tcPr>
            <w:tcW w:w="1171" w:type="pct"/>
          </w:tcPr>
          <w:p w14:paraId="018B8721" w14:textId="77777777" w:rsidR="00DB6656"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60CBA8AB" w14:textId="77777777" w:rsidR="00DB6656" w:rsidRDefault="00000000">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0012A45C" w14:textId="77777777" w:rsidR="00DB6656" w:rsidRDefault="00000000">
            <w:pPr>
              <w:pStyle w:val="proposal0"/>
              <w:adjustRightInd w:val="0"/>
              <w:snapToGrid w:val="0"/>
              <w:spacing w:afterLines="50"/>
              <w:rPr>
                <w:rFonts w:ascii="Times New Roman" w:eastAsia="Yu Gothic" w:hAnsi="Times New Roman"/>
                <w:sz w:val="20"/>
                <w:szCs w:val="20"/>
                <w:lang w:eastAsia="ja-JP"/>
              </w:rPr>
            </w:pPr>
            <w:bookmarkStart w:id="70"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6637FC24" w14:textId="77777777" w:rsidR="00DB6656" w:rsidRDefault="00000000">
            <w:pPr>
              <w:pStyle w:val="proposal0"/>
              <w:adjustRightInd w:val="0"/>
              <w:snapToGrid w:val="0"/>
              <w:spacing w:afterLines="50"/>
              <w:rPr>
                <w:rFonts w:ascii="Times New Roman" w:eastAsia="Yu Gothic" w:hAnsi="Times New Roman"/>
                <w:sz w:val="20"/>
                <w:szCs w:val="20"/>
                <w:lang w:eastAsia="ja-JP"/>
              </w:rPr>
            </w:pPr>
            <w:bookmarkStart w:id="71" w:name="p08"/>
            <w:bookmarkEnd w:id="70"/>
            <w:r>
              <w:rPr>
                <w:rFonts w:ascii="Times New Roman" w:hAnsi="Times New Roman"/>
                <w:sz w:val="20"/>
                <w:szCs w:val="20"/>
              </w:rPr>
              <w:lastRenderedPageBreak/>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0CD0DD0E" w14:textId="77777777" w:rsidR="00DB6656" w:rsidRDefault="00000000">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3BD1962" w14:textId="77777777" w:rsidR="00DB6656" w:rsidRDefault="00000000">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71"/>
          </w:p>
        </w:tc>
      </w:tr>
      <w:tr w:rsidR="00DB6656" w14:paraId="6259730B" w14:textId="77777777">
        <w:tc>
          <w:tcPr>
            <w:tcW w:w="1171" w:type="pct"/>
          </w:tcPr>
          <w:p w14:paraId="7CACE35B" w14:textId="77777777" w:rsidR="00DB6656" w:rsidRDefault="00000000">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0F9B21C2" w14:textId="77777777" w:rsidR="00DB6656" w:rsidRDefault="00000000">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6AC127" w14:textId="77777777" w:rsidR="00DB6656" w:rsidRDefault="00000000">
            <w:pPr>
              <w:pStyle w:val="ListParagraph"/>
              <w:numPr>
                <w:ilvl w:val="0"/>
                <w:numId w:val="92"/>
              </w:numPr>
              <w:spacing w:afterLines="50"/>
              <w:rPr>
                <w:b/>
                <w:bCs/>
                <w:sz w:val="20"/>
                <w:szCs w:val="20"/>
              </w:rPr>
            </w:pPr>
            <w:r>
              <w:rPr>
                <w:b/>
                <w:bCs/>
                <w:sz w:val="20"/>
                <w:szCs w:val="20"/>
              </w:rPr>
              <w:t>Whether a bit or field in NR PBCH payload is needed for 6GR, and if needed, whether there is a need to change the bit-width;</w:t>
            </w:r>
          </w:p>
          <w:p w14:paraId="1380DF6B" w14:textId="77777777" w:rsidR="00DB6656" w:rsidRDefault="00000000">
            <w:pPr>
              <w:pStyle w:val="ListParagraph"/>
              <w:numPr>
                <w:ilvl w:val="0"/>
                <w:numId w:val="92"/>
              </w:numPr>
              <w:spacing w:afterLines="50"/>
              <w:rPr>
                <w:b/>
                <w:bCs/>
                <w:sz w:val="20"/>
                <w:szCs w:val="20"/>
              </w:rPr>
            </w:pPr>
            <w:r>
              <w:rPr>
                <w:b/>
                <w:bCs/>
                <w:sz w:val="20"/>
                <w:szCs w:val="20"/>
              </w:rPr>
              <w:t>Whether a new bit or field is needed for 6GR;</w:t>
            </w:r>
          </w:p>
          <w:p w14:paraId="5207D513" w14:textId="77777777" w:rsidR="00DB6656" w:rsidRDefault="00000000">
            <w:pPr>
              <w:pStyle w:val="ListParagraph"/>
              <w:numPr>
                <w:ilvl w:val="0"/>
                <w:numId w:val="92"/>
              </w:numPr>
              <w:spacing w:afterLines="50"/>
              <w:rPr>
                <w:b/>
                <w:bCs/>
                <w:sz w:val="20"/>
                <w:szCs w:val="20"/>
              </w:rPr>
            </w:pPr>
            <w:r>
              <w:rPr>
                <w:b/>
                <w:bCs/>
                <w:sz w:val="20"/>
                <w:szCs w:val="20"/>
              </w:rPr>
              <w:t>Whether a bit or field can be interpreted in different ways for different use cases;</w:t>
            </w:r>
          </w:p>
          <w:p w14:paraId="11862581" w14:textId="77777777" w:rsidR="00DB6656" w:rsidRDefault="00000000">
            <w:pPr>
              <w:pStyle w:val="ListParagraph"/>
              <w:numPr>
                <w:ilvl w:val="0"/>
                <w:numId w:val="92"/>
              </w:numPr>
              <w:spacing w:afterLines="50"/>
              <w:rPr>
                <w:b/>
                <w:bCs/>
                <w:sz w:val="20"/>
                <w:szCs w:val="20"/>
              </w:rPr>
            </w:pPr>
            <w:r>
              <w:rPr>
                <w:b/>
                <w:bCs/>
                <w:sz w:val="20"/>
                <w:szCs w:val="20"/>
              </w:rPr>
              <w:t xml:space="preserve">The payload size. </w:t>
            </w:r>
          </w:p>
        </w:tc>
      </w:tr>
      <w:tr w:rsidR="00DB6656" w14:paraId="72E53598" w14:textId="77777777">
        <w:tc>
          <w:tcPr>
            <w:tcW w:w="1171" w:type="pct"/>
          </w:tcPr>
          <w:p w14:paraId="1C9F5B25" w14:textId="77777777" w:rsidR="00DB6656"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28784E5E" w14:textId="77777777" w:rsidR="00DB6656" w:rsidRDefault="00000000">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2A634145" w14:textId="77777777" w:rsidR="00DB6656" w:rsidRDefault="00000000">
            <w:pPr>
              <w:spacing w:afterLines="50"/>
              <w:rPr>
                <w:b/>
                <w:i/>
                <w:sz w:val="20"/>
                <w:szCs w:val="20"/>
                <w:lang w:val="en-GB"/>
              </w:rPr>
            </w:pPr>
            <w:r>
              <w:rPr>
                <w:b/>
                <w:i/>
                <w:sz w:val="20"/>
                <w:szCs w:val="20"/>
                <w:lang w:val="en-GB"/>
              </w:rPr>
              <w:t xml:space="preserve">Proposal 15: At least the following contents should be considered to be carried by 6GR PBCH: </w:t>
            </w:r>
          </w:p>
          <w:p w14:paraId="3CCBB4BB" w14:textId="77777777" w:rsidR="00DB6656" w:rsidRDefault="00000000">
            <w:pPr>
              <w:pStyle w:val="ListParagraph"/>
              <w:numPr>
                <w:ilvl w:val="0"/>
                <w:numId w:val="93"/>
              </w:numPr>
              <w:spacing w:afterLines="50"/>
              <w:rPr>
                <w:b/>
                <w:i/>
                <w:sz w:val="20"/>
                <w:szCs w:val="20"/>
              </w:rPr>
            </w:pPr>
            <w:r>
              <w:rPr>
                <w:b/>
                <w:i/>
                <w:sz w:val="20"/>
                <w:szCs w:val="20"/>
              </w:rPr>
              <w:t>SFN</w:t>
            </w:r>
          </w:p>
          <w:p w14:paraId="6DE13A67" w14:textId="77777777" w:rsidR="00DB6656" w:rsidRDefault="00000000">
            <w:pPr>
              <w:pStyle w:val="ListParagraph"/>
              <w:numPr>
                <w:ilvl w:val="0"/>
                <w:numId w:val="93"/>
              </w:numPr>
              <w:spacing w:afterLines="50"/>
              <w:rPr>
                <w:b/>
                <w:i/>
                <w:sz w:val="20"/>
                <w:szCs w:val="20"/>
              </w:rPr>
            </w:pPr>
            <w:r>
              <w:rPr>
                <w:b/>
                <w:i/>
                <w:sz w:val="20"/>
                <w:szCs w:val="20"/>
              </w:rPr>
              <w:t>Half-frame-index, if necessary</w:t>
            </w:r>
          </w:p>
          <w:p w14:paraId="748A84C4" w14:textId="77777777" w:rsidR="00DB6656" w:rsidRDefault="00000000">
            <w:pPr>
              <w:pStyle w:val="ListParagraph"/>
              <w:numPr>
                <w:ilvl w:val="0"/>
                <w:numId w:val="93"/>
              </w:numPr>
              <w:spacing w:afterLines="50"/>
              <w:rPr>
                <w:b/>
                <w:i/>
                <w:sz w:val="20"/>
                <w:szCs w:val="20"/>
              </w:rPr>
            </w:pPr>
            <w:r>
              <w:rPr>
                <w:b/>
                <w:i/>
                <w:sz w:val="20"/>
                <w:szCs w:val="20"/>
              </w:rPr>
              <w:t>SSB index (Note: partial index may be carried by PBCH DMRS same as NR )</w:t>
            </w:r>
          </w:p>
          <w:p w14:paraId="01143D15" w14:textId="77777777" w:rsidR="00DB6656" w:rsidRDefault="00000000">
            <w:pPr>
              <w:pStyle w:val="ListParagraph"/>
              <w:numPr>
                <w:ilvl w:val="0"/>
                <w:numId w:val="93"/>
              </w:numPr>
              <w:spacing w:afterLines="50"/>
              <w:rPr>
                <w:b/>
                <w:i/>
                <w:sz w:val="20"/>
                <w:szCs w:val="20"/>
              </w:rPr>
            </w:pPr>
            <w:r>
              <w:rPr>
                <w:b/>
                <w:i/>
                <w:sz w:val="20"/>
                <w:szCs w:val="20"/>
              </w:rPr>
              <w:t>SSB subcarrier offset</w:t>
            </w:r>
          </w:p>
          <w:p w14:paraId="0077F512" w14:textId="77777777" w:rsidR="00DB6656" w:rsidRDefault="00000000">
            <w:pPr>
              <w:pStyle w:val="ListParagraph"/>
              <w:numPr>
                <w:ilvl w:val="0"/>
                <w:numId w:val="93"/>
              </w:numPr>
              <w:spacing w:afterLines="50"/>
              <w:rPr>
                <w:b/>
                <w:i/>
                <w:sz w:val="20"/>
                <w:szCs w:val="20"/>
              </w:rPr>
            </w:pPr>
            <w:r>
              <w:rPr>
                <w:b/>
                <w:i/>
                <w:sz w:val="20"/>
                <w:szCs w:val="20"/>
              </w:rPr>
              <w:t>RMSI PDCCH configuration</w:t>
            </w:r>
          </w:p>
          <w:p w14:paraId="15016DFD" w14:textId="77777777" w:rsidR="00DB6656" w:rsidRDefault="00000000">
            <w:pPr>
              <w:pStyle w:val="ListParagraph"/>
              <w:numPr>
                <w:ilvl w:val="0"/>
                <w:numId w:val="93"/>
              </w:numPr>
              <w:spacing w:afterLines="50"/>
              <w:rPr>
                <w:b/>
                <w:i/>
                <w:sz w:val="20"/>
                <w:szCs w:val="20"/>
              </w:rPr>
            </w:pPr>
            <w:r>
              <w:rPr>
                <w:b/>
                <w:i/>
                <w:sz w:val="20"/>
                <w:szCs w:val="20"/>
              </w:rPr>
              <w:t>DL DMRS position</w:t>
            </w:r>
          </w:p>
        </w:tc>
      </w:tr>
      <w:tr w:rsidR="00DB6656" w14:paraId="7BDEF7AA" w14:textId="77777777">
        <w:tc>
          <w:tcPr>
            <w:tcW w:w="1171" w:type="pct"/>
          </w:tcPr>
          <w:p w14:paraId="5E45FFFD" w14:textId="77777777" w:rsidR="00DB6656" w:rsidRDefault="00000000">
            <w:pPr>
              <w:spacing w:afterLines="50"/>
              <w:rPr>
                <w:rFonts w:eastAsiaTheme="minorEastAsia"/>
                <w:iCs/>
                <w:sz w:val="20"/>
                <w:szCs w:val="20"/>
              </w:rPr>
            </w:pPr>
            <w:r>
              <w:rPr>
                <w:rFonts w:eastAsiaTheme="minorEastAsia"/>
                <w:iCs/>
                <w:sz w:val="20"/>
                <w:szCs w:val="20"/>
              </w:rPr>
              <w:t>Xiaomi</w:t>
            </w:r>
          </w:p>
        </w:tc>
        <w:tc>
          <w:tcPr>
            <w:tcW w:w="3829" w:type="pct"/>
          </w:tcPr>
          <w:p w14:paraId="3E7A8791" w14:textId="77777777" w:rsidR="00DB6656" w:rsidRDefault="00000000">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7DAFACC6" w14:textId="77777777" w:rsidR="00DB6656" w:rsidRDefault="00000000">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578425BC" w14:textId="77777777" w:rsidR="00DB6656" w:rsidRDefault="00000000">
            <w:pPr>
              <w:pStyle w:val="ListParagraph"/>
              <w:numPr>
                <w:ilvl w:val="0"/>
                <w:numId w:val="20"/>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03A8763E" w14:textId="77777777" w:rsidR="00DB6656" w:rsidRDefault="00000000">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0CCCCF0" w14:textId="77777777" w:rsidR="00DB6656" w:rsidRDefault="00000000">
            <w:pPr>
              <w:pStyle w:val="ListParagraph"/>
              <w:numPr>
                <w:ilvl w:val="0"/>
                <w:numId w:val="94"/>
              </w:numPr>
              <w:spacing w:afterLines="50"/>
              <w:rPr>
                <w:b/>
                <w:i/>
                <w:sz w:val="20"/>
                <w:szCs w:val="20"/>
              </w:rPr>
            </w:pPr>
            <w:r>
              <w:rPr>
                <w:b/>
                <w:i/>
                <w:sz w:val="20"/>
                <w:szCs w:val="20"/>
              </w:rPr>
              <w:t>Except for the two scrambling procedures, the rest may remain unchanged.</w:t>
            </w:r>
          </w:p>
        </w:tc>
      </w:tr>
      <w:tr w:rsidR="00DB6656" w14:paraId="5536CCC5" w14:textId="77777777">
        <w:tc>
          <w:tcPr>
            <w:tcW w:w="1171" w:type="pct"/>
          </w:tcPr>
          <w:p w14:paraId="33D024ED" w14:textId="77777777" w:rsidR="00DB6656" w:rsidRDefault="00000000">
            <w:pPr>
              <w:spacing w:afterLines="50"/>
              <w:rPr>
                <w:rFonts w:eastAsiaTheme="minorEastAsia"/>
                <w:iCs/>
                <w:sz w:val="20"/>
                <w:szCs w:val="20"/>
              </w:rPr>
            </w:pPr>
            <w:r>
              <w:rPr>
                <w:rFonts w:eastAsiaTheme="minorEastAsia"/>
                <w:iCs/>
                <w:sz w:val="20"/>
                <w:szCs w:val="20"/>
              </w:rPr>
              <w:t>ZTE</w:t>
            </w:r>
          </w:p>
        </w:tc>
        <w:tc>
          <w:tcPr>
            <w:tcW w:w="3829" w:type="pct"/>
          </w:tcPr>
          <w:p w14:paraId="53256ECA" w14:textId="77777777" w:rsidR="00DB6656" w:rsidRDefault="00000000">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E181B4A" w14:textId="77777777" w:rsidR="00DB6656" w:rsidRDefault="00000000">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5DDBD2E7" w14:textId="77777777" w:rsidR="00DB6656" w:rsidRDefault="00000000">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325A8E23" w14:textId="77777777" w:rsidR="00DB6656" w:rsidRDefault="00DB6656">
      <w:pPr>
        <w:rPr>
          <w:rFonts w:eastAsia="等线"/>
        </w:rPr>
      </w:pPr>
    </w:p>
    <w:p w14:paraId="570BB61F" w14:textId="77777777" w:rsidR="00DB6656" w:rsidRDefault="00000000">
      <w:pPr>
        <w:pStyle w:val="Heading3"/>
        <w:spacing w:after="120"/>
        <w:rPr>
          <w:rFonts w:eastAsia="等线"/>
        </w:rPr>
      </w:pPr>
      <w:r>
        <w:rPr>
          <w:rFonts w:eastAsia="等线" w:hint="eastAsia"/>
        </w:rPr>
        <w:t>Discussion</w:t>
      </w:r>
    </w:p>
    <w:p w14:paraId="7756A231" w14:textId="77777777" w:rsidR="00DB6656" w:rsidRDefault="00000000">
      <w:pPr>
        <w:pStyle w:val="Heading4"/>
        <w:rPr>
          <w:rFonts w:eastAsia="等线"/>
        </w:rPr>
      </w:pPr>
      <w:r>
        <w:rPr>
          <w:rFonts w:eastAsia="等线" w:hint="eastAsia"/>
        </w:rPr>
        <w:t>First round discussion</w:t>
      </w:r>
    </w:p>
    <w:p w14:paraId="51993752" w14:textId="77777777" w:rsidR="00DB6656" w:rsidRDefault="00000000">
      <w:pPr>
        <w:jc w:val="both"/>
        <w:rPr>
          <w:rFonts w:eastAsia="等线"/>
          <w:b/>
          <w:bCs/>
        </w:rPr>
      </w:pPr>
      <w:r>
        <w:rPr>
          <w:rFonts w:eastAsia="等线" w:hint="eastAsia"/>
          <w:b/>
          <w:bCs/>
          <w:highlight w:val="yellow"/>
        </w:rPr>
        <w:t>FL proposal:</w:t>
      </w:r>
      <w:r>
        <w:rPr>
          <w:rFonts w:eastAsia="等线" w:hint="eastAsia"/>
          <w:b/>
          <w:bCs/>
        </w:rPr>
        <w:t xml:space="preserve"> </w:t>
      </w:r>
    </w:p>
    <w:p w14:paraId="7DEC3900" w14:textId="77777777" w:rsidR="00DB6656" w:rsidRDefault="00DB6656">
      <w:pPr>
        <w:jc w:val="both"/>
        <w:rPr>
          <w:rFonts w:eastAsia="等线"/>
        </w:rPr>
      </w:pPr>
    </w:p>
    <w:p w14:paraId="6A53AAA3" w14:textId="77777777" w:rsidR="00DB6656"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4C10C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C60FF3" w14:textId="77777777" w:rsidR="00DB6656" w:rsidRDefault="00000000">
            <w:pPr>
              <w:widowControl w:val="0"/>
              <w:suppressAutoHyphens/>
              <w:spacing w:line="256" w:lineRule="auto"/>
              <w:rPr>
                <w:szCs w:val="22"/>
                <w:lang w:val="en-GB"/>
              </w:rPr>
            </w:pPr>
            <w:r>
              <w:rPr>
                <w:rFonts w:eastAsia="宋体"/>
                <w:b/>
                <w:szCs w:val="22"/>
                <w:lang w:eastAsia="en-US"/>
              </w:rPr>
              <w:lastRenderedPageBreak/>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5EA3DD"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B9CAA5B" w14:textId="77777777">
        <w:tc>
          <w:tcPr>
            <w:tcW w:w="1175" w:type="pct"/>
            <w:tcBorders>
              <w:top w:val="single" w:sz="4" w:space="0" w:color="auto"/>
              <w:left w:val="single" w:sz="4" w:space="0" w:color="auto"/>
              <w:bottom w:val="single" w:sz="4" w:space="0" w:color="auto"/>
              <w:right w:val="single" w:sz="4" w:space="0" w:color="auto"/>
            </w:tcBorders>
          </w:tcPr>
          <w:p w14:paraId="1D152B88"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33BB13" w14:textId="77777777" w:rsidR="00DB6656" w:rsidRDefault="00DB6656">
            <w:pPr>
              <w:ind w:left="1080" w:hanging="1080"/>
              <w:rPr>
                <w:rFonts w:ascii="Arial" w:eastAsiaTheme="minorEastAsia" w:hAnsi="Arial" w:cs="Arial"/>
                <w:sz w:val="20"/>
                <w:szCs w:val="20"/>
                <w:lang w:val="en-GB"/>
              </w:rPr>
            </w:pPr>
          </w:p>
        </w:tc>
      </w:tr>
      <w:tr w:rsidR="00DB6656" w14:paraId="017DBB94" w14:textId="77777777">
        <w:tc>
          <w:tcPr>
            <w:tcW w:w="1175" w:type="pct"/>
            <w:tcBorders>
              <w:top w:val="single" w:sz="4" w:space="0" w:color="auto"/>
              <w:left w:val="single" w:sz="4" w:space="0" w:color="auto"/>
              <w:bottom w:val="single" w:sz="4" w:space="0" w:color="auto"/>
              <w:right w:val="single" w:sz="4" w:space="0" w:color="auto"/>
            </w:tcBorders>
          </w:tcPr>
          <w:p w14:paraId="744058D2"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9C628E" w14:textId="77777777" w:rsidR="00DB6656" w:rsidRDefault="00DB6656">
            <w:pPr>
              <w:widowControl w:val="0"/>
              <w:suppressAutoHyphens/>
              <w:spacing w:line="256" w:lineRule="auto"/>
              <w:jc w:val="both"/>
              <w:rPr>
                <w:rFonts w:eastAsia="宋体"/>
                <w:kern w:val="2"/>
                <w:szCs w:val="22"/>
                <w:lang w:val="en-GB" w:eastAsia="en-US"/>
              </w:rPr>
            </w:pPr>
          </w:p>
        </w:tc>
      </w:tr>
      <w:tr w:rsidR="00DB6656" w14:paraId="357EB899" w14:textId="77777777">
        <w:tc>
          <w:tcPr>
            <w:tcW w:w="1175" w:type="pct"/>
            <w:tcBorders>
              <w:top w:val="single" w:sz="4" w:space="0" w:color="auto"/>
              <w:left w:val="single" w:sz="4" w:space="0" w:color="auto"/>
              <w:bottom w:val="single" w:sz="4" w:space="0" w:color="auto"/>
              <w:right w:val="single" w:sz="4" w:space="0" w:color="auto"/>
            </w:tcBorders>
          </w:tcPr>
          <w:p w14:paraId="4F91D603"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8CC023D" w14:textId="77777777" w:rsidR="00DB6656" w:rsidRDefault="00DB6656">
            <w:pPr>
              <w:widowControl w:val="0"/>
              <w:suppressAutoHyphens/>
              <w:spacing w:line="256" w:lineRule="auto"/>
              <w:jc w:val="both"/>
              <w:rPr>
                <w:sz w:val="20"/>
                <w:szCs w:val="20"/>
                <w:lang w:val="en-GB" w:eastAsia="en-US"/>
              </w:rPr>
            </w:pPr>
          </w:p>
        </w:tc>
      </w:tr>
    </w:tbl>
    <w:p w14:paraId="597CA8A3" w14:textId="77777777" w:rsidR="00DB6656" w:rsidRDefault="00000000">
      <w:pPr>
        <w:pStyle w:val="Heading4"/>
        <w:rPr>
          <w:rFonts w:eastAsia="等线"/>
        </w:rPr>
      </w:pPr>
      <w:r>
        <w:rPr>
          <w:rFonts w:eastAsia="等线" w:hint="eastAsia"/>
        </w:rPr>
        <w:t>Second round discussion</w:t>
      </w:r>
    </w:p>
    <w:p w14:paraId="1E5E5400" w14:textId="77777777" w:rsidR="00DB6656" w:rsidRDefault="00DB6656">
      <w:pPr>
        <w:spacing w:before="120"/>
        <w:rPr>
          <w:rFonts w:eastAsia="等线"/>
        </w:rPr>
      </w:pPr>
    </w:p>
    <w:p w14:paraId="23C95539" w14:textId="77777777" w:rsidR="00DB6656" w:rsidRDefault="00000000">
      <w:pPr>
        <w:pStyle w:val="Heading2"/>
        <w:spacing w:before="120" w:after="120"/>
        <w:rPr>
          <w:rFonts w:eastAsia="等线"/>
        </w:rPr>
      </w:pPr>
      <w:r>
        <w:rPr>
          <w:rFonts w:eastAsia="等线" w:hint="eastAsia"/>
        </w:rPr>
        <w:t xml:space="preserve">Adaptation of </w:t>
      </w:r>
      <w:r>
        <w:rPr>
          <w:rFonts w:eastAsia="等线"/>
        </w:rPr>
        <w:t>sync signal</w:t>
      </w:r>
      <w:r>
        <w:rPr>
          <w:rFonts w:eastAsia="等线" w:hint="eastAsia"/>
        </w:rPr>
        <w:t>(s) (Hold on)</w:t>
      </w:r>
    </w:p>
    <w:p w14:paraId="7DD741A5" w14:textId="77777777" w:rsidR="00DB6656" w:rsidRDefault="0000000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30A06C89" w14:textId="77777777">
        <w:tc>
          <w:tcPr>
            <w:tcW w:w="1171" w:type="pct"/>
            <w:tcBorders>
              <w:bottom w:val="single" w:sz="4" w:space="0" w:color="auto"/>
            </w:tcBorders>
            <w:shd w:val="clear" w:color="auto" w:fill="DBE5F1" w:themeFill="accent1" w:themeFillTint="33"/>
          </w:tcPr>
          <w:p w14:paraId="45FE6442" w14:textId="77777777" w:rsidR="00DB6656" w:rsidRDefault="00000000">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B5901A1" w14:textId="77777777" w:rsidR="00DB6656" w:rsidRDefault="00000000">
            <w:pPr>
              <w:jc w:val="center"/>
            </w:pPr>
            <w:r>
              <w:rPr>
                <w:rFonts w:eastAsiaTheme="minorEastAsia"/>
                <w:b/>
                <w:bCs/>
                <w:lang w:eastAsia="ko-KR"/>
              </w:rPr>
              <w:t xml:space="preserve">Views/proposals </w:t>
            </w:r>
          </w:p>
        </w:tc>
      </w:tr>
      <w:tr w:rsidR="00DB6656" w14:paraId="1D2139A0" w14:textId="77777777">
        <w:tc>
          <w:tcPr>
            <w:tcW w:w="1171" w:type="pct"/>
          </w:tcPr>
          <w:p w14:paraId="15707E97" w14:textId="77777777" w:rsidR="00DB6656" w:rsidRDefault="00000000">
            <w:pPr>
              <w:rPr>
                <w:rFonts w:eastAsiaTheme="minorEastAsia"/>
                <w:sz w:val="20"/>
                <w:szCs w:val="21"/>
              </w:rPr>
            </w:pPr>
            <w:r>
              <w:rPr>
                <w:rFonts w:eastAsiaTheme="minorEastAsia" w:hint="eastAsia"/>
                <w:sz w:val="20"/>
                <w:szCs w:val="21"/>
              </w:rPr>
              <w:t>CATT, CICTCI</w:t>
            </w:r>
          </w:p>
        </w:tc>
        <w:tc>
          <w:tcPr>
            <w:tcW w:w="3829" w:type="pct"/>
          </w:tcPr>
          <w:p w14:paraId="17B530E3" w14:textId="77777777" w:rsidR="00DB6656" w:rsidRDefault="00000000">
            <w:pPr>
              <w:pStyle w:val="NoSpacing"/>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DB6656" w14:paraId="6A5E6C88" w14:textId="77777777">
        <w:tc>
          <w:tcPr>
            <w:tcW w:w="1171" w:type="pct"/>
          </w:tcPr>
          <w:p w14:paraId="1EAC7BB4" w14:textId="77777777" w:rsidR="00DB6656" w:rsidRDefault="00000000">
            <w:pPr>
              <w:rPr>
                <w:rFonts w:eastAsiaTheme="minorEastAsia"/>
                <w:sz w:val="20"/>
                <w:szCs w:val="21"/>
              </w:rPr>
            </w:pPr>
            <w:r>
              <w:rPr>
                <w:rFonts w:eastAsiaTheme="minorEastAsia"/>
                <w:iCs/>
                <w:sz w:val="20"/>
                <w:szCs w:val="20"/>
              </w:rPr>
              <w:t>Fujitsu</w:t>
            </w:r>
          </w:p>
        </w:tc>
        <w:tc>
          <w:tcPr>
            <w:tcW w:w="3829" w:type="pct"/>
          </w:tcPr>
          <w:p w14:paraId="5A12744B" w14:textId="77777777" w:rsidR="00DB6656" w:rsidRDefault="00000000">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11043B2A" w14:textId="77777777" w:rsidR="00DB6656" w:rsidRDefault="00000000">
            <w:pPr>
              <w:pStyle w:val="NoSpacing"/>
              <w:snapToGrid w:val="0"/>
              <w:spacing w:beforeLines="0" w:afterLines="50"/>
              <w:rPr>
                <w:rFonts w:eastAsiaTheme="minorEastAsia"/>
                <w:b/>
                <w:sz w:val="20"/>
                <w:szCs w:val="20"/>
              </w:rPr>
            </w:pPr>
            <w:r>
              <w:rPr>
                <w:rFonts w:eastAsia="等线"/>
                <w:b/>
                <w:bCs/>
                <w:sz w:val="20"/>
                <w:szCs w:val="20"/>
              </w:rPr>
              <w:t>Proposal 4: For 6GR, further study on-demand SS or SS periodicity adaptation for a standalone cell.</w:t>
            </w:r>
          </w:p>
        </w:tc>
      </w:tr>
      <w:tr w:rsidR="00DB6656" w14:paraId="00916323" w14:textId="77777777">
        <w:tc>
          <w:tcPr>
            <w:tcW w:w="1171" w:type="pct"/>
          </w:tcPr>
          <w:p w14:paraId="4376990A" w14:textId="77777777" w:rsidR="00DB6656" w:rsidRDefault="00000000">
            <w:pPr>
              <w:rPr>
                <w:rFonts w:eastAsiaTheme="minorEastAsia"/>
                <w:sz w:val="20"/>
                <w:szCs w:val="21"/>
              </w:rPr>
            </w:pPr>
            <w:r>
              <w:rPr>
                <w:rFonts w:eastAsiaTheme="minorEastAsia" w:hint="eastAsia"/>
                <w:sz w:val="20"/>
                <w:szCs w:val="21"/>
              </w:rPr>
              <w:t>LGE</w:t>
            </w:r>
          </w:p>
        </w:tc>
        <w:tc>
          <w:tcPr>
            <w:tcW w:w="3829" w:type="pct"/>
          </w:tcPr>
          <w:p w14:paraId="37D9E33C" w14:textId="77777777" w:rsidR="00DB6656" w:rsidRDefault="00000000">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3CEF3D07" w14:textId="77777777" w:rsidR="00DB6656" w:rsidRDefault="00000000">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1051347" w14:textId="77777777" w:rsidR="00DB6656" w:rsidRDefault="00000000">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7AC16D8C" w14:textId="77777777" w:rsidR="00DB6656" w:rsidRDefault="00000000">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69947D22" w14:textId="77777777" w:rsidR="00DB6656" w:rsidRDefault="00000000">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DB6656" w14:paraId="3B3E8C84" w14:textId="77777777">
        <w:tc>
          <w:tcPr>
            <w:tcW w:w="1171" w:type="pct"/>
          </w:tcPr>
          <w:p w14:paraId="6494EAC3" w14:textId="77777777" w:rsidR="00DB6656" w:rsidRDefault="00000000">
            <w:pPr>
              <w:rPr>
                <w:rFonts w:eastAsiaTheme="minorEastAsia"/>
                <w:sz w:val="20"/>
                <w:szCs w:val="21"/>
              </w:rPr>
            </w:pPr>
            <w:r>
              <w:rPr>
                <w:rFonts w:eastAsiaTheme="minorEastAsia" w:hint="eastAsia"/>
                <w:sz w:val="20"/>
                <w:szCs w:val="21"/>
              </w:rPr>
              <w:t>NEC</w:t>
            </w:r>
          </w:p>
        </w:tc>
        <w:tc>
          <w:tcPr>
            <w:tcW w:w="3829" w:type="pct"/>
          </w:tcPr>
          <w:p w14:paraId="3FFF2BC2" w14:textId="77777777" w:rsidR="00DB6656" w:rsidRDefault="00000000">
            <w:pPr>
              <w:pStyle w:val="NoSpacing"/>
              <w:snapToGrid w:val="0"/>
              <w:spacing w:beforeLines="0" w:afterLines="50"/>
              <w:rPr>
                <w:b/>
                <w:bCs/>
                <w:i/>
                <w:iCs/>
                <w:sz w:val="20"/>
                <w:szCs w:val="20"/>
              </w:rPr>
            </w:pPr>
            <w:r>
              <w:rPr>
                <w:b/>
                <w:bCs/>
                <w:sz w:val="20"/>
                <w:szCs w:val="20"/>
              </w:rPr>
              <w:t>Proposal 6: RAN1 can study the extended use case of SSB adaptation compared to NR.</w:t>
            </w:r>
          </w:p>
        </w:tc>
      </w:tr>
      <w:tr w:rsidR="00DB6656" w14:paraId="2FC53F6E" w14:textId="77777777">
        <w:tc>
          <w:tcPr>
            <w:tcW w:w="1171" w:type="pct"/>
          </w:tcPr>
          <w:p w14:paraId="69A17207" w14:textId="77777777" w:rsidR="00DB6656" w:rsidRDefault="00000000">
            <w:pPr>
              <w:rPr>
                <w:rFonts w:eastAsiaTheme="minorEastAsia"/>
                <w:sz w:val="20"/>
                <w:szCs w:val="21"/>
              </w:rPr>
            </w:pPr>
            <w:r>
              <w:rPr>
                <w:rFonts w:eastAsiaTheme="minorEastAsia" w:hint="eastAsia"/>
                <w:sz w:val="20"/>
                <w:szCs w:val="21"/>
              </w:rPr>
              <w:t>Ofinno</w:t>
            </w:r>
          </w:p>
        </w:tc>
        <w:tc>
          <w:tcPr>
            <w:tcW w:w="3829" w:type="pct"/>
          </w:tcPr>
          <w:p w14:paraId="71A05AB8" w14:textId="77777777" w:rsidR="00DB6656" w:rsidRDefault="00000000">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DB6656" w14:paraId="39E6F701" w14:textId="77777777">
        <w:tc>
          <w:tcPr>
            <w:tcW w:w="1171" w:type="pct"/>
          </w:tcPr>
          <w:p w14:paraId="3D1F18BB" w14:textId="77777777" w:rsidR="00DB6656" w:rsidRDefault="00000000">
            <w:pPr>
              <w:rPr>
                <w:rFonts w:eastAsiaTheme="minorEastAsia"/>
                <w:sz w:val="20"/>
                <w:szCs w:val="21"/>
              </w:rPr>
            </w:pPr>
            <w:r>
              <w:rPr>
                <w:rFonts w:eastAsiaTheme="minorEastAsia" w:hint="eastAsia"/>
                <w:sz w:val="20"/>
                <w:szCs w:val="21"/>
              </w:rPr>
              <w:t>OPPO</w:t>
            </w:r>
          </w:p>
        </w:tc>
        <w:tc>
          <w:tcPr>
            <w:tcW w:w="3829" w:type="pct"/>
          </w:tcPr>
          <w:p w14:paraId="6D04997E" w14:textId="77777777" w:rsidR="00DB6656" w:rsidRDefault="00000000">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648175A0" w14:textId="77777777" w:rsidR="00DB6656" w:rsidRDefault="00000000">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558A68E5" w14:textId="77777777" w:rsidR="00DB6656" w:rsidRDefault="00000000">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DB6656" w14:paraId="43F2D5A7" w14:textId="77777777">
        <w:tc>
          <w:tcPr>
            <w:tcW w:w="1171" w:type="pct"/>
          </w:tcPr>
          <w:p w14:paraId="6C9EA4B9" w14:textId="77777777" w:rsidR="00DB6656" w:rsidRDefault="00000000">
            <w:pPr>
              <w:rPr>
                <w:rFonts w:eastAsiaTheme="minorEastAsia"/>
                <w:sz w:val="20"/>
                <w:szCs w:val="21"/>
              </w:rPr>
            </w:pPr>
            <w:r>
              <w:rPr>
                <w:rFonts w:eastAsiaTheme="minorEastAsia" w:hint="eastAsia"/>
              </w:rPr>
              <w:t>Philips</w:t>
            </w:r>
          </w:p>
        </w:tc>
        <w:tc>
          <w:tcPr>
            <w:tcW w:w="3829" w:type="pct"/>
          </w:tcPr>
          <w:p w14:paraId="1D22325D" w14:textId="77777777" w:rsidR="00DB6656" w:rsidRDefault="00000000">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DB6656" w14:paraId="1DE3AC9F" w14:textId="77777777">
        <w:tc>
          <w:tcPr>
            <w:tcW w:w="1171" w:type="pct"/>
          </w:tcPr>
          <w:p w14:paraId="55FB4687" w14:textId="77777777" w:rsidR="00DB6656" w:rsidRDefault="00000000">
            <w:pPr>
              <w:rPr>
                <w:rFonts w:eastAsiaTheme="minorEastAsia"/>
                <w:iCs/>
                <w:sz w:val="20"/>
                <w:szCs w:val="20"/>
              </w:rPr>
            </w:pPr>
            <w:r>
              <w:rPr>
                <w:rFonts w:eastAsiaTheme="minorEastAsia" w:hint="eastAsia"/>
                <w:iCs/>
                <w:sz w:val="20"/>
                <w:szCs w:val="20"/>
              </w:rPr>
              <w:t>Samsung</w:t>
            </w:r>
          </w:p>
        </w:tc>
        <w:tc>
          <w:tcPr>
            <w:tcW w:w="3829" w:type="pct"/>
          </w:tcPr>
          <w:p w14:paraId="23CD813C" w14:textId="77777777" w:rsidR="00DB6656" w:rsidRDefault="00000000">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w:t>
            </w:r>
            <w:r>
              <w:rPr>
                <w:b/>
                <w:bCs/>
                <w:sz w:val="20"/>
                <w:szCs w:val="20"/>
              </w:rPr>
              <w:lastRenderedPageBreak/>
              <w:t xml:space="preserve">operation. </w:t>
            </w:r>
          </w:p>
        </w:tc>
      </w:tr>
      <w:tr w:rsidR="00DB6656" w14:paraId="0D8E584B" w14:textId="77777777">
        <w:tc>
          <w:tcPr>
            <w:tcW w:w="1171" w:type="pct"/>
          </w:tcPr>
          <w:p w14:paraId="426210BA" w14:textId="77777777" w:rsidR="00DB6656" w:rsidRDefault="00000000">
            <w:pPr>
              <w:rPr>
                <w:rFonts w:eastAsiaTheme="minorEastAsia"/>
                <w:sz w:val="20"/>
                <w:szCs w:val="21"/>
              </w:rPr>
            </w:pPr>
            <w:r>
              <w:rPr>
                <w:rFonts w:eastAsiaTheme="minorEastAsia"/>
                <w:iCs/>
                <w:sz w:val="20"/>
                <w:szCs w:val="20"/>
              </w:rPr>
              <w:lastRenderedPageBreak/>
              <w:t>Sony</w:t>
            </w:r>
          </w:p>
        </w:tc>
        <w:tc>
          <w:tcPr>
            <w:tcW w:w="3829" w:type="pct"/>
          </w:tcPr>
          <w:p w14:paraId="4728758E" w14:textId="77777777" w:rsidR="00DB6656" w:rsidRDefault="00000000">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6329516" w14:textId="77777777" w:rsidR="00DB6656" w:rsidRDefault="00000000">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373C1AF6" w14:textId="77777777">
        <w:tc>
          <w:tcPr>
            <w:tcW w:w="1171" w:type="pct"/>
          </w:tcPr>
          <w:p w14:paraId="28DDECEB" w14:textId="77777777" w:rsidR="00DB6656" w:rsidRDefault="00000000">
            <w:pPr>
              <w:rPr>
                <w:rFonts w:eastAsiaTheme="minorEastAsia"/>
                <w:sz w:val="20"/>
                <w:szCs w:val="21"/>
              </w:rPr>
            </w:pPr>
            <w:r>
              <w:rPr>
                <w:rFonts w:eastAsiaTheme="minorEastAsia" w:hint="eastAsia"/>
                <w:sz w:val="20"/>
                <w:szCs w:val="21"/>
              </w:rPr>
              <w:t>Spreadtrum</w:t>
            </w:r>
          </w:p>
        </w:tc>
        <w:tc>
          <w:tcPr>
            <w:tcW w:w="3829" w:type="pct"/>
          </w:tcPr>
          <w:p w14:paraId="64D6CBA2" w14:textId="77777777" w:rsidR="00DB6656" w:rsidRDefault="00000000">
            <w:pPr>
              <w:rPr>
                <w:b/>
                <w:i/>
                <w:sz w:val="20"/>
                <w:szCs w:val="21"/>
              </w:rPr>
            </w:pPr>
            <w:r>
              <w:rPr>
                <w:rFonts w:hint="eastAsia"/>
                <w:b/>
                <w:i/>
                <w:sz w:val="20"/>
                <w:szCs w:val="21"/>
              </w:rPr>
              <w:t>P</w:t>
            </w:r>
            <w:r>
              <w:rPr>
                <w:b/>
                <w:i/>
                <w:sz w:val="20"/>
                <w:szCs w:val="21"/>
              </w:rPr>
              <w:t>roposal 26:</w:t>
            </w:r>
            <w:bookmarkStart w:id="72" w:name="OLE_LINK3"/>
            <w:bookmarkStart w:id="73" w:name="OLE_LINK4"/>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1F4F0502" w14:textId="77777777" w:rsidR="00DB6656" w:rsidRDefault="00000000">
            <w:pPr>
              <w:pStyle w:val="ListParagraph"/>
              <w:numPr>
                <w:ilvl w:val="0"/>
                <w:numId w:val="95"/>
              </w:numPr>
              <w:rPr>
                <w:b/>
                <w:i/>
                <w:sz w:val="20"/>
                <w:szCs w:val="21"/>
              </w:rPr>
            </w:pPr>
            <w:r>
              <w:rPr>
                <w:b/>
                <w:i/>
                <w:sz w:val="20"/>
                <w:szCs w:val="21"/>
              </w:rPr>
              <w:t>Time domain (e.g., periodicity)</w:t>
            </w:r>
          </w:p>
          <w:p w14:paraId="357FDA92" w14:textId="77777777" w:rsidR="00DB6656" w:rsidRDefault="00000000">
            <w:pPr>
              <w:pStyle w:val="ListParagraph"/>
              <w:numPr>
                <w:ilvl w:val="0"/>
                <w:numId w:val="95"/>
              </w:numPr>
              <w:rPr>
                <w:b/>
                <w:i/>
                <w:sz w:val="20"/>
                <w:szCs w:val="21"/>
              </w:rPr>
            </w:pPr>
            <w:r>
              <w:rPr>
                <w:b/>
                <w:i/>
                <w:sz w:val="20"/>
                <w:szCs w:val="21"/>
              </w:rPr>
              <w:t>Spatial domain (e.g., actually transmit SSB index)</w:t>
            </w:r>
          </w:p>
          <w:p w14:paraId="04F0D967" w14:textId="77777777" w:rsidR="00DB6656" w:rsidRDefault="00000000">
            <w:pPr>
              <w:pStyle w:val="ListParagraph"/>
              <w:numPr>
                <w:ilvl w:val="0"/>
                <w:numId w:val="95"/>
              </w:numPr>
              <w:rPr>
                <w:b/>
                <w:i/>
                <w:sz w:val="20"/>
                <w:szCs w:val="21"/>
              </w:rPr>
            </w:pPr>
            <w:r>
              <w:rPr>
                <w:b/>
                <w:i/>
                <w:sz w:val="20"/>
                <w:szCs w:val="21"/>
              </w:rPr>
              <w:t>Power domain (e.g., power allocation)</w:t>
            </w:r>
          </w:p>
          <w:p w14:paraId="26D0E709" w14:textId="77777777" w:rsidR="00DB6656" w:rsidRDefault="00000000">
            <w:pPr>
              <w:pStyle w:val="ListParagraph"/>
              <w:numPr>
                <w:ilvl w:val="0"/>
                <w:numId w:val="95"/>
              </w:numPr>
              <w:rPr>
                <w:b/>
                <w:i/>
                <w:sz w:val="20"/>
                <w:szCs w:val="21"/>
              </w:rPr>
            </w:pPr>
            <w:r>
              <w:rPr>
                <w:b/>
                <w:i/>
                <w:sz w:val="20"/>
                <w:szCs w:val="21"/>
              </w:rPr>
              <w:t>Application scenarios</w:t>
            </w:r>
            <w:bookmarkEnd w:id="72"/>
            <w:bookmarkEnd w:id="73"/>
          </w:p>
        </w:tc>
      </w:tr>
      <w:tr w:rsidR="00DB6656" w14:paraId="43A2D210" w14:textId="77777777">
        <w:tc>
          <w:tcPr>
            <w:tcW w:w="1171" w:type="pct"/>
          </w:tcPr>
          <w:p w14:paraId="17E32F47" w14:textId="77777777" w:rsidR="00DB6656" w:rsidRDefault="00000000">
            <w:pPr>
              <w:rPr>
                <w:rFonts w:eastAsiaTheme="minorEastAsia"/>
                <w:sz w:val="20"/>
                <w:szCs w:val="21"/>
                <w:lang w:eastAsia="ko-KR"/>
              </w:rPr>
            </w:pPr>
            <w:r>
              <w:rPr>
                <w:rFonts w:eastAsiaTheme="minorEastAsia"/>
                <w:sz w:val="20"/>
                <w:szCs w:val="21"/>
                <w:lang w:eastAsia="ko-KR"/>
              </w:rPr>
              <w:t>Transsion Holdings</w:t>
            </w:r>
          </w:p>
        </w:tc>
        <w:tc>
          <w:tcPr>
            <w:tcW w:w="3829" w:type="pct"/>
          </w:tcPr>
          <w:p w14:paraId="01997D74" w14:textId="77777777" w:rsidR="00DB6656" w:rsidRDefault="00000000">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786E89A1" w14:textId="77777777" w:rsidR="00DB6656" w:rsidRDefault="00000000">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DB6656" w14:paraId="6D3907FC" w14:textId="77777777">
        <w:tc>
          <w:tcPr>
            <w:tcW w:w="1171" w:type="pct"/>
          </w:tcPr>
          <w:p w14:paraId="58617678" w14:textId="77777777" w:rsidR="00DB6656" w:rsidRDefault="00DB6656">
            <w:pPr>
              <w:rPr>
                <w:rFonts w:eastAsiaTheme="minorEastAsia"/>
              </w:rPr>
            </w:pPr>
          </w:p>
        </w:tc>
        <w:tc>
          <w:tcPr>
            <w:tcW w:w="3829" w:type="pct"/>
          </w:tcPr>
          <w:p w14:paraId="2E0ABE73" w14:textId="77777777" w:rsidR="00DB6656" w:rsidRDefault="00DB6656">
            <w:pPr>
              <w:jc w:val="left"/>
              <w:rPr>
                <w:rFonts w:eastAsiaTheme="minorEastAsia"/>
                <w:b/>
                <w:bCs/>
              </w:rPr>
            </w:pPr>
          </w:p>
        </w:tc>
      </w:tr>
    </w:tbl>
    <w:p w14:paraId="3FF42FF4" w14:textId="77777777" w:rsidR="00DB6656" w:rsidRDefault="00000000">
      <w:pPr>
        <w:pStyle w:val="Heading3"/>
        <w:spacing w:after="120"/>
        <w:rPr>
          <w:rFonts w:eastAsia="等线"/>
        </w:rPr>
      </w:pPr>
      <w:r>
        <w:rPr>
          <w:rFonts w:eastAsia="等线" w:hint="eastAsia"/>
        </w:rPr>
        <w:t>Discussion</w:t>
      </w:r>
    </w:p>
    <w:p w14:paraId="15E08294" w14:textId="77777777" w:rsidR="00DB6656" w:rsidRDefault="00000000">
      <w:pPr>
        <w:pStyle w:val="Heading4"/>
        <w:rPr>
          <w:rFonts w:eastAsia="等线"/>
        </w:rPr>
      </w:pPr>
      <w:r>
        <w:rPr>
          <w:rFonts w:eastAsia="等线" w:hint="eastAsia"/>
        </w:rPr>
        <w:t>First round discussion</w:t>
      </w:r>
    </w:p>
    <w:p w14:paraId="60FE208F" w14:textId="77777777" w:rsidR="00DB6656" w:rsidRDefault="00000000">
      <w:pPr>
        <w:jc w:val="both"/>
        <w:rPr>
          <w:rFonts w:eastAsia="等线"/>
          <w:b/>
          <w:bCs/>
        </w:rPr>
      </w:pPr>
      <w:r>
        <w:rPr>
          <w:rFonts w:eastAsia="等线" w:hint="eastAsia"/>
          <w:b/>
          <w:bCs/>
          <w:highlight w:val="yellow"/>
        </w:rPr>
        <w:t>FL proposal:</w:t>
      </w:r>
      <w:r>
        <w:rPr>
          <w:rFonts w:eastAsia="等线" w:hint="eastAsia"/>
          <w:b/>
          <w:bCs/>
        </w:rPr>
        <w:t xml:space="preserve"> </w:t>
      </w:r>
    </w:p>
    <w:p w14:paraId="10340204" w14:textId="77777777" w:rsidR="00DB6656" w:rsidRDefault="00DB6656">
      <w:pPr>
        <w:jc w:val="both"/>
        <w:rPr>
          <w:rFonts w:eastAsia="等线"/>
        </w:rPr>
      </w:pPr>
    </w:p>
    <w:p w14:paraId="363E14CB" w14:textId="77777777" w:rsidR="00DB6656"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B1D43C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B07236" w14:textId="77777777" w:rsidR="00DB6656"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1A3984"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127F211" w14:textId="77777777">
        <w:tc>
          <w:tcPr>
            <w:tcW w:w="1175" w:type="pct"/>
            <w:tcBorders>
              <w:top w:val="single" w:sz="4" w:space="0" w:color="auto"/>
              <w:left w:val="single" w:sz="4" w:space="0" w:color="auto"/>
              <w:bottom w:val="single" w:sz="4" w:space="0" w:color="auto"/>
              <w:right w:val="single" w:sz="4" w:space="0" w:color="auto"/>
            </w:tcBorders>
          </w:tcPr>
          <w:p w14:paraId="4CBD5C44"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7898109" w14:textId="77777777" w:rsidR="00DB6656" w:rsidRDefault="00DB6656">
            <w:pPr>
              <w:ind w:left="1260" w:hanging="1260"/>
              <w:rPr>
                <w:rFonts w:ascii="Arial" w:eastAsiaTheme="minorEastAsia" w:hAnsi="Arial" w:cs="Arial"/>
                <w:sz w:val="20"/>
                <w:szCs w:val="20"/>
                <w:lang w:val="en-GB"/>
              </w:rPr>
            </w:pPr>
          </w:p>
        </w:tc>
      </w:tr>
      <w:tr w:rsidR="00DB6656" w14:paraId="6515CAD6" w14:textId="77777777">
        <w:tc>
          <w:tcPr>
            <w:tcW w:w="1175" w:type="pct"/>
            <w:tcBorders>
              <w:top w:val="single" w:sz="4" w:space="0" w:color="auto"/>
              <w:left w:val="single" w:sz="4" w:space="0" w:color="auto"/>
              <w:bottom w:val="single" w:sz="4" w:space="0" w:color="auto"/>
              <w:right w:val="single" w:sz="4" w:space="0" w:color="auto"/>
            </w:tcBorders>
          </w:tcPr>
          <w:p w14:paraId="447E27B4"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6C600B4" w14:textId="77777777" w:rsidR="00DB6656" w:rsidRDefault="00DB6656">
            <w:pPr>
              <w:widowControl w:val="0"/>
              <w:suppressAutoHyphens/>
              <w:spacing w:line="256" w:lineRule="auto"/>
              <w:jc w:val="both"/>
              <w:rPr>
                <w:rFonts w:eastAsia="宋体"/>
                <w:kern w:val="2"/>
                <w:szCs w:val="22"/>
                <w:lang w:val="en-GB" w:eastAsia="en-US"/>
              </w:rPr>
            </w:pPr>
          </w:p>
        </w:tc>
      </w:tr>
      <w:tr w:rsidR="00DB6656" w14:paraId="48DE5D0B" w14:textId="77777777">
        <w:tc>
          <w:tcPr>
            <w:tcW w:w="1175" w:type="pct"/>
            <w:tcBorders>
              <w:top w:val="single" w:sz="4" w:space="0" w:color="auto"/>
              <w:left w:val="single" w:sz="4" w:space="0" w:color="auto"/>
              <w:bottom w:val="single" w:sz="4" w:space="0" w:color="auto"/>
              <w:right w:val="single" w:sz="4" w:space="0" w:color="auto"/>
            </w:tcBorders>
          </w:tcPr>
          <w:p w14:paraId="10135E98"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20A171" w14:textId="77777777" w:rsidR="00DB6656" w:rsidRDefault="00DB6656">
            <w:pPr>
              <w:widowControl w:val="0"/>
              <w:suppressAutoHyphens/>
              <w:spacing w:line="256" w:lineRule="auto"/>
              <w:jc w:val="both"/>
              <w:rPr>
                <w:sz w:val="20"/>
                <w:szCs w:val="20"/>
                <w:lang w:val="en-GB" w:eastAsia="en-US"/>
              </w:rPr>
            </w:pPr>
          </w:p>
        </w:tc>
      </w:tr>
    </w:tbl>
    <w:p w14:paraId="15A4458B" w14:textId="77777777" w:rsidR="00DB6656" w:rsidRDefault="00000000">
      <w:pPr>
        <w:pStyle w:val="Heading4"/>
        <w:rPr>
          <w:rFonts w:eastAsia="等线"/>
        </w:rPr>
      </w:pPr>
      <w:r>
        <w:rPr>
          <w:rFonts w:eastAsia="等线" w:hint="eastAsia"/>
        </w:rPr>
        <w:t>Second round discussion</w:t>
      </w:r>
    </w:p>
    <w:p w14:paraId="5A0C911A" w14:textId="77777777" w:rsidR="00DB6656" w:rsidRDefault="00DB6656">
      <w:pPr>
        <w:spacing w:before="120"/>
        <w:rPr>
          <w:rFonts w:eastAsia="等线"/>
        </w:rPr>
      </w:pPr>
    </w:p>
    <w:p w14:paraId="2F2787B6" w14:textId="77777777" w:rsidR="00DB6656" w:rsidRDefault="00000000">
      <w:pPr>
        <w:pStyle w:val="Heading2"/>
        <w:spacing w:before="120" w:after="120"/>
        <w:rPr>
          <w:rFonts w:eastAsia="等线"/>
        </w:rPr>
      </w:pPr>
      <w:r>
        <w:rPr>
          <w:rFonts w:eastAsia="等线" w:hint="eastAsia"/>
        </w:rPr>
        <w:t>On-demand</w:t>
      </w:r>
      <w:r>
        <w:rPr>
          <w:rFonts w:eastAsia="等线"/>
        </w:rPr>
        <w:t xml:space="preserve"> sync signal</w:t>
      </w:r>
      <w:r>
        <w:rPr>
          <w:rFonts w:eastAsia="等线" w:hint="eastAsia"/>
        </w:rPr>
        <w:t>(s) (Hold on)</w:t>
      </w:r>
    </w:p>
    <w:p w14:paraId="1A8E0EDC" w14:textId="77777777" w:rsidR="00DB6656" w:rsidRDefault="0000000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BA8FE58" w14:textId="77777777">
        <w:tc>
          <w:tcPr>
            <w:tcW w:w="1171" w:type="pct"/>
            <w:shd w:val="clear" w:color="auto" w:fill="DBE5F1" w:themeFill="accent1" w:themeFillTint="33"/>
          </w:tcPr>
          <w:p w14:paraId="56DCDB2C" w14:textId="77777777" w:rsidR="00DB6656" w:rsidRDefault="00000000">
            <w:r>
              <w:rPr>
                <w:rFonts w:eastAsiaTheme="minorEastAsia"/>
                <w:b/>
                <w:bCs/>
                <w:lang w:eastAsia="ko-KR"/>
              </w:rPr>
              <w:t>Company</w:t>
            </w:r>
          </w:p>
        </w:tc>
        <w:tc>
          <w:tcPr>
            <w:tcW w:w="3829" w:type="pct"/>
            <w:shd w:val="clear" w:color="auto" w:fill="DBE5F1" w:themeFill="accent1" w:themeFillTint="33"/>
          </w:tcPr>
          <w:p w14:paraId="71D10B3C" w14:textId="77777777" w:rsidR="00DB6656" w:rsidRDefault="00000000">
            <w:pPr>
              <w:jc w:val="center"/>
            </w:pPr>
            <w:r>
              <w:rPr>
                <w:rFonts w:eastAsiaTheme="minorEastAsia"/>
                <w:b/>
                <w:bCs/>
                <w:lang w:eastAsia="ko-KR"/>
              </w:rPr>
              <w:t xml:space="preserve">Views/proposals </w:t>
            </w:r>
          </w:p>
        </w:tc>
      </w:tr>
      <w:tr w:rsidR="00DB6656" w14:paraId="74633A2B" w14:textId="77777777">
        <w:tc>
          <w:tcPr>
            <w:tcW w:w="1171" w:type="pct"/>
          </w:tcPr>
          <w:p w14:paraId="1D32786C" w14:textId="77777777" w:rsidR="00DB6656" w:rsidRDefault="00000000">
            <w:pPr>
              <w:spacing w:afterLines="50"/>
              <w:rPr>
                <w:iCs/>
                <w:sz w:val="20"/>
                <w:szCs w:val="20"/>
              </w:rPr>
            </w:pPr>
            <w:r>
              <w:rPr>
                <w:rFonts w:eastAsia="宋体"/>
                <w:sz w:val="20"/>
                <w:szCs w:val="20"/>
                <w:lang w:val="en-GB"/>
              </w:rPr>
              <w:t>Apple</w:t>
            </w:r>
          </w:p>
        </w:tc>
        <w:tc>
          <w:tcPr>
            <w:tcW w:w="3829" w:type="pct"/>
          </w:tcPr>
          <w:p w14:paraId="344283DA" w14:textId="77777777" w:rsidR="00DB6656" w:rsidRDefault="00000000">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in order to achieve the improved performance targets of 6GR. </w:t>
            </w:r>
          </w:p>
          <w:p w14:paraId="76C91A02" w14:textId="77777777" w:rsidR="00DB6656" w:rsidRDefault="00000000">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BF7BA70" w14:textId="77777777" w:rsidR="00DB6656" w:rsidRDefault="00000000">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14:paraId="09B809F9" w14:textId="77777777" w:rsidR="00DB6656"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DB6656" w14:paraId="699BB104" w14:textId="77777777">
        <w:tc>
          <w:tcPr>
            <w:tcW w:w="1171" w:type="pct"/>
          </w:tcPr>
          <w:p w14:paraId="1DBB83FA" w14:textId="77777777" w:rsidR="00DB6656" w:rsidRDefault="00000000">
            <w:pPr>
              <w:spacing w:afterLines="50"/>
              <w:rPr>
                <w:rFonts w:eastAsiaTheme="minorEastAsia"/>
                <w:iCs/>
                <w:sz w:val="20"/>
                <w:szCs w:val="20"/>
              </w:rPr>
            </w:pPr>
            <w:r>
              <w:rPr>
                <w:rFonts w:eastAsiaTheme="minorEastAsia"/>
                <w:iCs/>
                <w:sz w:val="20"/>
                <w:szCs w:val="20"/>
              </w:rPr>
              <w:t>CATT, CICTCI</w:t>
            </w:r>
          </w:p>
        </w:tc>
        <w:tc>
          <w:tcPr>
            <w:tcW w:w="3829" w:type="pct"/>
          </w:tcPr>
          <w:p w14:paraId="3DC2C724" w14:textId="77777777" w:rsidR="00DB6656" w:rsidRDefault="00000000">
            <w:pPr>
              <w:widowControl/>
              <w:overflowPunct w:val="0"/>
              <w:spacing w:afterLines="50"/>
              <w:textAlignment w:val="baseline"/>
              <w:rPr>
                <w:rFonts w:eastAsia="宋体"/>
                <w:b/>
                <w:bCs/>
                <w:i/>
                <w:iCs/>
                <w:sz w:val="20"/>
                <w:szCs w:val="20"/>
                <w:lang w:val="en-GB"/>
              </w:rPr>
            </w:pPr>
            <w:bookmarkStart w:id="74" w:name="_Hlk219471385"/>
            <w:r>
              <w:rPr>
                <w:rFonts w:eastAsia="宋体"/>
                <w:b/>
                <w:bCs/>
                <w:i/>
                <w:iCs/>
                <w:sz w:val="20"/>
                <w:szCs w:val="20"/>
                <w:lang w:val="en-GB"/>
              </w:rPr>
              <w:t>Proposal 6: Study specific triggering mechanisms (e.g., WUS-based, RRC-configured) for on-demand SSB transmission in 6GR.</w:t>
            </w:r>
          </w:p>
          <w:p w14:paraId="745E8831" w14:textId="77777777" w:rsidR="00DB6656" w:rsidRDefault="00000000">
            <w:pPr>
              <w:widowControl/>
              <w:overflowPunct w:val="0"/>
              <w:spacing w:afterLines="50"/>
              <w:textAlignment w:val="baseline"/>
              <w:rPr>
                <w:rFonts w:eastAsia="宋体"/>
                <w:b/>
                <w:bCs/>
                <w:i/>
                <w:iCs/>
                <w:sz w:val="20"/>
                <w:szCs w:val="20"/>
                <w:lang w:val="en-GB"/>
              </w:rPr>
            </w:pPr>
            <w:r>
              <w:rPr>
                <w:rFonts w:eastAsia="宋体"/>
                <w:b/>
                <w:bCs/>
                <w:i/>
                <w:iCs/>
                <w:sz w:val="20"/>
                <w:szCs w:val="20"/>
                <w:lang w:val="en-GB"/>
              </w:rPr>
              <w:lastRenderedPageBreak/>
              <w:t>Proposal 7: Study the integration of on-demand SSBs within hierarchical beam management and access frameworks, including enhanced measurement techniques, to improve efficiency and reduce UE complexity.</w:t>
            </w:r>
            <w:bookmarkEnd w:id="74"/>
          </w:p>
        </w:tc>
      </w:tr>
      <w:tr w:rsidR="00DB6656" w14:paraId="4505EC5D" w14:textId="77777777">
        <w:tc>
          <w:tcPr>
            <w:tcW w:w="1171" w:type="pct"/>
          </w:tcPr>
          <w:p w14:paraId="14E2D1FA" w14:textId="77777777" w:rsidR="00DB6656" w:rsidRDefault="00000000">
            <w:pPr>
              <w:spacing w:afterLines="50"/>
              <w:rPr>
                <w:rFonts w:eastAsiaTheme="minorEastAsia"/>
                <w:iCs/>
                <w:sz w:val="20"/>
                <w:szCs w:val="20"/>
              </w:rPr>
            </w:pPr>
            <w:r>
              <w:rPr>
                <w:rFonts w:eastAsiaTheme="minorEastAsia"/>
                <w:iCs/>
                <w:sz w:val="20"/>
                <w:szCs w:val="20"/>
              </w:rPr>
              <w:lastRenderedPageBreak/>
              <w:t>CMCC</w:t>
            </w:r>
          </w:p>
        </w:tc>
        <w:tc>
          <w:tcPr>
            <w:tcW w:w="3829" w:type="pct"/>
          </w:tcPr>
          <w:p w14:paraId="5C9E3065" w14:textId="77777777" w:rsidR="00DB6656" w:rsidRDefault="00000000">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3BB384F5" w14:textId="77777777" w:rsidR="00DB6656" w:rsidRDefault="00000000">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710084EA" w14:textId="77777777" w:rsidR="00DB6656" w:rsidRDefault="00000000">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3BF80403" w14:textId="77777777" w:rsidR="00DB6656" w:rsidRDefault="00000000">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34BEBC6F" w14:textId="77777777" w:rsidR="00DB6656" w:rsidRDefault="00000000">
            <w:pPr>
              <w:pStyle w:val="3GPPText"/>
              <w:numPr>
                <w:ilvl w:val="0"/>
                <w:numId w:val="96"/>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144FC3E5" w14:textId="77777777" w:rsidR="00DB6656" w:rsidRDefault="00000000">
            <w:pPr>
              <w:pStyle w:val="3GPPText"/>
              <w:numPr>
                <w:ilvl w:val="0"/>
                <w:numId w:val="96"/>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531AEC4D" w14:textId="77777777" w:rsidR="00DB6656" w:rsidRDefault="00000000">
            <w:pPr>
              <w:pStyle w:val="3GPPText"/>
              <w:numPr>
                <w:ilvl w:val="0"/>
                <w:numId w:val="96"/>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AE82415" w14:textId="77777777" w:rsidR="00DB6656" w:rsidRDefault="00000000">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6BD18DD" w14:textId="77777777" w:rsidR="00DB6656" w:rsidRDefault="00000000">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5F6FAAF4" w14:textId="77777777" w:rsidR="00DB6656" w:rsidRDefault="00000000">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59FE3638" w14:textId="77777777" w:rsidR="00DB6656" w:rsidRDefault="00000000">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0872EB8C" w14:textId="77777777" w:rsidR="00DB6656" w:rsidRDefault="00000000">
            <w:pPr>
              <w:pStyle w:val="3GPPText"/>
              <w:numPr>
                <w:ilvl w:val="0"/>
                <w:numId w:val="97"/>
              </w:numPr>
              <w:snapToGrid w:val="0"/>
              <w:spacing w:before="0" w:afterLines="50" w:after="120" w:line="240" w:lineRule="auto"/>
              <w:rPr>
                <w:b w:val="0"/>
                <w:bCs w:val="0"/>
                <w:sz w:val="20"/>
                <w:szCs w:val="20"/>
              </w:rPr>
            </w:pPr>
            <w:r>
              <w:rPr>
                <w:sz w:val="20"/>
                <w:szCs w:val="20"/>
              </w:rPr>
              <w:t>Option 1: SSB</w:t>
            </w:r>
          </w:p>
          <w:p w14:paraId="3BC30E3C" w14:textId="77777777" w:rsidR="00DB6656" w:rsidRDefault="00000000">
            <w:pPr>
              <w:pStyle w:val="3GPPText"/>
              <w:numPr>
                <w:ilvl w:val="0"/>
                <w:numId w:val="97"/>
              </w:numPr>
              <w:snapToGrid w:val="0"/>
              <w:spacing w:before="0" w:afterLines="50" w:after="120" w:line="240" w:lineRule="auto"/>
              <w:rPr>
                <w:b w:val="0"/>
                <w:bCs w:val="0"/>
                <w:sz w:val="20"/>
                <w:szCs w:val="20"/>
              </w:rPr>
            </w:pPr>
            <w:r>
              <w:rPr>
                <w:sz w:val="20"/>
                <w:szCs w:val="20"/>
              </w:rPr>
              <w:t>Option 2: CSI-RS/TRS</w:t>
            </w:r>
          </w:p>
        </w:tc>
      </w:tr>
      <w:tr w:rsidR="00DB6656" w14:paraId="375C3780" w14:textId="77777777">
        <w:tc>
          <w:tcPr>
            <w:tcW w:w="1171" w:type="pct"/>
          </w:tcPr>
          <w:p w14:paraId="0F497A17" w14:textId="77777777" w:rsidR="00DB6656"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10DD70B7" w14:textId="77777777" w:rsidR="00DB6656" w:rsidRDefault="00000000">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1A39E457" w14:textId="77777777" w:rsidR="00DB6656" w:rsidRDefault="00000000">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39F99880" w14:textId="77777777" w:rsidR="00DB6656" w:rsidRDefault="00000000">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DB6656" w14:paraId="13C67D60" w14:textId="77777777">
        <w:tc>
          <w:tcPr>
            <w:tcW w:w="1171" w:type="pct"/>
          </w:tcPr>
          <w:p w14:paraId="67C9EA89" w14:textId="77777777" w:rsidR="00DB6656" w:rsidRDefault="00000000">
            <w:pPr>
              <w:spacing w:afterLines="50"/>
              <w:rPr>
                <w:rFonts w:eastAsiaTheme="minorEastAsia"/>
                <w:iCs/>
                <w:sz w:val="20"/>
                <w:szCs w:val="20"/>
              </w:rPr>
            </w:pPr>
            <w:r>
              <w:rPr>
                <w:rFonts w:eastAsiaTheme="minorEastAsia"/>
                <w:iCs/>
                <w:sz w:val="20"/>
                <w:szCs w:val="20"/>
              </w:rPr>
              <w:t>ETRI</w:t>
            </w:r>
          </w:p>
        </w:tc>
        <w:tc>
          <w:tcPr>
            <w:tcW w:w="3829" w:type="pct"/>
          </w:tcPr>
          <w:p w14:paraId="48377D16" w14:textId="77777777" w:rsidR="00DB6656" w:rsidRDefault="00000000">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DB6656" w14:paraId="5DA2989D" w14:textId="77777777">
        <w:tc>
          <w:tcPr>
            <w:tcW w:w="1171" w:type="pct"/>
          </w:tcPr>
          <w:p w14:paraId="40C4912F" w14:textId="77777777" w:rsidR="00DB6656" w:rsidRDefault="00000000">
            <w:pPr>
              <w:spacing w:afterLines="50"/>
              <w:rPr>
                <w:rFonts w:eastAsiaTheme="minorEastAsia"/>
                <w:iCs/>
                <w:sz w:val="20"/>
                <w:szCs w:val="20"/>
              </w:rPr>
            </w:pPr>
            <w:r>
              <w:rPr>
                <w:rFonts w:eastAsiaTheme="minorEastAsia"/>
                <w:iCs/>
                <w:sz w:val="20"/>
                <w:szCs w:val="20"/>
              </w:rPr>
              <w:t>Fujitsu</w:t>
            </w:r>
          </w:p>
        </w:tc>
        <w:tc>
          <w:tcPr>
            <w:tcW w:w="3829" w:type="pct"/>
          </w:tcPr>
          <w:p w14:paraId="50029296" w14:textId="77777777" w:rsidR="00DB6656" w:rsidRDefault="00000000">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0DBE6E85" w14:textId="77777777" w:rsidR="00DB6656" w:rsidRDefault="00000000">
            <w:pPr>
              <w:spacing w:afterLines="50"/>
              <w:rPr>
                <w:rFonts w:eastAsia="等线"/>
                <w:b/>
                <w:bCs/>
                <w:sz w:val="20"/>
                <w:szCs w:val="20"/>
              </w:rPr>
            </w:pPr>
            <w:r>
              <w:rPr>
                <w:rFonts w:eastAsia="等线"/>
                <w:b/>
                <w:bCs/>
                <w:sz w:val="20"/>
                <w:szCs w:val="20"/>
              </w:rPr>
              <w:t>Proposal 4: For 6GR, further study on-demand SS or SS periodicity adaptation for a standalone cell.</w:t>
            </w:r>
          </w:p>
        </w:tc>
      </w:tr>
      <w:tr w:rsidR="00DB6656" w14:paraId="35E88101" w14:textId="77777777">
        <w:tc>
          <w:tcPr>
            <w:tcW w:w="1171" w:type="pct"/>
          </w:tcPr>
          <w:p w14:paraId="41C5B6FF" w14:textId="77777777" w:rsidR="00DB6656" w:rsidRDefault="00000000">
            <w:pPr>
              <w:spacing w:afterLines="50"/>
              <w:rPr>
                <w:rFonts w:eastAsiaTheme="minorEastAsia"/>
                <w:iCs/>
                <w:sz w:val="20"/>
                <w:szCs w:val="20"/>
              </w:rPr>
            </w:pPr>
            <w:r>
              <w:rPr>
                <w:rFonts w:eastAsiaTheme="minorEastAsia"/>
                <w:iCs/>
                <w:sz w:val="20"/>
                <w:szCs w:val="20"/>
              </w:rPr>
              <w:lastRenderedPageBreak/>
              <w:t>Futurewei</w:t>
            </w:r>
          </w:p>
        </w:tc>
        <w:tc>
          <w:tcPr>
            <w:tcW w:w="3829" w:type="pct"/>
          </w:tcPr>
          <w:p w14:paraId="590A270E" w14:textId="77777777" w:rsidR="00DB6656"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75893CCB" w14:textId="77777777" w:rsidR="00DB6656"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p>
          <w:p w14:paraId="2CEE297D" w14:textId="77777777" w:rsidR="00DB6656"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7BA700F" w14:textId="77777777" w:rsidR="00DB6656"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5669CC82" w14:textId="77777777" w:rsidR="00DB6656" w:rsidRDefault="00000000">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33D787FF" w14:textId="77777777" w:rsidR="00DB6656"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E890345" w14:textId="77777777" w:rsidR="00DB6656"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194F72C4" w14:textId="77777777" w:rsidR="00DB6656"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17F2970E" w14:textId="77777777" w:rsidR="00DB6656"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5099C35C" w14:textId="77777777" w:rsidR="00DB6656" w:rsidRDefault="00000000">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DB6656" w14:paraId="00F7F6B2" w14:textId="77777777">
        <w:tc>
          <w:tcPr>
            <w:tcW w:w="1171" w:type="pct"/>
          </w:tcPr>
          <w:p w14:paraId="33A9E260" w14:textId="77777777" w:rsidR="00DB6656" w:rsidRDefault="00000000">
            <w:pPr>
              <w:spacing w:afterLines="50"/>
              <w:rPr>
                <w:rFonts w:eastAsiaTheme="minorEastAsia"/>
                <w:iCs/>
                <w:sz w:val="20"/>
                <w:szCs w:val="20"/>
              </w:rPr>
            </w:pPr>
            <w:r>
              <w:rPr>
                <w:rFonts w:eastAsiaTheme="minorEastAsia"/>
                <w:iCs/>
                <w:sz w:val="20"/>
                <w:szCs w:val="20"/>
              </w:rPr>
              <w:t>Honor</w:t>
            </w:r>
          </w:p>
        </w:tc>
        <w:tc>
          <w:tcPr>
            <w:tcW w:w="3829" w:type="pct"/>
          </w:tcPr>
          <w:p w14:paraId="175E3CA4" w14:textId="77777777" w:rsidR="00DB6656" w:rsidRDefault="00000000">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5492929" w14:textId="77777777" w:rsidR="00DB6656" w:rsidRDefault="00000000">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32BCCB9C" w14:textId="77777777" w:rsidR="00DB6656" w:rsidRDefault="00000000">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0FDBDE9D" w14:textId="77777777" w:rsidR="00DB6656" w:rsidRDefault="00000000">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DB6656" w14:paraId="6CC12624" w14:textId="77777777">
        <w:tc>
          <w:tcPr>
            <w:tcW w:w="1171" w:type="pct"/>
          </w:tcPr>
          <w:p w14:paraId="43BFACFB" w14:textId="77777777" w:rsidR="00DB6656"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2B5BFA5E" w14:textId="77777777" w:rsidR="00DB6656"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2A0BDA5" w14:textId="77777777" w:rsidR="00DB6656" w:rsidRDefault="00000000">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Compared to using BS MR to transmit AD-SS, using LP mode to transmit AD-SS can provide 16% and 11% NES gain for CAT1 BS and CAT2+ BS, </w:t>
            </w:r>
            <w:r>
              <w:rPr>
                <w:i/>
                <w:iCs/>
                <w:sz w:val="20"/>
                <w:szCs w:val="20"/>
              </w:rPr>
              <w:lastRenderedPageBreak/>
              <w:t>respectively.</w:t>
            </w:r>
          </w:p>
          <w:p w14:paraId="6B982015" w14:textId="77777777" w:rsidR="00DB6656"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613A7DD" w14:textId="77777777" w:rsidR="00DB6656"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7B1B98C8" w14:textId="77777777" w:rsidR="00DB6656" w:rsidRDefault="00000000">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DB6656" w14:paraId="21D522C6" w14:textId="77777777">
        <w:tc>
          <w:tcPr>
            <w:tcW w:w="1171" w:type="pct"/>
          </w:tcPr>
          <w:p w14:paraId="48E12C16" w14:textId="77777777" w:rsidR="00DB6656" w:rsidRDefault="00000000">
            <w:pPr>
              <w:spacing w:afterLines="50"/>
              <w:rPr>
                <w:rFonts w:eastAsiaTheme="minorEastAsia"/>
                <w:iCs/>
                <w:sz w:val="20"/>
                <w:szCs w:val="20"/>
              </w:rPr>
            </w:pPr>
            <w:r>
              <w:rPr>
                <w:rFonts w:eastAsiaTheme="minorEastAsia"/>
                <w:iCs/>
                <w:sz w:val="20"/>
                <w:szCs w:val="20"/>
              </w:rPr>
              <w:lastRenderedPageBreak/>
              <w:t>IMU</w:t>
            </w:r>
          </w:p>
        </w:tc>
        <w:tc>
          <w:tcPr>
            <w:tcW w:w="3829" w:type="pct"/>
          </w:tcPr>
          <w:p w14:paraId="01652F53"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Support the use of the proposed robust SSB burst design to enable sparser synchronization rasters and longer default periodicities (e.g., 160 ms), consistent with Network Energy Saving goals.</w:t>
            </w:r>
          </w:p>
        </w:tc>
      </w:tr>
      <w:tr w:rsidR="00DB6656" w14:paraId="666FDFB0" w14:textId="77777777">
        <w:tc>
          <w:tcPr>
            <w:tcW w:w="1171" w:type="pct"/>
          </w:tcPr>
          <w:p w14:paraId="08A3D270" w14:textId="77777777" w:rsidR="00DB6656" w:rsidRDefault="00000000">
            <w:pPr>
              <w:spacing w:afterLines="50"/>
              <w:rPr>
                <w:rFonts w:eastAsiaTheme="minorEastAsia"/>
                <w:iCs/>
                <w:sz w:val="20"/>
                <w:szCs w:val="20"/>
              </w:rPr>
            </w:pPr>
            <w:r>
              <w:rPr>
                <w:rFonts w:eastAsiaTheme="minorEastAsia"/>
                <w:iCs/>
                <w:sz w:val="20"/>
                <w:szCs w:val="20"/>
              </w:rPr>
              <w:t>ITL</w:t>
            </w:r>
          </w:p>
        </w:tc>
        <w:tc>
          <w:tcPr>
            <w:tcW w:w="3829" w:type="pct"/>
          </w:tcPr>
          <w:p w14:paraId="0FCCBCC3" w14:textId="77777777" w:rsidR="00DB6656" w:rsidRDefault="00000000">
            <w:pPr>
              <w:pStyle w:val="NoSpacing"/>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C724B29" w14:textId="77777777" w:rsidR="00DB6656" w:rsidRDefault="00000000">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07BA3C93" w14:textId="77777777" w:rsidR="00DB6656" w:rsidRDefault="00000000">
            <w:pPr>
              <w:pStyle w:val="NoSpacing"/>
              <w:numPr>
                <w:ilvl w:val="0"/>
                <w:numId w:val="18"/>
              </w:numPr>
              <w:snapToGrid w:val="0"/>
              <w:spacing w:beforeLines="0" w:after="50"/>
              <w:rPr>
                <w:sz w:val="20"/>
                <w:szCs w:val="20"/>
                <w:lang w:eastAsia="ko-KR"/>
              </w:rPr>
            </w:pPr>
            <w:r>
              <w:rPr>
                <w:sz w:val="20"/>
                <w:szCs w:val="20"/>
                <w:lang w:eastAsia="ko-KR"/>
              </w:rPr>
              <w:t>maintaining time/frequency tracking in sparse SSB (NES) scenarios.</w:t>
            </w:r>
          </w:p>
          <w:p w14:paraId="0EB298F0" w14:textId="77777777" w:rsidR="00DB6656" w:rsidRDefault="00000000">
            <w:pPr>
              <w:pStyle w:val="NoSpacing"/>
              <w:numPr>
                <w:ilvl w:val="0"/>
                <w:numId w:val="18"/>
              </w:numPr>
              <w:snapToGrid w:val="0"/>
              <w:spacing w:beforeLines="0" w:after="50"/>
              <w:rPr>
                <w:sz w:val="20"/>
                <w:szCs w:val="20"/>
                <w:lang w:eastAsia="ko-KR"/>
              </w:rPr>
            </w:pPr>
            <w:r>
              <w:rPr>
                <w:sz w:val="20"/>
                <w:szCs w:val="20"/>
                <w:lang w:eastAsia="ko-KR"/>
              </w:rPr>
              <w:t>enhancing Doppler estimation performance for high-mobility cases.</w:t>
            </w:r>
          </w:p>
          <w:p w14:paraId="74A1F83D" w14:textId="77777777" w:rsidR="00DB6656" w:rsidRDefault="00000000">
            <w:pPr>
              <w:pStyle w:val="NoSpacing"/>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04BD4030" w14:textId="77777777" w:rsidR="00DB6656" w:rsidRDefault="00000000">
            <w:pPr>
              <w:pStyle w:val="NoSpacing"/>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6B542702" w14:textId="77777777" w:rsidR="00DB6656" w:rsidRDefault="00000000">
            <w:pPr>
              <w:pStyle w:val="NoSpacing"/>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6697310" w14:textId="77777777" w:rsidR="00DB6656" w:rsidRDefault="00000000">
            <w:pPr>
              <w:pStyle w:val="NoSpacing"/>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DB6656" w14:paraId="50CF2529" w14:textId="77777777">
        <w:tc>
          <w:tcPr>
            <w:tcW w:w="1171" w:type="pct"/>
          </w:tcPr>
          <w:p w14:paraId="6CE54996" w14:textId="77777777" w:rsidR="00DB6656" w:rsidRDefault="00000000">
            <w:pPr>
              <w:spacing w:afterLines="50"/>
              <w:rPr>
                <w:rFonts w:eastAsiaTheme="minorEastAsia"/>
                <w:iCs/>
                <w:sz w:val="20"/>
                <w:szCs w:val="20"/>
              </w:rPr>
            </w:pPr>
            <w:r>
              <w:rPr>
                <w:rFonts w:eastAsiaTheme="minorEastAsia"/>
                <w:iCs/>
                <w:sz w:val="20"/>
                <w:szCs w:val="20"/>
              </w:rPr>
              <w:t>LGE</w:t>
            </w:r>
          </w:p>
        </w:tc>
        <w:tc>
          <w:tcPr>
            <w:tcW w:w="3829" w:type="pct"/>
          </w:tcPr>
          <w:p w14:paraId="3344F9DA" w14:textId="77777777" w:rsidR="00DB6656" w:rsidRDefault="00000000">
            <w:pPr>
              <w:pStyle w:val="NoSpacing"/>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7831EB7F" w14:textId="77777777" w:rsidR="00DB6656" w:rsidRDefault="00000000">
            <w:pPr>
              <w:pStyle w:val="NoSpacing"/>
              <w:snapToGrid w:val="0"/>
              <w:spacing w:beforeLines="0" w:afterLines="50"/>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14:paraId="2E245608" w14:textId="77777777" w:rsidR="00DB6656" w:rsidRDefault="00000000">
            <w:pPr>
              <w:pStyle w:val="NoSpacing"/>
              <w:snapToGrid w:val="0"/>
              <w:spacing w:beforeLines="0" w:afterLines="50"/>
              <w:rPr>
                <w:b/>
                <w:bCs/>
                <w:i/>
                <w:iCs/>
                <w:sz w:val="20"/>
                <w:szCs w:val="20"/>
                <w:lang w:eastAsia="ko-KR"/>
              </w:rPr>
            </w:pPr>
            <w:r>
              <w:rPr>
                <w:b/>
                <w:bCs/>
                <w:i/>
                <w:iCs/>
                <w:sz w:val="20"/>
                <w:szCs w:val="20"/>
                <w:lang w:eastAsia="ko-KR"/>
              </w:rPr>
              <w:t>Observation 4: gNB can change to a shorter SS periodicity e.g. temporally based on paging transmission triggering initial access or SIB1 request.</w:t>
            </w:r>
          </w:p>
          <w:p w14:paraId="43054427" w14:textId="77777777" w:rsidR="00DB6656" w:rsidRDefault="00000000">
            <w:pPr>
              <w:pStyle w:val="NoSpacing"/>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C145E71" w14:textId="77777777" w:rsidR="00DB6656" w:rsidRDefault="00000000">
            <w:pPr>
              <w:pStyle w:val="ListParagraph"/>
              <w:numPr>
                <w:ilvl w:val="0"/>
                <w:numId w:val="98"/>
              </w:numPr>
              <w:autoSpaceDE/>
              <w:autoSpaceDN/>
              <w:spacing w:afterLines="50"/>
              <w:rPr>
                <w:rFonts w:eastAsia="Batang"/>
                <w:b/>
                <w:i/>
                <w:iCs/>
                <w:sz w:val="20"/>
                <w:szCs w:val="20"/>
              </w:rPr>
            </w:pPr>
            <w:r>
              <w:rPr>
                <w:rFonts w:eastAsia="Batang"/>
                <w:b/>
                <w:i/>
                <w:iCs/>
                <w:sz w:val="20"/>
                <w:szCs w:val="20"/>
              </w:rPr>
              <w:t>NW/UE-initiated on-demand SS/PBCH transmission</w:t>
            </w:r>
          </w:p>
          <w:p w14:paraId="7477D975" w14:textId="77777777" w:rsidR="00DB6656" w:rsidRDefault="00000000">
            <w:pPr>
              <w:pStyle w:val="ListParagraph"/>
              <w:numPr>
                <w:ilvl w:val="0"/>
                <w:numId w:val="98"/>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34DE577D" w14:textId="77777777" w:rsidR="00DB6656" w:rsidRDefault="00000000">
            <w:pPr>
              <w:pStyle w:val="NoSpacing"/>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DB6656" w14:paraId="0199429A" w14:textId="77777777">
        <w:tc>
          <w:tcPr>
            <w:tcW w:w="1171" w:type="pct"/>
          </w:tcPr>
          <w:p w14:paraId="35D16C10" w14:textId="77777777" w:rsidR="00DB6656" w:rsidRDefault="00000000">
            <w:pPr>
              <w:spacing w:afterLines="50"/>
              <w:rPr>
                <w:rFonts w:eastAsiaTheme="minorEastAsia"/>
                <w:iCs/>
                <w:sz w:val="20"/>
                <w:szCs w:val="20"/>
              </w:rPr>
            </w:pPr>
            <w:r>
              <w:rPr>
                <w:rFonts w:eastAsiaTheme="minorEastAsia"/>
                <w:iCs/>
                <w:sz w:val="20"/>
                <w:szCs w:val="20"/>
              </w:rPr>
              <w:t>MTK</w:t>
            </w:r>
          </w:p>
        </w:tc>
        <w:tc>
          <w:tcPr>
            <w:tcW w:w="3829" w:type="pct"/>
          </w:tcPr>
          <w:p w14:paraId="3E2B774E" w14:textId="77777777" w:rsidR="00DB6656" w:rsidRDefault="00000000">
            <w:pPr>
              <w:pStyle w:val="Caption"/>
              <w:spacing w:afterLines="50"/>
              <w:jc w:val="both"/>
              <w:rPr>
                <w:rFonts w:eastAsiaTheme="minorEastAsia"/>
              </w:rPr>
            </w:pPr>
            <w:bookmarkStart w:id="75" w:name="_Ref220685356"/>
            <w:r>
              <w:t xml:space="preserve">Observation </w:t>
            </w:r>
            <w:fldSimple w:instr=" SEQ Observation \* ARABIC ">
              <w:r>
                <w:t>41</w:t>
              </w:r>
            </w:fldSimple>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75"/>
          </w:p>
          <w:p w14:paraId="248CCED8" w14:textId="77777777" w:rsidR="00DB6656" w:rsidRDefault="00000000">
            <w:pPr>
              <w:pStyle w:val="Caption"/>
              <w:spacing w:afterLines="50"/>
              <w:jc w:val="both"/>
              <w:rPr>
                <w:rFonts w:eastAsiaTheme="minorEastAsia"/>
              </w:rPr>
            </w:pPr>
            <w:bookmarkStart w:id="76" w:name="_Ref220685403"/>
            <w:r>
              <w:t xml:space="preserve">Proposal </w:t>
            </w:r>
            <w:fldSimple w:instr=" SEQ Proposal \* ARABIC ">
              <w:r>
                <w:t>56</w:t>
              </w:r>
            </w:fldSimple>
            <w:r>
              <w:rPr>
                <w:lang w:eastAsia="zh-TW"/>
              </w:rPr>
              <w:t>: 6GR should study an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w:t>
            </w:r>
            <w:r>
              <w:rPr>
                <w:lang w:eastAsia="zh-TW"/>
              </w:rPr>
              <w:lastRenderedPageBreak/>
              <w:t>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76"/>
          </w:p>
          <w:p w14:paraId="48E7F056" w14:textId="77777777" w:rsidR="00DB6656" w:rsidRDefault="00000000">
            <w:pPr>
              <w:pStyle w:val="Caption"/>
              <w:spacing w:afterLines="50"/>
              <w:jc w:val="both"/>
              <w:rPr>
                <w:rFonts w:eastAsia="PMingLiU"/>
                <w:b w:val="0"/>
                <w:bCs w:val="0"/>
                <w:lang w:eastAsia="zh-TW"/>
              </w:rPr>
            </w:pPr>
            <w:bookmarkStart w:id="77" w:name="_Ref220685358"/>
            <w:r>
              <w:t xml:space="preserve">Observation </w:t>
            </w:r>
            <w:fldSimple w:instr=" SEQ Observation \* ARABIC ">
              <w:r>
                <w:t>42</w:t>
              </w:r>
            </w:fldSimple>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7"/>
          </w:p>
          <w:p w14:paraId="04FBF21B" w14:textId="77777777" w:rsidR="00DB6656" w:rsidRDefault="00000000">
            <w:pPr>
              <w:pStyle w:val="Caption"/>
              <w:spacing w:afterLines="50"/>
              <w:jc w:val="both"/>
              <w:rPr>
                <w:rFonts w:eastAsia="PMingLiU"/>
                <w:b w:val="0"/>
                <w:bCs w:val="0"/>
                <w:lang w:eastAsia="zh-TW"/>
              </w:rPr>
            </w:pPr>
            <w:bookmarkStart w:id="78" w:name="_Ref220685362"/>
            <w:r>
              <w:t xml:space="preserve">Observation </w:t>
            </w:r>
            <w:fldSimple w:instr=" SEQ Observation \* ARABIC ">
              <w:r>
                <w:t>43</w:t>
              </w:r>
            </w:fldSimple>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8"/>
          </w:p>
          <w:p w14:paraId="5083A7A3" w14:textId="77777777" w:rsidR="00DB6656" w:rsidRDefault="00000000">
            <w:pPr>
              <w:pStyle w:val="Caption"/>
              <w:spacing w:afterLines="50"/>
              <w:jc w:val="both"/>
              <w:rPr>
                <w:b w:val="0"/>
                <w:bCs w:val="0"/>
                <w:lang w:eastAsia="zh-TW"/>
              </w:rPr>
            </w:pPr>
            <w:bookmarkStart w:id="79" w:name="_Ref220685365"/>
            <w:r>
              <w:t xml:space="preserve">Observation </w:t>
            </w:r>
            <w:fldSimple w:instr=" SEQ Observation \* ARABIC ">
              <w:r>
                <w:t>44</w:t>
              </w:r>
            </w:fldSimple>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65C2EA09" w14:textId="77777777" w:rsidR="00DB6656" w:rsidRDefault="00000000">
            <w:pPr>
              <w:pStyle w:val="Caption"/>
              <w:spacing w:afterLines="50"/>
              <w:jc w:val="both"/>
              <w:rPr>
                <w:rFonts w:eastAsiaTheme="minorEastAsia"/>
                <w:b w:val="0"/>
                <w:bCs w:val="0"/>
              </w:rPr>
            </w:pPr>
            <w:bookmarkStart w:id="80" w:name="_Ref220685405"/>
            <w:r>
              <w:t xml:space="preserve">Proposal </w:t>
            </w:r>
            <w:fldSimple w:instr=" SEQ Proposal \* ARABIC ">
              <w:r>
                <w:t>57</w:t>
              </w:r>
            </w:fldSimple>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0"/>
          </w:p>
        </w:tc>
      </w:tr>
      <w:tr w:rsidR="00DB6656" w14:paraId="3CC3D84A" w14:textId="77777777">
        <w:tc>
          <w:tcPr>
            <w:tcW w:w="1171" w:type="pct"/>
          </w:tcPr>
          <w:p w14:paraId="6F9CAD90" w14:textId="77777777" w:rsidR="00DB6656" w:rsidRDefault="00000000">
            <w:pPr>
              <w:spacing w:afterLines="50"/>
              <w:rPr>
                <w:rFonts w:eastAsiaTheme="minorEastAsia"/>
                <w:iCs/>
                <w:sz w:val="20"/>
                <w:szCs w:val="20"/>
              </w:rPr>
            </w:pPr>
            <w:r>
              <w:rPr>
                <w:rFonts w:eastAsiaTheme="minorEastAsia"/>
                <w:iCs/>
                <w:sz w:val="20"/>
                <w:szCs w:val="20"/>
              </w:rPr>
              <w:lastRenderedPageBreak/>
              <w:t>NEC</w:t>
            </w:r>
          </w:p>
        </w:tc>
        <w:tc>
          <w:tcPr>
            <w:tcW w:w="3829" w:type="pct"/>
          </w:tcPr>
          <w:p w14:paraId="68BB602D" w14:textId="77777777" w:rsidR="00DB6656" w:rsidRDefault="00000000">
            <w:pPr>
              <w:spacing w:afterLines="50"/>
              <w:rPr>
                <w:b/>
                <w:bCs/>
                <w:sz w:val="20"/>
                <w:szCs w:val="20"/>
              </w:rPr>
            </w:pPr>
            <w:r>
              <w:rPr>
                <w:b/>
                <w:bCs/>
                <w:sz w:val="20"/>
                <w:szCs w:val="20"/>
              </w:rPr>
              <w:t>Proposal 10: RAN1 can further study the design of on-demand common signaling based on the extended Rel-19 NES using scenario.</w:t>
            </w:r>
          </w:p>
          <w:p w14:paraId="77659541" w14:textId="77777777" w:rsidR="00DB6656" w:rsidRDefault="00000000">
            <w:pPr>
              <w:pStyle w:val="ListParagraph"/>
              <w:numPr>
                <w:ilvl w:val="0"/>
                <w:numId w:val="51"/>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0F1BE8EF" w14:textId="77777777" w:rsidR="00DB6656" w:rsidRDefault="00000000">
            <w:pPr>
              <w:pStyle w:val="ListParagraph"/>
              <w:numPr>
                <w:ilvl w:val="0"/>
                <w:numId w:val="51"/>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DB6656" w14:paraId="2757C66C" w14:textId="77777777">
        <w:tc>
          <w:tcPr>
            <w:tcW w:w="1171" w:type="pct"/>
          </w:tcPr>
          <w:p w14:paraId="404D62F4" w14:textId="77777777" w:rsidR="00DB6656" w:rsidRDefault="00000000">
            <w:pPr>
              <w:spacing w:afterLines="50"/>
              <w:rPr>
                <w:rFonts w:eastAsiaTheme="minorEastAsia"/>
                <w:iCs/>
                <w:sz w:val="20"/>
                <w:szCs w:val="20"/>
              </w:rPr>
            </w:pPr>
            <w:r>
              <w:rPr>
                <w:rFonts w:eastAsiaTheme="minorEastAsia"/>
                <w:iCs/>
                <w:sz w:val="20"/>
                <w:szCs w:val="20"/>
              </w:rPr>
              <w:t>Nokia</w:t>
            </w:r>
          </w:p>
        </w:tc>
        <w:tc>
          <w:tcPr>
            <w:tcW w:w="3829" w:type="pct"/>
          </w:tcPr>
          <w:p w14:paraId="73D9FCD6" w14:textId="77777777" w:rsidR="00DB6656" w:rsidRDefault="00000000">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0CC5818D" w14:textId="77777777" w:rsidR="00DB6656" w:rsidRDefault="00000000">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1007AF9B" w14:textId="77777777" w:rsidR="00DB6656" w:rsidRDefault="00000000">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11E87553" w14:textId="77777777" w:rsidR="00DB6656" w:rsidRDefault="00000000">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1DE9A47B" w14:textId="77777777" w:rsidR="00DB6656" w:rsidRDefault="00000000">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DB6656" w14:paraId="25804C70" w14:textId="77777777">
        <w:tc>
          <w:tcPr>
            <w:tcW w:w="1171" w:type="pct"/>
          </w:tcPr>
          <w:p w14:paraId="6D63D880" w14:textId="77777777" w:rsidR="00DB6656"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2A759A57" w14:textId="77777777" w:rsidR="00DB6656" w:rsidRDefault="00000000">
            <w:pPr>
              <w:spacing w:afterLines="50"/>
              <w:rPr>
                <w:b/>
                <w:sz w:val="20"/>
                <w:szCs w:val="20"/>
                <w:u w:val="single"/>
              </w:rPr>
            </w:pPr>
            <w:r>
              <w:rPr>
                <w:b/>
                <w:sz w:val="20"/>
                <w:szCs w:val="20"/>
                <w:u w:val="single"/>
              </w:rPr>
              <w:t xml:space="preserve">Proposal 8: </w:t>
            </w:r>
          </w:p>
          <w:p w14:paraId="7CAECE8C" w14:textId="77777777" w:rsidR="00DB6656" w:rsidRDefault="00000000">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5936D3FC" w14:textId="77777777" w:rsidR="00DB6656" w:rsidRDefault="00000000">
            <w:pPr>
              <w:numPr>
                <w:ilvl w:val="0"/>
                <w:numId w:val="99"/>
              </w:numPr>
              <w:tabs>
                <w:tab w:val="left" w:pos="2160"/>
              </w:tabs>
              <w:spacing w:afterLines="50"/>
              <w:rPr>
                <w:rFonts w:eastAsia="宋体"/>
                <w:sz w:val="20"/>
                <w:szCs w:val="20"/>
              </w:rPr>
            </w:pPr>
            <w:r>
              <w:rPr>
                <w:rFonts w:eastAsia="宋体"/>
                <w:sz w:val="20"/>
                <w:szCs w:val="20"/>
              </w:rPr>
              <w:t>PDCCH monitoring (including paging) (with AO-SSB)</w:t>
            </w:r>
          </w:p>
          <w:p w14:paraId="276F3F98" w14:textId="77777777" w:rsidR="00DB6656" w:rsidRDefault="00000000">
            <w:pPr>
              <w:numPr>
                <w:ilvl w:val="0"/>
                <w:numId w:val="99"/>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71E763E9" w14:textId="77777777" w:rsidR="00DB6656" w:rsidRDefault="00000000">
            <w:pPr>
              <w:numPr>
                <w:ilvl w:val="0"/>
                <w:numId w:val="99"/>
              </w:numPr>
              <w:tabs>
                <w:tab w:val="left" w:pos="2160"/>
              </w:tabs>
              <w:spacing w:afterLines="50"/>
              <w:rPr>
                <w:rFonts w:eastAsia="宋体"/>
                <w:sz w:val="20"/>
                <w:szCs w:val="20"/>
              </w:rPr>
            </w:pPr>
            <w:r>
              <w:rPr>
                <w:rFonts w:eastAsia="宋体"/>
                <w:sz w:val="20"/>
                <w:szCs w:val="20"/>
              </w:rPr>
              <w:lastRenderedPageBreak/>
              <w:t>Fast cell/carrier activation</w:t>
            </w:r>
          </w:p>
          <w:p w14:paraId="54F0DC9A" w14:textId="77777777" w:rsidR="00DB6656" w:rsidRDefault="00000000">
            <w:pPr>
              <w:numPr>
                <w:ilvl w:val="0"/>
                <w:numId w:val="99"/>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374BDCA2" w14:textId="77777777" w:rsidR="00DB6656" w:rsidRDefault="00000000">
            <w:pPr>
              <w:spacing w:afterLines="50"/>
              <w:rPr>
                <w:b/>
                <w:sz w:val="20"/>
                <w:szCs w:val="20"/>
                <w:u w:val="single"/>
              </w:rPr>
            </w:pPr>
            <w:r>
              <w:rPr>
                <w:b/>
                <w:sz w:val="20"/>
                <w:szCs w:val="20"/>
                <w:u w:val="single"/>
              </w:rPr>
              <w:t xml:space="preserve">Proposal 9: </w:t>
            </w:r>
          </w:p>
          <w:p w14:paraId="745C00C6" w14:textId="77777777" w:rsidR="00DB6656" w:rsidRDefault="00000000">
            <w:pPr>
              <w:pStyle w:val="ListParagraph"/>
              <w:numPr>
                <w:ilvl w:val="0"/>
                <w:numId w:val="100"/>
              </w:numPr>
              <w:spacing w:afterLines="50"/>
              <w:rPr>
                <w:rFonts w:eastAsia="宋体"/>
                <w:sz w:val="20"/>
                <w:szCs w:val="20"/>
              </w:rPr>
            </w:pPr>
            <w:r>
              <w:rPr>
                <w:rFonts w:eastAsia="宋体"/>
                <w:sz w:val="20"/>
                <w:szCs w:val="20"/>
              </w:rPr>
              <w:t>Study OD-RS transmission for IDLE/CONNCTED mode UEs initiated by the network before PDCCH transmission.</w:t>
            </w:r>
          </w:p>
          <w:p w14:paraId="0896A88A" w14:textId="77777777" w:rsidR="00DB6656" w:rsidRDefault="00000000">
            <w:pPr>
              <w:spacing w:afterLines="50"/>
              <w:rPr>
                <w:b/>
                <w:sz w:val="20"/>
                <w:szCs w:val="20"/>
                <w:u w:val="single"/>
              </w:rPr>
            </w:pPr>
            <w:r>
              <w:rPr>
                <w:b/>
                <w:sz w:val="20"/>
                <w:szCs w:val="20"/>
                <w:u w:val="single"/>
              </w:rPr>
              <w:t xml:space="preserve">Proposal 10: </w:t>
            </w:r>
          </w:p>
          <w:p w14:paraId="16CC6C4F" w14:textId="77777777" w:rsidR="00DB6656" w:rsidRDefault="00000000">
            <w:pPr>
              <w:pStyle w:val="ListParagraph"/>
              <w:numPr>
                <w:ilvl w:val="0"/>
                <w:numId w:val="101"/>
              </w:numPr>
              <w:spacing w:afterLines="50"/>
              <w:rPr>
                <w:rFonts w:eastAsia="宋体"/>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3B63D2B0" w14:textId="77777777" w:rsidR="00DB6656" w:rsidRDefault="00000000">
            <w:pPr>
              <w:spacing w:afterLines="50"/>
              <w:rPr>
                <w:b/>
                <w:sz w:val="20"/>
                <w:szCs w:val="20"/>
                <w:u w:val="single"/>
              </w:rPr>
            </w:pPr>
            <w:r>
              <w:rPr>
                <w:b/>
                <w:sz w:val="20"/>
                <w:szCs w:val="20"/>
                <w:u w:val="single"/>
              </w:rPr>
              <w:t xml:space="preserve">Proposal 11: </w:t>
            </w:r>
          </w:p>
          <w:p w14:paraId="7F96886B" w14:textId="77777777" w:rsidR="00DB6656" w:rsidRDefault="00000000">
            <w:pPr>
              <w:pStyle w:val="ListParagraph"/>
              <w:numPr>
                <w:ilvl w:val="0"/>
                <w:numId w:val="101"/>
              </w:numPr>
              <w:spacing w:afterLines="50"/>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4CFC72F2" w14:textId="77777777" w:rsidR="00DB6656" w:rsidRDefault="00000000">
            <w:pPr>
              <w:spacing w:afterLines="50"/>
              <w:rPr>
                <w:b/>
                <w:sz w:val="20"/>
                <w:szCs w:val="20"/>
                <w:u w:val="single"/>
              </w:rPr>
            </w:pPr>
            <w:r>
              <w:rPr>
                <w:b/>
                <w:sz w:val="20"/>
                <w:szCs w:val="20"/>
                <w:u w:val="single"/>
              </w:rPr>
              <w:t xml:space="preserve">Proposal 12: </w:t>
            </w:r>
          </w:p>
          <w:p w14:paraId="0BD29458" w14:textId="77777777" w:rsidR="00DB6656" w:rsidRDefault="00000000">
            <w:pPr>
              <w:pStyle w:val="ListParagraph"/>
              <w:numPr>
                <w:ilvl w:val="0"/>
                <w:numId w:val="101"/>
              </w:numPr>
              <w:spacing w:afterLines="50"/>
              <w:rPr>
                <w:rFonts w:eastAsia="宋体"/>
                <w:sz w:val="20"/>
                <w:szCs w:val="20"/>
              </w:rPr>
            </w:pPr>
            <w:r>
              <w:rPr>
                <w:rFonts w:eastAsia="宋体"/>
                <w:sz w:val="20"/>
                <w:szCs w:val="20"/>
              </w:rPr>
              <w:t>Study OD-RS for fast cell/carrier activation of additional carrier/cell (e.g., SCell) for CONNECTED mode UE</w:t>
            </w:r>
          </w:p>
          <w:p w14:paraId="2891B30F" w14:textId="77777777" w:rsidR="00DB6656" w:rsidRDefault="00000000">
            <w:pPr>
              <w:spacing w:afterLines="50"/>
              <w:rPr>
                <w:b/>
                <w:sz w:val="20"/>
                <w:szCs w:val="20"/>
                <w:u w:val="single"/>
              </w:rPr>
            </w:pPr>
            <w:r>
              <w:rPr>
                <w:b/>
                <w:sz w:val="20"/>
                <w:szCs w:val="20"/>
                <w:u w:val="single"/>
              </w:rPr>
              <w:t xml:space="preserve">Proposal 13: </w:t>
            </w:r>
          </w:p>
          <w:p w14:paraId="788F1E0A" w14:textId="77777777" w:rsidR="00DB6656" w:rsidRDefault="00000000">
            <w:pPr>
              <w:pStyle w:val="ListParagraph"/>
              <w:numPr>
                <w:ilvl w:val="0"/>
                <w:numId w:val="101"/>
              </w:numPr>
              <w:spacing w:afterLines="50"/>
              <w:rPr>
                <w:sz w:val="20"/>
                <w:szCs w:val="20"/>
              </w:rPr>
            </w:pPr>
            <w:r>
              <w:rPr>
                <w:rFonts w:eastAsia="宋体"/>
                <w:sz w:val="20"/>
                <w:szCs w:val="20"/>
              </w:rPr>
              <w:t>Study on-demand overlapping cell with OD-RS triggered by NW for IDLE/CONNECTED mode UE.</w:t>
            </w:r>
          </w:p>
        </w:tc>
      </w:tr>
      <w:tr w:rsidR="00DB6656" w14:paraId="55E35A51" w14:textId="77777777">
        <w:tc>
          <w:tcPr>
            <w:tcW w:w="1171" w:type="pct"/>
          </w:tcPr>
          <w:p w14:paraId="46012041" w14:textId="77777777" w:rsidR="00DB6656" w:rsidRDefault="00000000">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343F46F7" w14:textId="77777777" w:rsidR="00DB6656" w:rsidRDefault="00000000">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7A92340A" w14:textId="77777777" w:rsidR="00DB6656" w:rsidRDefault="00000000">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DB6656" w14:paraId="2814B3CB" w14:textId="77777777">
        <w:tc>
          <w:tcPr>
            <w:tcW w:w="1171" w:type="pct"/>
          </w:tcPr>
          <w:p w14:paraId="0E0CCAD7" w14:textId="77777777" w:rsidR="00DB6656" w:rsidRDefault="00000000">
            <w:pPr>
              <w:spacing w:afterLines="50"/>
              <w:rPr>
                <w:rFonts w:eastAsiaTheme="minorEastAsia"/>
                <w:iCs/>
                <w:sz w:val="20"/>
                <w:szCs w:val="20"/>
              </w:rPr>
            </w:pPr>
            <w:r>
              <w:rPr>
                <w:rFonts w:eastAsiaTheme="minorEastAsia"/>
                <w:iCs/>
                <w:sz w:val="20"/>
                <w:szCs w:val="20"/>
              </w:rPr>
              <w:t>OPPO</w:t>
            </w:r>
          </w:p>
        </w:tc>
        <w:tc>
          <w:tcPr>
            <w:tcW w:w="3829" w:type="pct"/>
          </w:tcPr>
          <w:p w14:paraId="1BCE65C9" w14:textId="77777777" w:rsidR="00DB6656" w:rsidRDefault="00000000">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58239507" w14:textId="77777777" w:rsidR="00DB6656" w:rsidRDefault="00000000">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6819128B" w14:textId="77777777" w:rsidR="00DB6656" w:rsidRDefault="00000000">
            <w:pPr>
              <w:pStyle w:val="ListParagraph"/>
              <w:numPr>
                <w:ilvl w:val="0"/>
                <w:numId w:val="99"/>
              </w:numPr>
              <w:spacing w:afterLines="50"/>
              <w:rPr>
                <w:rFonts w:eastAsiaTheme="minorEastAsia"/>
                <w:b/>
                <w:bCs/>
                <w:sz w:val="20"/>
                <w:szCs w:val="20"/>
              </w:rPr>
            </w:pPr>
            <w:r>
              <w:rPr>
                <w:rFonts w:eastAsiaTheme="minorEastAsia"/>
                <w:b/>
                <w:bCs/>
                <w:sz w:val="20"/>
                <w:szCs w:val="20"/>
              </w:rPr>
              <w:t>How to support cell discovery and measurement;</w:t>
            </w:r>
          </w:p>
          <w:p w14:paraId="24E95901" w14:textId="77777777" w:rsidR="00DB6656" w:rsidRDefault="00000000">
            <w:pPr>
              <w:pStyle w:val="ListParagraph"/>
              <w:numPr>
                <w:ilvl w:val="0"/>
                <w:numId w:val="99"/>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27085488" w14:textId="77777777" w:rsidR="00DB6656" w:rsidRDefault="00000000">
            <w:pPr>
              <w:pStyle w:val="ListParagraph"/>
              <w:numPr>
                <w:ilvl w:val="0"/>
                <w:numId w:val="99"/>
              </w:numPr>
              <w:spacing w:afterLines="50"/>
              <w:rPr>
                <w:rFonts w:eastAsiaTheme="minorEastAsia"/>
                <w:b/>
                <w:bCs/>
                <w:sz w:val="20"/>
                <w:szCs w:val="20"/>
              </w:rPr>
            </w:pPr>
            <w:r>
              <w:rPr>
                <w:rFonts w:eastAsiaTheme="minorEastAsia"/>
                <w:b/>
                <w:bCs/>
                <w:sz w:val="20"/>
                <w:szCs w:val="20"/>
              </w:rPr>
              <w:t>The provisioning of related configuration information.</w:t>
            </w:r>
          </w:p>
          <w:p w14:paraId="059F9EBB" w14:textId="77777777" w:rsidR="00DB6656" w:rsidRDefault="00000000">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57991DAF" w14:textId="77777777" w:rsidR="00DB6656" w:rsidRDefault="00000000">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DB6656" w14:paraId="2126D8F0" w14:textId="77777777">
        <w:tc>
          <w:tcPr>
            <w:tcW w:w="1171" w:type="pct"/>
          </w:tcPr>
          <w:p w14:paraId="3D4237D5" w14:textId="77777777" w:rsidR="00DB6656"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3064ABFD" w14:textId="77777777" w:rsidR="00DB6656" w:rsidRDefault="00000000">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DB6656" w14:paraId="11489ECA" w14:textId="77777777">
        <w:tc>
          <w:tcPr>
            <w:tcW w:w="1171" w:type="pct"/>
          </w:tcPr>
          <w:p w14:paraId="6A5D225C" w14:textId="77777777" w:rsidR="00DB6656" w:rsidRDefault="00000000">
            <w:pPr>
              <w:spacing w:afterLines="50"/>
              <w:rPr>
                <w:rFonts w:eastAsiaTheme="minorEastAsia"/>
                <w:iCs/>
                <w:sz w:val="20"/>
                <w:szCs w:val="20"/>
              </w:rPr>
            </w:pPr>
            <w:r>
              <w:rPr>
                <w:rFonts w:eastAsiaTheme="minorEastAsia"/>
                <w:iCs/>
                <w:sz w:val="20"/>
                <w:szCs w:val="20"/>
              </w:rPr>
              <w:t>Philips</w:t>
            </w:r>
          </w:p>
        </w:tc>
        <w:tc>
          <w:tcPr>
            <w:tcW w:w="3829" w:type="pct"/>
          </w:tcPr>
          <w:p w14:paraId="11FC25F3" w14:textId="77777777" w:rsidR="00DB6656" w:rsidRDefault="00000000">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DB6656" w14:paraId="70222B46" w14:textId="77777777">
        <w:tc>
          <w:tcPr>
            <w:tcW w:w="1171" w:type="pct"/>
          </w:tcPr>
          <w:p w14:paraId="2A00781C" w14:textId="77777777" w:rsidR="00DB6656" w:rsidRDefault="00000000">
            <w:pPr>
              <w:spacing w:afterLines="50"/>
              <w:rPr>
                <w:rFonts w:eastAsiaTheme="minorEastAsia"/>
                <w:iCs/>
                <w:sz w:val="20"/>
                <w:szCs w:val="20"/>
              </w:rPr>
            </w:pPr>
            <w:r>
              <w:rPr>
                <w:rFonts w:eastAsiaTheme="minorEastAsia"/>
                <w:iCs/>
                <w:sz w:val="20"/>
                <w:szCs w:val="20"/>
              </w:rPr>
              <w:t>Quectel</w:t>
            </w:r>
          </w:p>
        </w:tc>
        <w:tc>
          <w:tcPr>
            <w:tcW w:w="3829" w:type="pct"/>
          </w:tcPr>
          <w:p w14:paraId="6F0CA402" w14:textId="77777777" w:rsidR="00DB6656" w:rsidRDefault="00000000">
            <w:pPr>
              <w:spacing w:afterLines="50"/>
              <w:ind w:left="799" w:hanging="799"/>
              <w:rPr>
                <w:rFonts w:eastAsiaTheme="minorEastAsia"/>
                <w:b/>
                <w:i/>
                <w:sz w:val="20"/>
                <w:szCs w:val="20"/>
              </w:rPr>
            </w:pPr>
            <w:r>
              <w:rPr>
                <w:rFonts w:eastAsiaTheme="minorEastAsia"/>
                <w:b/>
                <w:i/>
                <w:sz w:val="20"/>
                <w:szCs w:val="20"/>
              </w:rPr>
              <w:t>Observation 1:</w:t>
            </w:r>
          </w:p>
          <w:p w14:paraId="52FCD8C3" w14:textId="77777777" w:rsidR="00DB6656" w:rsidRDefault="00000000">
            <w:pPr>
              <w:numPr>
                <w:ilvl w:val="0"/>
                <w:numId w:val="54"/>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9148A61" w14:textId="77777777" w:rsidR="00DB6656" w:rsidRDefault="00000000">
            <w:pPr>
              <w:spacing w:afterLines="50"/>
              <w:ind w:left="799" w:hanging="799"/>
              <w:rPr>
                <w:b/>
                <w:i/>
                <w:sz w:val="20"/>
                <w:szCs w:val="20"/>
                <w:lang w:eastAsia="ko-KR"/>
              </w:rPr>
            </w:pPr>
            <w:r>
              <w:rPr>
                <w:b/>
                <w:i/>
                <w:sz w:val="20"/>
                <w:szCs w:val="20"/>
                <w:lang w:eastAsia="ko-KR"/>
              </w:rPr>
              <w:t>Proposal 3:</w:t>
            </w:r>
          </w:p>
          <w:p w14:paraId="340D8767" w14:textId="77777777" w:rsidR="00DB6656" w:rsidRDefault="00000000">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06103DEF" w14:textId="77777777" w:rsidR="00DB6656" w:rsidRDefault="00000000">
            <w:pPr>
              <w:spacing w:afterLines="50"/>
              <w:ind w:left="799" w:hanging="799"/>
              <w:rPr>
                <w:b/>
                <w:i/>
                <w:sz w:val="20"/>
                <w:szCs w:val="20"/>
                <w:lang w:eastAsia="ko-KR"/>
              </w:rPr>
            </w:pPr>
            <w:r>
              <w:rPr>
                <w:b/>
                <w:i/>
                <w:sz w:val="20"/>
                <w:szCs w:val="20"/>
                <w:lang w:eastAsia="ko-KR"/>
              </w:rPr>
              <w:lastRenderedPageBreak/>
              <w:t>Proposal 4:</w:t>
            </w:r>
          </w:p>
          <w:p w14:paraId="3824A030" w14:textId="77777777" w:rsidR="00DB6656" w:rsidRDefault="00000000">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DB6656" w14:paraId="7F77A0EA" w14:textId="77777777">
        <w:tc>
          <w:tcPr>
            <w:tcW w:w="1171" w:type="pct"/>
          </w:tcPr>
          <w:p w14:paraId="69E31476" w14:textId="77777777" w:rsidR="00DB6656" w:rsidRDefault="00000000">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794F2C5" w14:textId="77777777" w:rsidR="00DB6656" w:rsidRDefault="00000000">
            <w:pPr>
              <w:spacing w:afterLines="50"/>
              <w:rPr>
                <w:b/>
                <w:bCs/>
                <w:sz w:val="20"/>
                <w:szCs w:val="20"/>
              </w:rPr>
            </w:pPr>
            <w:r>
              <w:rPr>
                <w:b/>
                <w:bCs/>
                <w:sz w:val="20"/>
                <w:szCs w:val="20"/>
              </w:rPr>
              <w:t xml:space="preserve">Proposal 12: Study on-demand sync signal, including at least the following aspects: </w:t>
            </w:r>
          </w:p>
          <w:p w14:paraId="38324BBB" w14:textId="77777777" w:rsidR="00DB6656" w:rsidRDefault="00000000">
            <w:pPr>
              <w:pStyle w:val="ListParagraph"/>
              <w:numPr>
                <w:ilvl w:val="0"/>
                <w:numId w:val="102"/>
              </w:numPr>
              <w:spacing w:afterLines="50"/>
              <w:rPr>
                <w:b/>
                <w:bCs/>
                <w:sz w:val="20"/>
                <w:szCs w:val="20"/>
              </w:rPr>
            </w:pPr>
            <w:r>
              <w:rPr>
                <w:b/>
                <w:bCs/>
                <w:sz w:val="20"/>
                <w:szCs w:val="20"/>
              </w:rPr>
              <w:t>Justified use cases (e.g., beyond SCell)</w:t>
            </w:r>
          </w:p>
          <w:p w14:paraId="7C900871" w14:textId="77777777" w:rsidR="00DB6656" w:rsidRDefault="00000000">
            <w:pPr>
              <w:pStyle w:val="ListParagraph"/>
              <w:numPr>
                <w:ilvl w:val="0"/>
                <w:numId w:val="102"/>
              </w:numPr>
              <w:spacing w:afterLines="50"/>
              <w:rPr>
                <w:b/>
                <w:bCs/>
                <w:sz w:val="20"/>
                <w:szCs w:val="20"/>
              </w:rPr>
            </w:pPr>
            <w:r>
              <w:rPr>
                <w:b/>
                <w:bCs/>
                <w:sz w:val="20"/>
                <w:szCs w:val="20"/>
              </w:rPr>
              <w:t>L1 signalling based activation/deactivation/adaptation</w:t>
            </w:r>
          </w:p>
          <w:p w14:paraId="3CA0CA24" w14:textId="77777777" w:rsidR="00DB6656" w:rsidRDefault="00000000">
            <w:pPr>
              <w:pStyle w:val="ListParagraph"/>
              <w:numPr>
                <w:ilvl w:val="0"/>
                <w:numId w:val="102"/>
              </w:numPr>
              <w:spacing w:afterLines="50"/>
              <w:rPr>
                <w:b/>
                <w:bCs/>
                <w:sz w:val="20"/>
                <w:szCs w:val="20"/>
              </w:rPr>
            </w:pPr>
            <w:r>
              <w:rPr>
                <w:b/>
                <w:bCs/>
                <w:sz w:val="20"/>
                <w:szCs w:val="20"/>
              </w:rPr>
              <w:t xml:space="preserve">Avoiding duplicated mechanisms for the same functionality </w:t>
            </w:r>
          </w:p>
        </w:tc>
      </w:tr>
      <w:tr w:rsidR="00DB6656" w14:paraId="4A2A0F56" w14:textId="77777777">
        <w:tc>
          <w:tcPr>
            <w:tcW w:w="1171" w:type="pct"/>
          </w:tcPr>
          <w:p w14:paraId="2B65290B" w14:textId="77777777" w:rsidR="00DB6656" w:rsidRDefault="00000000">
            <w:pPr>
              <w:spacing w:afterLines="50"/>
              <w:rPr>
                <w:rFonts w:eastAsiaTheme="minorEastAsia"/>
                <w:iCs/>
                <w:sz w:val="20"/>
                <w:szCs w:val="20"/>
              </w:rPr>
            </w:pPr>
            <w:r>
              <w:rPr>
                <w:rFonts w:eastAsiaTheme="minorEastAsia"/>
                <w:iCs/>
                <w:sz w:val="20"/>
                <w:szCs w:val="20"/>
              </w:rPr>
              <w:t>Sony</w:t>
            </w:r>
          </w:p>
        </w:tc>
        <w:tc>
          <w:tcPr>
            <w:tcW w:w="3829" w:type="pct"/>
          </w:tcPr>
          <w:p w14:paraId="62E46489" w14:textId="77777777" w:rsidR="00DB6656" w:rsidRDefault="00000000">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EF1B7EE" w14:textId="77777777" w:rsidR="00DB6656" w:rsidRDefault="00000000">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1ADA2F6C" w14:textId="77777777">
        <w:tc>
          <w:tcPr>
            <w:tcW w:w="1171" w:type="pct"/>
          </w:tcPr>
          <w:p w14:paraId="4A9B230B" w14:textId="77777777" w:rsidR="00DB6656"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3C9C3DCE" w14:textId="77777777" w:rsidR="00DB6656" w:rsidRDefault="00000000">
            <w:pPr>
              <w:spacing w:afterLines="50"/>
              <w:rPr>
                <w:b/>
                <w:i/>
                <w:sz w:val="20"/>
                <w:szCs w:val="20"/>
              </w:rPr>
            </w:pPr>
            <w:r>
              <w:rPr>
                <w:b/>
                <w:i/>
                <w:sz w:val="20"/>
                <w:szCs w:val="20"/>
              </w:rPr>
              <w:t>Proposal 22: On-demand SSB for Scell</w:t>
            </w:r>
            <w:r>
              <w:rPr>
                <w:i/>
                <w:sz w:val="20"/>
                <w:szCs w:val="20"/>
              </w:rPr>
              <w:t xml:space="preserve"> </w:t>
            </w:r>
            <w:r>
              <w:rPr>
                <w:b/>
                <w:i/>
                <w:sz w:val="20"/>
                <w:szCs w:val="20"/>
              </w:rPr>
              <w:t>can be considered in 6GR Day1, and the legacy NR solution can be considered as the starting point.</w:t>
            </w:r>
          </w:p>
          <w:p w14:paraId="50FBD563" w14:textId="77777777" w:rsidR="00DB6656" w:rsidRDefault="00000000">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683610BA" w14:textId="77777777" w:rsidR="00DB6656" w:rsidRDefault="00000000">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14:paraId="7D2CA0A2" w14:textId="77777777" w:rsidR="00DB6656" w:rsidRDefault="00000000">
            <w:pPr>
              <w:pStyle w:val="ListParagraph"/>
              <w:numPr>
                <w:ilvl w:val="0"/>
                <w:numId w:val="103"/>
              </w:numPr>
              <w:spacing w:afterLines="50"/>
              <w:rPr>
                <w:b/>
                <w:i/>
                <w:sz w:val="20"/>
                <w:szCs w:val="20"/>
              </w:rPr>
            </w:pPr>
            <w:r>
              <w:rPr>
                <w:b/>
                <w:i/>
                <w:sz w:val="20"/>
                <w:szCs w:val="20"/>
              </w:rPr>
              <w:t>Case 1: There is no always-on sync signals in the non-anchor/capacity carriers</w:t>
            </w:r>
          </w:p>
          <w:p w14:paraId="341B6ABA" w14:textId="77777777" w:rsidR="00DB6656" w:rsidRDefault="00000000">
            <w:pPr>
              <w:pStyle w:val="ListParagraph"/>
              <w:numPr>
                <w:ilvl w:val="0"/>
                <w:numId w:val="103"/>
              </w:numPr>
              <w:spacing w:afterLines="50"/>
              <w:rPr>
                <w:b/>
                <w:i/>
                <w:sz w:val="20"/>
                <w:szCs w:val="20"/>
              </w:rPr>
            </w:pPr>
            <w:r>
              <w:rPr>
                <w:b/>
                <w:i/>
                <w:sz w:val="20"/>
                <w:szCs w:val="20"/>
              </w:rPr>
              <w:t>Case 2: There is always-on sync signal with longer periodicity in the non-anchor/capacity carriers</w:t>
            </w:r>
          </w:p>
        </w:tc>
      </w:tr>
      <w:tr w:rsidR="00DB6656" w14:paraId="477A402E" w14:textId="77777777">
        <w:tc>
          <w:tcPr>
            <w:tcW w:w="1171" w:type="pct"/>
          </w:tcPr>
          <w:p w14:paraId="3F5A1182" w14:textId="77777777" w:rsidR="00DB6656" w:rsidRDefault="00000000">
            <w:pPr>
              <w:spacing w:afterLines="50"/>
              <w:rPr>
                <w:rFonts w:eastAsiaTheme="minorEastAsia"/>
                <w:iCs/>
                <w:sz w:val="20"/>
                <w:szCs w:val="20"/>
              </w:rPr>
            </w:pPr>
            <w:r>
              <w:rPr>
                <w:rFonts w:eastAsiaTheme="minorEastAsia"/>
                <w:iCs/>
                <w:sz w:val="20"/>
                <w:szCs w:val="20"/>
              </w:rPr>
              <w:t>TCL</w:t>
            </w:r>
          </w:p>
        </w:tc>
        <w:tc>
          <w:tcPr>
            <w:tcW w:w="3829" w:type="pct"/>
          </w:tcPr>
          <w:p w14:paraId="7D5E88CE" w14:textId="77777777" w:rsidR="00DB6656" w:rsidRDefault="00000000">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2EB34C36" w14:textId="77777777" w:rsidR="00DB6656" w:rsidRDefault="00000000">
            <w:pPr>
              <w:spacing w:afterLines="50"/>
              <w:rPr>
                <w:b/>
                <w:bCs/>
                <w:i/>
                <w:iCs/>
                <w:sz w:val="20"/>
                <w:szCs w:val="20"/>
              </w:rPr>
            </w:pPr>
            <w:r>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14:paraId="2F7F7362" w14:textId="77777777" w:rsidR="00DB6656" w:rsidRDefault="00000000">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DB6656" w14:paraId="19BE0842" w14:textId="77777777">
        <w:tc>
          <w:tcPr>
            <w:tcW w:w="1171" w:type="pct"/>
          </w:tcPr>
          <w:p w14:paraId="37FD0CCA" w14:textId="77777777" w:rsidR="00DB6656" w:rsidRDefault="00000000">
            <w:pPr>
              <w:spacing w:afterLines="50"/>
              <w:rPr>
                <w:rFonts w:eastAsiaTheme="minorEastAsia"/>
                <w:iCs/>
                <w:sz w:val="20"/>
                <w:szCs w:val="20"/>
              </w:rPr>
            </w:pPr>
            <w:r>
              <w:rPr>
                <w:rFonts w:eastAsiaTheme="minorEastAsia"/>
                <w:iCs/>
                <w:sz w:val="20"/>
                <w:szCs w:val="20"/>
              </w:rPr>
              <w:t>Tejas Networks</w:t>
            </w:r>
          </w:p>
        </w:tc>
        <w:tc>
          <w:tcPr>
            <w:tcW w:w="3829" w:type="pct"/>
          </w:tcPr>
          <w:p w14:paraId="01E06054" w14:textId="77777777" w:rsidR="00DB6656" w:rsidRDefault="00000000">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17DC19CF" w14:textId="77777777" w:rsidR="00DB6656" w:rsidRDefault="00000000">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71D6E2E1" w14:textId="77777777" w:rsidR="00DB6656" w:rsidRDefault="00000000">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5BCAC9EC" w14:textId="77777777" w:rsidR="00DB6656" w:rsidRDefault="00000000">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0DB14A10" w14:textId="77777777" w:rsidR="00DB6656" w:rsidRDefault="00000000">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65730DCB" w14:textId="77777777" w:rsidR="00DB6656" w:rsidRDefault="00000000">
            <w:pPr>
              <w:spacing w:afterLines="50"/>
              <w:rPr>
                <w:b/>
                <w:bCs/>
                <w:i/>
                <w:iCs/>
                <w:sz w:val="20"/>
                <w:szCs w:val="20"/>
              </w:rPr>
            </w:pPr>
            <w:r>
              <w:rPr>
                <w:b/>
                <w:bCs/>
                <w:i/>
                <w:iCs/>
                <w:sz w:val="20"/>
                <w:szCs w:val="20"/>
              </w:rPr>
              <w:lastRenderedPageBreak/>
              <w:t>Observation 9: The implicit NR assumptions of moderate channel dynamics and slowly aging tracking states do not hold in 6G scenarios characterized by high Doppler, severe phase noise, aggressive UE sleep behaviour, and NTN operation.</w:t>
            </w:r>
          </w:p>
          <w:p w14:paraId="09E5179D" w14:textId="77777777" w:rsidR="00DB6656" w:rsidRDefault="00000000">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34C7A6F8" w14:textId="77777777" w:rsidR="00DB6656" w:rsidRDefault="00000000">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A5D5620" w14:textId="77777777" w:rsidR="00DB6656" w:rsidRDefault="00000000">
            <w:pPr>
              <w:spacing w:afterLines="50"/>
              <w:rPr>
                <w:b/>
                <w:bCs/>
                <w:i/>
                <w:iCs/>
                <w:sz w:val="20"/>
                <w:szCs w:val="20"/>
              </w:rPr>
            </w:pPr>
            <w:r>
              <w:rPr>
                <w:b/>
                <w:bCs/>
                <w:i/>
                <w:iCs/>
                <w:sz w:val="20"/>
                <w:szCs w:val="20"/>
              </w:rPr>
              <w:t>Proposal 8: RAN1 should study bounded temporal coupling between synchronization-bearing and CSI reference signals, including normative reuse expectations and fallback behaviour, as an optional enhancement evaluated across high-dynamics and NTN scenarios.</w:t>
            </w:r>
          </w:p>
        </w:tc>
      </w:tr>
      <w:tr w:rsidR="00DB6656" w14:paraId="13BCF608" w14:textId="77777777">
        <w:tc>
          <w:tcPr>
            <w:tcW w:w="1171" w:type="pct"/>
          </w:tcPr>
          <w:p w14:paraId="2A4F7E68" w14:textId="77777777" w:rsidR="00DB6656" w:rsidRDefault="00000000">
            <w:pPr>
              <w:spacing w:afterLines="50"/>
              <w:rPr>
                <w:rFonts w:eastAsiaTheme="minorEastAsia"/>
                <w:iCs/>
                <w:sz w:val="20"/>
                <w:szCs w:val="20"/>
              </w:rPr>
            </w:pPr>
            <w:r>
              <w:rPr>
                <w:rFonts w:eastAsiaTheme="minorEastAsia"/>
                <w:iCs/>
                <w:sz w:val="20"/>
                <w:szCs w:val="20"/>
              </w:rPr>
              <w:lastRenderedPageBreak/>
              <w:t>vivo</w:t>
            </w:r>
          </w:p>
        </w:tc>
        <w:tc>
          <w:tcPr>
            <w:tcW w:w="3829" w:type="pct"/>
          </w:tcPr>
          <w:p w14:paraId="46B1189F" w14:textId="77777777" w:rsidR="00DB6656" w:rsidRDefault="00000000">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130A787C" w14:textId="77777777" w:rsidR="00DB6656" w:rsidRDefault="00000000">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DB6656" w14:paraId="23D33B36" w14:textId="77777777">
        <w:tc>
          <w:tcPr>
            <w:tcW w:w="1171" w:type="pct"/>
          </w:tcPr>
          <w:p w14:paraId="5337413C" w14:textId="77777777" w:rsidR="00DB6656" w:rsidRDefault="00000000">
            <w:pPr>
              <w:spacing w:afterLines="50"/>
              <w:rPr>
                <w:rFonts w:eastAsiaTheme="minorEastAsia"/>
                <w:iCs/>
                <w:sz w:val="20"/>
                <w:szCs w:val="20"/>
              </w:rPr>
            </w:pPr>
            <w:r>
              <w:rPr>
                <w:rFonts w:eastAsiaTheme="minorEastAsia"/>
                <w:iCs/>
                <w:sz w:val="20"/>
                <w:szCs w:val="20"/>
              </w:rPr>
              <w:t>Xiaomi</w:t>
            </w:r>
          </w:p>
        </w:tc>
        <w:tc>
          <w:tcPr>
            <w:tcW w:w="3829" w:type="pct"/>
          </w:tcPr>
          <w:p w14:paraId="09CE7AB5"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51463869" w14:textId="77777777" w:rsidR="00DB6656" w:rsidRDefault="00000000">
            <w:pPr>
              <w:pStyle w:val="ListParagraph"/>
              <w:numPr>
                <w:ilvl w:val="0"/>
                <w:numId w:val="20"/>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0DEEF900" w14:textId="77777777" w:rsidR="00DB6656" w:rsidRDefault="00000000">
            <w:pPr>
              <w:pStyle w:val="ListParagraph"/>
              <w:numPr>
                <w:ilvl w:val="0"/>
                <w:numId w:val="20"/>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DB6656" w14:paraId="38A1C674" w14:textId="77777777">
        <w:tc>
          <w:tcPr>
            <w:tcW w:w="1171" w:type="pct"/>
          </w:tcPr>
          <w:p w14:paraId="799341A8" w14:textId="77777777" w:rsidR="00DB6656" w:rsidRDefault="00000000">
            <w:pPr>
              <w:spacing w:afterLines="50"/>
              <w:rPr>
                <w:rFonts w:eastAsiaTheme="minorEastAsia"/>
                <w:sz w:val="20"/>
                <w:szCs w:val="20"/>
              </w:rPr>
            </w:pPr>
            <w:r>
              <w:rPr>
                <w:rFonts w:eastAsiaTheme="minorEastAsia"/>
                <w:sz w:val="20"/>
                <w:szCs w:val="20"/>
              </w:rPr>
              <w:t>ZTE</w:t>
            </w:r>
          </w:p>
        </w:tc>
        <w:tc>
          <w:tcPr>
            <w:tcW w:w="3829" w:type="pct"/>
          </w:tcPr>
          <w:p w14:paraId="214ACF55" w14:textId="77777777" w:rsidR="00DB6656" w:rsidRDefault="00000000">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E00A8C0" w14:textId="77777777" w:rsidR="00DB6656" w:rsidRDefault="00000000">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0A56A26C" w14:textId="77777777" w:rsidR="00DB6656" w:rsidRDefault="00000000">
            <w:pPr>
              <w:pStyle w:val="ListParagraph"/>
              <w:numPr>
                <w:ilvl w:val="0"/>
                <w:numId w:val="104"/>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bl>
    <w:p w14:paraId="314712FA" w14:textId="77777777" w:rsidR="00DB6656" w:rsidRDefault="00DB6656">
      <w:pPr>
        <w:rPr>
          <w:rFonts w:eastAsia="等线"/>
        </w:rPr>
      </w:pPr>
    </w:p>
    <w:p w14:paraId="0EAFDB90" w14:textId="77777777" w:rsidR="00DB6656" w:rsidRDefault="00000000">
      <w:pPr>
        <w:pStyle w:val="Heading3"/>
        <w:spacing w:after="120"/>
        <w:rPr>
          <w:rFonts w:eastAsia="等线"/>
        </w:rPr>
      </w:pPr>
      <w:r>
        <w:rPr>
          <w:rFonts w:eastAsia="等线" w:hint="eastAsia"/>
        </w:rPr>
        <w:t>Discussion</w:t>
      </w:r>
    </w:p>
    <w:p w14:paraId="0B86D585" w14:textId="77777777" w:rsidR="00DB6656" w:rsidRDefault="00000000">
      <w:pPr>
        <w:pStyle w:val="Heading4"/>
        <w:rPr>
          <w:rFonts w:eastAsia="等线"/>
        </w:rPr>
      </w:pPr>
      <w:r>
        <w:rPr>
          <w:rFonts w:eastAsia="等线" w:hint="eastAsia"/>
        </w:rPr>
        <w:t>First round discussion</w:t>
      </w:r>
    </w:p>
    <w:p w14:paraId="4EB9F741" w14:textId="77777777" w:rsidR="00DB6656" w:rsidRDefault="00000000">
      <w:pPr>
        <w:jc w:val="both"/>
        <w:rPr>
          <w:rFonts w:eastAsia="等线"/>
          <w:b/>
          <w:bCs/>
        </w:rPr>
      </w:pPr>
      <w:r>
        <w:rPr>
          <w:rFonts w:eastAsia="等线" w:hint="eastAsia"/>
          <w:b/>
          <w:bCs/>
          <w:highlight w:val="yellow"/>
        </w:rPr>
        <w:t>FL proposal:</w:t>
      </w:r>
      <w:r>
        <w:rPr>
          <w:rFonts w:eastAsia="等线" w:hint="eastAsia"/>
          <w:b/>
          <w:bCs/>
        </w:rPr>
        <w:t xml:space="preserve"> </w:t>
      </w:r>
    </w:p>
    <w:p w14:paraId="4F4F4B55" w14:textId="77777777" w:rsidR="00DB6656" w:rsidRDefault="00DB6656">
      <w:pPr>
        <w:jc w:val="both"/>
        <w:rPr>
          <w:rFonts w:eastAsia="等线"/>
        </w:rPr>
      </w:pPr>
    </w:p>
    <w:p w14:paraId="3009EA1A" w14:textId="77777777" w:rsidR="00DB6656"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3D135F5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6A258" w14:textId="77777777" w:rsidR="00DB6656"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EB49B"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912913A" w14:textId="77777777">
        <w:tc>
          <w:tcPr>
            <w:tcW w:w="1175" w:type="pct"/>
            <w:tcBorders>
              <w:top w:val="single" w:sz="4" w:space="0" w:color="auto"/>
              <w:left w:val="single" w:sz="4" w:space="0" w:color="auto"/>
              <w:bottom w:val="single" w:sz="4" w:space="0" w:color="auto"/>
              <w:right w:val="single" w:sz="4" w:space="0" w:color="auto"/>
            </w:tcBorders>
          </w:tcPr>
          <w:p w14:paraId="2B3DA649"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72106E6" w14:textId="77777777" w:rsidR="00DB6656" w:rsidRDefault="00DB6656">
            <w:pPr>
              <w:ind w:left="1260" w:hanging="1260"/>
              <w:rPr>
                <w:rFonts w:ascii="Arial" w:eastAsiaTheme="minorEastAsia" w:hAnsi="Arial" w:cs="Arial"/>
                <w:sz w:val="20"/>
                <w:szCs w:val="20"/>
                <w:lang w:val="en-GB"/>
              </w:rPr>
            </w:pPr>
          </w:p>
        </w:tc>
      </w:tr>
      <w:tr w:rsidR="00DB6656" w14:paraId="72889AB8" w14:textId="77777777">
        <w:tc>
          <w:tcPr>
            <w:tcW w:w="1175" w:type="pct"/>
            <w:tcBorders>
              <w:top w:val="single" w:sz="4" w:space="0" w:color="auto"/>
              <w:left w:val="single" w:sz="4" w:space="0" w:color="auto"/>
              <w:bottom w:val="single" w:sz="4" w:space="0" w:color="auto"/>
              <w:right w:val="single" w:sz="4" w:space="0" w:color="auto"/>
            </w:tcBorders>
          </w:tcPr>
          <w:p w14:paraId="685A38A8"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83C7605" w14:textId="77777777" w:rsidR="00DB6656" w:rsidRDefault="00DB6656">
            <w:pPr>
              <w:widowControl w:val="0"/>
              <w:suppressAutoHyphens/>
              <w:spacing w:line="256" w:lineRule="auto"/>
              <w:jc w:val="both"/>
              <w:rPr>
                <w:rFonts w:eastAsia="宋体"/>
                <w:kern w:val="2"/>
                <w:szCs w:val="22"/>
                <w:lang w:val="en-GB" w:eastAsia="en-US"/>
              </w:rPr>
            </w:pPr>
          </w:p>
        </w:tc>
      </w:tr>
      <w:tr w:rsidR="00DB6656" w14:paraId="37533098" w14:textId="77777777">
        <w:tc>
          <w:tcPr>
            <w:tcW w:w="1175" w:type="pct"/>
            <w:tcBorders>
              <w:top w:val="single" w:sz="4" w:space="0" w:color="auto"/>
              <w:left w:val="single" w:sz="4" w:space="0" w:color="auto"/>
              <w:bottom w:val="single" w:sz="4" w:space="0" w:color="auto"/>
              <w:right w:val="single" w:sz="4" w:space="0" w:color="auto"/>
            </w:tcBorders>
          </w:tcPr>
          <w:p w14:paraId="7DA47D2D"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A631CC3" w14:textId="77777777" w:rsidR="00DB6656" w:rsidRDefault="00DB6656">
            <w:pPr>
              <w:widowControl w:val="0"/>
              <w:suppressAutoHyphens/>
              <w:spacing w:line="256" w:lineRule="auto"/>
              <w:jc w:val="both"/>
              <w:rPr>
                <w:sz w:val="20"/>
                <w:szCs w:val="20"/>
                <w:lang w:val="en-GB" w:eastAsia="en-US"/>
              </w:rPr>
            </w:pPr>
          </w:p>
        </w:tc>
      </w:tr>
    </w:tbl>
    <w:p w14:paraId="0D7C0333" w14:textId="77777777" w:rsidR="00DB6656" w:rsidRDefault="00000000">
      <w:pPr>
        <w:pStyle w:val="Heading4"/>
        <w:rPr>
          <w:rFonts w:eastAsia="等线"/>
        </w:rPr>
      </w:pPr>
      <w:r>
        <w:rPr>
          <w:rFonts w:eastAsia="等线" w:hint="eastAsia"/>
        </w:rPr>
        <w:t>Second round discussion</w:t>
      </w:r>
    </w:p>
    <w:p w14:paraId="6993760B" w14:textId="77777777" w:rsidR="00DB6656" w:rsidRDefault="00DB6656">
      <w:pPr>
        <w:spacing w:before="120"/>
        <w:rPr>
          <w:rFonts w:eastAsia="等线"/>
        </w:rPr>
      </w:pPr>
    </w:p>
    <w:p w14:paraId="59247EE1" w14:textId="77777777" w:rsidR="00DB6656" w:rsidRDefault="00000000">
      <w:pPr>
        <w:pStyle w:val="Heading2"/>
        <w:spacing w:after="120"/>
        <w:rPr>
          <w:rFonts w:eastAsia="等线"/>
        </w:rPr>
      </w:pPr>
      <w:r>
        <w:rPr>
          <w:rFonts w:eastAsia="等线" w:hint="eastAsia"/>
        </w:rPr>
        <w:lastRenderedPageBreak/>
        <w:t>Evaluation assumptions (Hold on)</w:t>
      </w:r>
    </w:p>
    <w:p w14:paraId="68245361" w14:textId="77777777" w:rsidR="00DB6656" w:rsidRDefault="0000000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DB6656" w14:paraId="29990623" w14:textId="77777777">
        <w:tc>
          <w:tcPr>
            <w:tcW w:w="1140" w:type="pct"/>
            <w:shd w:val="clear" w:color="auto" w:fill="DBE5F1" w:themeFill="accent1" w:themeFillTint="33"/>
          </w:tcPr>
          <w:p w14:paraId="549FA1AE" w14:textId="77777777" w:rsidR="00DB6656" w:rsidRDefault="00000000">
            <w:r>
              <w:rPr>
                <w:rFonts w:eastAsiaTheme="minorEastAsia"/>
                <w:b/>
                <w:bCs/>
                <w:lang w:eastAsia="ko-KR"/>
              </w:rPr>
              <w:t>Company</w:t>
            </w:r>
          </w:p>
        </w:tc>
        <w:tc>
          <w:tcPr>
            <w:tcW w:w="3860" w:type="pct"/>
            <w:shd w:val="clear" w:color="auto" w:fill="DBE5F1" w:themeFill="accent1" w:themeFillTint="33"/>
          </w:tcPr>
          <w:p w14:paraId="0B0A6A34" w14:textId="77777777" w:rsidR="00DB6656" w:rsidRDefault="00000000">
            <w:pPr>
              <w:jc w:val="center"/>
            </w:pPr>
            <w:r>
              <w:rPr>
                <w:rFonts w:eastAsiaTheme="minorEastAsia"/>
                <w:b/>
                <w:bCs/>
                <w:lang w:eastAsia="ko-KR"/>
              </w:rPr>
              <w:t xml:space="preserve">Views/proposals </w:t>
            </w:r>
          </w:p>
        </w:tc>
      </w:tr>
      <w:tr w:rsidR="00DB6656" w14:paraId="4EA25F91" w14:textId="77777777">
        <w:trPr>
          <w:trHeight w:val="841"/>
        </w:trPr>
        <w:tc>
          <w:tcPr>
            <w:tcW w:w="1140" w:type="pct"/>
          </w:tcPr>
          <w:p w14:paraId="6E8D3DDC" w14:textId="77777777" w:rsidR="00DB6656" w:rsidRDefault="00000000">
            <w:pPr>
              <w:rPr>
                <w:rFonts w:eastAsia="宋体"/>
                <w:kern w:val="2"/>
                <w:szCs w:val="22"/>
                <w:lang w:val="en-GB"/>
              </w:rPr>
            </w:pPr>
            <w:r>
              <w:rPr>
                <w:rFonts w:eastAsia="宋体" w:hint="eastAsia"/>
                <w:kern w:val="2"/>
                <w:szCs w:val="22"/>
                <w:lang w:val="en-GB"/>
              </w:rPr>
              <w:t>Apple</w:t>
            </w:r>
          </w:p>
        </w:tc>
        <w:tc>
          <w:tcPr>
            <w:tcW w:w="3860" w:type="pct"/>
          </w:tcPr>
          <w:p w14:paraId="3B8B1643" w14:textId="77777777" w:rsidR="00DB6656" w:rsidRDefault="00000000">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61E1CD32" w14:textId="77777777" w:rsidR="00DB6656" w:rsidRDefault="00000000">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2E89F498" w14:textId="77777777" w:rsidR="00DB6656" w:rsidRDefault="00000000">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7D79479A" w14:textId="77777777" w:rsidR="00DB6656" w:rsidRDefault="00000000">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30BCDDBA" w14:textId="77777777" w:rsidR="00DB6656" w:rsidRDefault="00000000">
            <w:pPr>
              <w:pStyle w:val="Caption"/>
              <w:keepNext/>
            </w:pPr>
            <w:bookmarkStart w:id="81" w:name="_Ref220649787"/>
            <w:r>
              <w:t xml:space="preserve">Table </w:t>
            </w:r>
            <w:bookmarkEnd w:id="81"/>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DB6656" w14:paraId="4DDB537D" w14:textId="77777777">
              <w:trPr>
                <w:trHeight w:val="323"/>
                <w:jc w:val="center"/>
              </w:trPr>
              <w:tc>
                <w:tcPr>
                  <w:tcW w:w="1857" w:type="dxa"/>
                </w:tcPr>
                <w:p w14:paraId="5892E8EF" w14:textId="77777777" w:rsidR="00DB6656" w:rsidRDefault="00000000">
                  <w:pPr>
                    <w:suppressAutoHyphens/>
                    <w:rPr>
                      <w:rFonts w:eastAsia="宋体"/>
                      <w:bCs/>
                      <w:color w:val="000000" w:themeColor="text1"/>
                      <w:sz w:val="20"/>
                      <w:szCs w:val="20"/>
                    </w:rPr>
                  </w:pPr>
                  <w:r>
                    <w:rPr>
                      <w:sz w:val="20"/>
                      <w:szCs w:val="20"/>
                    </w:rPr>
                    <w:t>Carrier Frequency</w:t>
                  </w:r>
                </w:p>
              </w:tc>
              <w:tc>
                <w:tcPr>
                  <w:tcW w:w="5043" w:type="dxa"/>
                </w:tcPr>
                <w:p w14:paraId="16FEF3CA" w14:textId="77777777" w:rsidR="00DB6656" w:rsidRDefault="00000000">
                  <w:pPr>
                    <w:suppressAutoHyphens/>
                    <w:rPr>
                      <w:rFonts w:eastAsia="宋体"/>
                      <w:bCs/>
                      <w:color w:val="000000" w:themeColor="text1"/>
                      <w:sz w:val="20"/>
                      <w:szCs w:val="20"/>
                    </w:rPr>
                  </w:pPr>
                  <w:r>
                    <w:rPr>
                      <w:sz w:val="20"/>
                      <w:szCs w:val="20"/>
                    </w:rPr>
                    <w:t>3.5 GHz, 7 GHz, 28 GHz</w:t>
                  </w:r>
                </w:p>
              </w:tc>
            </w:tr>
            <w:tr w:rsidR="00DB6656" w14:paraId="77C77018" w14:textId="77777777">
              <w:trPr>
                <w:trHeight w:val="315"/>
                <w:jc w:val="center"/>
              </w:trPr>
              <w:tc>
                <w:tcPr>
                  <w:tcW w:w="1857" w:type="dxa"/>
                </w:tcPr>
                <w:p w14:paraId="721ECAB5" w14:textId="77777777" w:rsidR="00DB6656" w:rsidRDefault="00000000">
                  <w:pPr>
                    <w:suppressAutoHyphens/>
                    <w:rPr>
                      <w:rFonts w:eastAsia="宋体"/>
                      <w:bCs/>
                      <w:color w:val="000000" w:themeColor="text1"/>
                      <w:sz w:val="20"/>
                      <w:szCs w:val="20"/>
                    </w:rPr>
                  </w:pPr>
                  <w:r>
                    <w:rPr>
                      <w:sz w:val="20"/>
                      <w:szCs w:val="20"/>
                    </w:rPr>
                    <w:t>Channel Model</w:t>
                  </w:r>
                </w:p>
              </w:tc>
              <w:tc>
                <w:tcPr>
                  <w:tcW w:w="5043" w:type="dxa"/>
                </w:tcPr>
                <w:p w14:paraId="22537BF7" w14:textId="77777777" w:rsidR="00DB6656" w:rsidRDefault="00000000">
                  <w:pPr>
                    <w:suppressAutoHyphens/>
                    <w:rPr>
                      <w:rFonts w:eastAsia="宋体"/>
                      <w:bCs/>
                      <w:color w:val="000000" w:themeColor="text1"/>
                      <w:sz w:val="20"/>
                      <w:szCs w:val="20"/>
                    </w:rPr>
                  </w:pPr>
                  <w:r>
                    <w:rPr>
                      <w:sz w:val="20"/>
                      <w:szCs w:val="20"/>
                    </w:rPr>
                    <w:t>TDL</w:t>
                  </w:r>
                </w:p>
              </w:tc>
            </w:tr>
            <w:tr w:rsidR="00DB6656" w14:paraId="61F9BD24" w14:textId="77777777">
              <w:trPr>
                <w:trHeight w:val="323"/>
                <w:jc w:val="center"/>
              </w:trPr>
              <w:tc>
                <w:tcPr>
                  <w:tcW w:w="1857" w:type="dxa"/>
                </w:tcPr>
                <w:p w14:paraId="39243FDB" w14:textId="77777777" w:rsidR="00DB6656" w:rsidRDefault="00000000">
                  <w:pPr>
                    <w:suppressAutoHyphens/>
                    <w:rPr>
                      <w:sz w:val="20"/>
                      <w:szCs w:val="20"/>
                    </w:rPr>
                  </w:pPr>
                  <w:r>
                    <w:rPr>
                      <w:rFonts w:eastAsia="宋体"/>
                      <w:bCs/>
                      <w:color w:val="000000" w:themeColor="text1"/>
                      <w:sz w:val="20"/>
                      <w:szCs w:val="20"/>
                    </w:rPr>
                    <w:t>Antenna configuration</w:t>
                  </w:r>
                </w:p>
              </w:tc>
              <w:tc>
                <w:tcPr>
                  <w:tcW w:w="5043" w:type="dxa"/>
                </w:tcPr>
                <w:p w14:paraId="3EB28734" w14:textId="77777777" w:rsidR="00DB6656" w:rsidRDefault="00000000">
                  <w:pPr>
                    <w:suppressAutoHyphens/>
                    <w:rPr>
                      <w:sz w:val="20"/>
                      <w:szCs w:val="20"/>
                    </w:rPr>
                  </w:pPr>
                  <w:r>
                    <w:rPr>
                      <w:rFonts w:eastAsia="宋体"/>
                      <w:bCs/>
                      <w:color w:val="000000" w:themeColor="text1"/>
                      <w:sz w:val="20"/>
                      <w:szCs w:val="20"/>
                    </w:rPr>
                    <w:t>1 Tx (TRP) / 2 Rx (UE), 2 Tx (optional), other parameters to be clarified</w:t>
                  </w:r>
                </w:p>
              </w:tc>
            </w:tr>
            <w:tr w:rsidR="00DB6656" w14:paraId="12379A7E" w14:textId="77777777">
              <w:trPr>
                <w:trHeight w:val="646"/>
                <w:jc w:val="center"/>
              </w:trPr>
              <w:tc>
                <w:tcPr>
                  <w:tcW w:w="1857" w:type="dxa"/>
                </w:tcPr>
                <w:p w14:paraId="44D9F375"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785DA020"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3AD4D68C"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SCS240 for 28 GHz</w:t>
                  </w:r>
                </w:p>
              </w:tc>
            </w:tr>
            <w:tr w:rsidR="00DB6656" w14:paraId="40688642" w14:textId="77777777">
              <w:trPr>
                <w:trHeight w:val="315"/>
                <w:jc w:val="center"/>
              </w:trPr>
              <w:tc>
                <w:tcPr>
                  <w:tcW w:w="1857" w:type="dxa"/>
                </w:tcPr>
                <w:p w14:paraId="7A2EA13F"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Number of RBs</w:t>
                  </w:r>
                </w:p>
              </w:tc>
              <w:tc>
                <w:tcPr>
                  <w:tcW w:w="5043" w:type="dxa"/>
                </w:tcPr>
                <w:p w14:paraId="69ECE70B"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12</w:t>
                  </w:r>
                </w:p>
              </w:tc>
            </w:tr>
            <w:tr w:rsidR="00DB6656" w14:paraId="08438A77" w14:textId="77777777">
              <w:trPr>
                <w:trHeight w:val="646"/>
                <w:jc w:val="center"/>
              </w:trPr>
              <w:tc>
                <w:tcPr>
                  <w:tcW w:w="1857" w:type="dxa"/>
                </w:tcPr>
                <w:p w14:paraId="04F37616"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UE speed</w:t>
                  </w:r>
                </w:p>
              </w:tc>
              <w:tc>
                <w:tcPr>
                  <w:tcW w:w="5043" w:type="dxa"/>
                </w:tcPr>
                <w:p w14:paraId="0B05D0E2"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792B2BFD"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DB6656" w14:paraId="4B289EB5" w14:textId="77777777">
              <w:trPr>
                <w:trHeight w:val="735"/>
                <w:jc w:val="center"/>
              </w:trPr>
              <w:tc>
                <w:tcPr>
                  <w:tcW w:w="1857" w:type="dxa"/>
                </w:tcPr>
                <w:p w14:paraId="2223ACF5"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DAEEF8C"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The time window to search (correlate) PSS. It depends on SSB periodicity. For relative comparison, this value can be shorter (e.g. 5 ms). The value needs to be provided by each company</w:t>
                  </w:r>
                </w:p>
              </w:tc>
            </w:tr>
            <w:tr w:rsidR="00DB6656" w14:paraId="5730CF2A" w14:textId="77777777">
              <w:trPr>
                <w:trHeight w:val="1923"/>
                <w:jc w:val="center"/>
              </w:trPr>
              <w:tc>
                <w:tcPr>
                  <w:tcW w:w="1857" w:type="dxa"/>
                </w:tcPr>
                <w:p w14:paraId="705D5F37"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Frequency offset</w:t>
                  </w:r>
                </w:p>
              </w:tc>
              <w:tc>
                <w:tcPr>
                  <w:tcW w:w="5043" w:type="dxa"/>
                </w:tcPr>
                <w:p w14:paraId="491ABC89" w14:textId="77777777" w:rsidR="00DB6656" w:rsidRDefault="00000000">
                  <w:pPr>
                    <w:pStyle w:val="ListParagraph"/>
                    <w:numPr>
                      <w:ilvl w:val="0"/>
                      <w:numId w:val="105"/>
                    </w:numPr>
                    <w:suppressAutoHyphens/>
                    <w:adjustRightInd/>
                    <w:snapToGrid/>
                    <w:rPr>
                      <w:rFonts w:eastAsia="宋体"/>
                      <w:bCs/>
                      <w:color w:val="000000" w:themeColor="text1"/>
                      <w:sz w:val="20"/>
                      <w:szCs w:val="20"/>
                    </w:rPr>
                  </w:pPr>
                  <w:r>
                    <w:rPr>
                      <w:rFonts w:eastAsia="宋体"/>
                      <w:bCs/>
                      <w:color w:val="000000" w:themeColor="text1"/>
                      <w:sz w:val="20"/>
                      <w:szCs w:val="20"/>
                    </w:rPr>
                    <w:t>Initial cell selection / cell reselection</w:t>
                  </w:r>
                </w:p>
                <w:p w14:paraId="21BFC1D7" w14:textId="77777777" w:rsidR="00DB6656" w:rsidRDefault="00000000">
                  <w:pPr>
                    <w:pStyle w:val="ListParagraph"/>
                    <w:numPr>
                      <w:ilvl w:val="1"/>
                      <w:numId w:val="105"/>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547C286D" w14:textId="77777777" w:rsidR="00DB6656" w:rsidRDefault="00000000">
                  <w:pPr>
                    <w:pStyle w:val="ListParagraph"/>
                    <w:numPr>
                      <w:ilvl w:val="1"/>
                      <w:numId w:val="105"/>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3A27B6D7" w14:textId="77777777" w:rsidR="00DB6656" w:rsidRDefault="00000000">
                  <w:pPr>
                    <w:pStyle w:val="ListParagraph"/>
                    <w:numPr>
                      <w:ilvl w:val="0"/>
                      <w:numId w:val="105"/>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209E1665" w14:textId="77777777" w:rsidR="00DB6656" w:rsidRDefault="00000000">
                  <w:pPr>
                    <w:pStyle w:val="ListParagraph"/>
                    <w:numPr>
                      <w:ilvl w:val="1"/>
                      <w:numId w:val="105"/>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6BCDF4AF" w14:textId="77777777" w:rsidR="00DB6656" w:rsidRDefault="00000000">
                  <w:pPr>
                    <w:pStyle w:val="ListParagraph"/>
                    <w:numPr>
                      <w:ilvl w:val="1"/>
                      <w:numId w:val="105"/>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DB6656" w14:paraId="5348F0F2" w14:textId="77777777">
              <w:trPr>
                <w:trHeight w:val="249"/>
                <w:jc w:val="center"/>
              </w:trPr>
              <w:tc>
                <w:tcPr>
                  <w:tcW w:w="1857" w:type="dxa"/>
                </w:tcPr>
                <w:p w14:paraId="06886630"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False alarm</w:t>
                  </w:r>
                </w:p>
              </w:tc>
              <w:tc>
                <w:tcPr>
                  <w:tcW w:w="5043" w:type="dxa"/>
                </w:tcPr>
                <w:p w14:paraId="39C4F071"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No false alarm (i.e. always-on SSB), 0.1 % false alarm target (optional)</w:t>
                  </w:r>
                </w:p>
              </w:tc>
            </w:tr>
            <w:tr w:rsidR="00DB6656" w14:paraId="23521C14" w14:textId="77777777">
              <w:trPr>
                <w:trHeight w:val="961"/>
                <w:jc w:val="center"/>
              </w:trPr>
              <w:tc>
                <w:tcPr>
                  <w:tcW w:w="1857" w:type="dxa"/>
                </w:tcPr>
                <w:p w14:paraId="30506236"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16D4737B"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6F5F028F"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2AF20FBA"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and/or cell search time. PAPR/CM (optional)</w:t>
                  </w:r>
                </w:p>
              </w:tc>
            </w:tr>
            <w:tr w:rsidR="00DB6656" w14:paraId="7AF168FA" w14:textId="77777777">
              <w:trPr>
                <w:trHeight w:val="1277"/>
                <w:jc w:val="center"/>
              </w:trPr>
              <w:tc>
                <w:tcPr>
                  <w:tcW w:w="1857" w:type="dxa"/>
                </w:tcPr>
                <w:p w14:paraId="200BE603"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5043" w:type="dxa"/>
                </w:tcPr>
                <w:p w14:paraId="0383C428"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7108D572"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1A5534AF" w14:textId="77777777" w:rsidR="00DB6656" w:rsidRDefault="00000000">
            <w:pPr>
              <w:rPr>
                <w:color w:val="000000"/>
                <w:sz w:val="20"/>
                <w:szCs w:val="20"/>
                <w:lang w:eastAsia="en-GB"/>
              </w:rPr>
            </w:pPr>
            <w:r>
              <w:rPr>
                <w:b/>
                <w:bCs/>
                <w:sz w:val="20"/>
                <w:szCs w:val="20"/>
              </w:rPr>
              <w:lastRenderedPageBreak/>
              <w:t xml:space="preserve">Proposal 21: Adopt Table 5 as simulation assumptions for 6GR PBCH evaluation. </w:t>
            </w:r>
          </w:p>
          <w:p w14:paraId="51D2ECC6" w14:textId="77777777" w:rsidR="00DB6656" w:rsidRDefault="00000000">
            <w:pPr>
              <w:pStyle w:val="Caption"/>
              <w:keepNext/>
            </w:pPr>
            <w:bookmarkStart w:id="82" w:name="_Ref220657386"/>
            <w:r>
              <w:t xml:space="preserve">Table </w:t>
            </w:r>
            <w:bookmarkEnd w:id="82"/>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DB6656" w14:paraId="50A063E0" w14:textId="77777777">
              <w:trPr>
                <w:trHeight w:val="339"/>
                <w:jc w:val="center"/>
              </w:trPr>
              <w:tc>
                <w:tcPr>
                  <w:tcW w:w="2182" w:type="dxa"/>
                </w:tcPr>
                <w:p w14:paraId="23D2418C" w14:textId="77777777" w:rsidR="00DB6656" w:rsidRDefault="00000000">
                  <w:pPr>
                    <w:suppressAutoHyphens/>
                    <w:rPr>
                      <w:rFonts w:eastAsia="宋体"/>
                      <w:bCs/>
                      <w:color w:val="000000" w:themeColor="text1"/>
                      <w:sz w:val="20"/>
                      <w:szCs w:val="20"/>
                    </w:rPr>
                  </w:pPr>
                  <w:r>
                    <w:rPr>
                      <w:sz w:val="20"/>
                      <w:szCs w:val="20"/>
                    </w:rPr>
                    <w:t>Carrier Frequency</w:t>
                  </w:r>
                </w:p>
              </w:tc>
              <w:tc>
                <w:tcPr>
                  <w:tcW w:w="4731" w:type="dxa"/>
                </w:tcPr>
                <w:p w14:paraId="542954A0" w14:textId="77777777" w:rsidR="00DB6656" w:rsidRDefault="00000000">
                  <w:pPr>
                    <w:suppressAutoHyphens/>
                    <w:rPr>
                      <w:rFonts w:eastAsia="宋体"/>
                      <w:bCs/>
                      <w:color w:val="000000" w:themeColor="text1"/>
                      <w:sz w:val="20"/>
                      <w:szCs w:val="20"/>
                    </w:rPr>
                  </w:pPr>
                  <w:r>
                    <w:rPr>
                      <w:sz w:val="20"/>
                      <w:szCs w:val="20"/>
                    </w:rPr>
                    <w:t>3.5 GHz, 7 GHz, 28 GHz</w:t>
                  </w:r>
                </w:p>
              </w:tc>
            </w:tr>
            <w:tr w:rsidR="00DB6656" w14:paraId="4F02BBAA" w14:textId="77777777">
              <w:trPr>
                <w:trHeight w:val="332"/>
                <w:jc w:val="center"/>
              </w:trPr>
              <w:tc>
                <w:tcPr>
                  <w:tcW w:w="2182" w:type="dxa"/>
                </w:tcPr>
                <w:p w14:paraId="34247BD7" w14:textId="77777777" w:rsidR="00DB6656" w:rsidRDefault="00000000">
                  <w:pPr>
                    <w:suppressAutoHyphens/>
                    <w:rPr>
                      <w:rFonts w:eastAsia="宋体"/>
                      <w:bCs/>
                      <w:color w:val="000000" w:themeColor="text1"/>
                      <w:sz w:val="20"/>
                      <w:szCs w:val="20"/>
                    </w:rPr>
                  </w:pPr>
                  <w:r>
                    <w:rPr>
                      <w:sz w:val="20"/>
                      <w:szCs w:val="20"/>
                    </w:rPr>
                    <w:t>Channel Model</w:t>
                  </w:r>
                </w:p>
              </w:tc>
              <w:tc>
                <w:tcPr>
                  <w:tcW w:w="4731" w:type="dxa"/>
                </w:tcPr>
                <w:p w14:paraId="76AFBD6B" w14:textId="77777777" w:rsidR="00DB6656" w:rsidRDefault="00000000">
                  <w:pPr>
                    <w:suppressAutoHyphens/>
                    <w:rPr>
                      <w:rFonts w:eastAsia="宋体"/>
                      <w:bCs/>
                      <w:color w:val="000000" w:themeColor="text1"/>
                      <w:sz w:val="20"/>
                      <w:szCs w:val="20"/>
                    </w:rPr>
                  </w:pPr>
                  <w:r>
                    <w:rPr>
                      <w:sz w:val="20"/>
                      <w:szCs w:val="20"/>
                    </w:rPr>
                    <w:t>TDL</w:t>
                  </w:r>
                </w:p>
              </w:tc>
            </w:tr>
            <w:tr w:rsidR="00DB6656" w14:paraId="3A7111D1" w14:textId="77777777">
              <w:trPr>
                <w:trHeight w:val="339"/>
                <w:jc w:val="center"/>
              </w:trPr>
              <w:tc>
                <w:tcPr>
                  <w:tcW w:w="2182" w:type="dxa"/>
                </w:tcPr>
                <w:p w14:paraId="36E64419"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3ACF36AB"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1 Tx (TRP) / 2 Rx (UE), 2 Tx (optional), other parameters to be clarified</w:t>
                  </w:r>
                </w:p>
              </w:tc>
            </w:tr>
            <w:tr w:rsidR="00DB6656" w14:paraId="4187DC47" w14:textId="77777777">
              <w:trPr>
                <w:trHeight w:val="680"/>
                <w:jc w:val="center"/>
              </w:trPr>
              <w:tc>
                <w:tcPr>
                  <w:tcW w:w="2182" w:type="dxa"/>
                </w:tcPr>
                <w:p w14:paraId="1EC554A5"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4731" w:type="dxa"/>
                </w:tcPr>
                <w:p w14:paraId="134D0FFE"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0E6B32C8"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SCS240 for 28 GHz</w:t>
                  </w:r>
                </w:p>
              </w:tc>
            </w:tr>
            <w:tr w:rsidR="00DB6656" w14:paraId="6C26CAB6" w14:textId="77777777">
              <w:trPr>
                <w:trHeight w:val="671"/>
                <w:jc w:val="center"/>
              </w:trPr>
              <w:tc>
                <w:tcPr>
                  <w:tcW w:w="2182" w:type="dxa"/>
                </w:tcPr>
                <w:p w14:paraId="141A5D6C"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527EB29A"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6196AAE4"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DB6656" w14:paraId="332E9FE4" w14:textId="77777777">
              <w:trPr>
                <w:trHeight w:val="339"/>
                <w:jc w:val="center"/>
              </w:trPr>
              <w:tc>
                <w:tcPr>
                  <w:tcW w:w="2182" w:type="dxa"/>
                </w:tcPr>
                <w:p w14:paraId="273B98D0"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Channel coding</w:t>
                  </w:r>
                </w:p>
              </w:tc>
              <w:tc>
                <w:tcPr>
                  <w:tcW w:w="4731" w:type="dxa"/>
                </w:tcPr>
                <w:p w14:paraId="34621E3B"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5G Polar coding</w:t>
                  </w:r>
                </w:p>
              </w:tc>
            </w:tr>
            <w:tr w:rsidR="00DB6656" w14:paraId="3E3BB848" w14:textId="77777777">
              <w:trPr>
                <w:trHeight w:val="1339"/>
                <w:jc w:val="center"/>
              </w:trPr>
              <w:tc>
                <w:tcPr>
                  <w:tcW w:w="2182" w:type="dxa"/>
                </w:tcPr>
                <w:p w14:paraId="1EB8BB3B"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4731" w:type="dxa"/>
                </w:tcPr>
                <w:p w14:paraId="2FF39243"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2E3EE749"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DB6656" w14:paraId="7E7BDE4D" w14:textId="77777777">
              <w:trPr>
                <w:trHeight w:val="554"/>
                <w:jc w:val="center"/>
              </w:trPr>
              <w:tc>
                <w:tcPr>
                  <w:tcW w:w="2182" w:type="dxa"/>
                </w:tcPr>
                <w:p w14:paraId="1419770E"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SSB structure, DMRS</w:t>
                  </w:r>
                </w:p>
              </w:tc>
              <w:tc>
                <w:tcPr>
                  <w:tcW w:w="4731" w:type="dxa"/>
                </w:tcPr>
                <w:p w14:paraId="2FF8FFD8"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DB6656" w14:paraId="0BFD8413" w14:textId="77777777">
              <w:trPr>
                <w:trHeight w:val="339"/>
                <w:jc w:val="center"/>
              </w:trPr>
              <w:tc>
                <w:tcPr>
                  <w:tcW w:w="2182" w:type="dxa"/>
                </w:tcPr>
                <w:p w14:paraId="710C3232"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7BEE9CAD" w14:textId="77777777" w:rsidR="00DB6656" w:rsidRDefault="00000000">
                  <w:pPr>
                    <w:suppressAutoHyphens/>
                    <w:rPr>
                      <w:rFonts w:eastAsia="宋体"/>
                      <w:bCs/>
                      <w:color w:val="000000" w:themeColor="text1"/>
                      <w:sz w:val="20"/>
                      <w:szCs w:val="20"/>
                    </w:rPr>
                  </w:pPr>
                  <w:r>
                    <w:rPr>
                      <w:rFonts w:eastAsia="宋体"/>
                      <w:bCs/>
                      <w:color w:val="000000" w:themeColor="text1"/>
                      <w:sz w:val="20"/>
                      <w:szCs w:val="20"/>
                    </w:rPr>
                    <w:t>1% BLER</w:t>
                  </w:r>
                </w:p>
              </w:tc>
            </w:tr>
          </w:tbl>
          <w:p w14:paraId="17C07DAF" w14:textId="77777777" w:rsidR="00DB6656" w:rsidRDefault="00DB6656">
            <w:pPr>
              <w:overflowPunct w:val="0"/>
              <w:snapToGrid/>
              <w:textAlignment w:val="baseline"/>
              <w:rPr>
                <w:rFonts w:eastAsiaTheme="minorEastAsia"/>
                <w:b/>
                <w:bCs/>
                <w:sz w:val="20"/>
                <w:szCs w:val="20"/>
              </w:rPr>
            </w:pPr>
          </w:p>
        </w:tc>
      </w:tr>
      <w:tr w:rsidR="00DB6656" w14:paraId="3967A9E7" w14:textId="77777777">
        <w:tc>
          <w:tcPr>
            <w:tcW w:w="1140" w:type="pct"/>
          </w:tcPr>
          <w:p w14:paraId="463911F8" w14:textId="77777777" w:rsidR="00DB6656" w:rsidRDefault="00000000">
            <w:pPr>
              <w:spacing w:afterLines="50"/>
              <w:rPr>
                <w:iCs/>
                <w:sz w:val="20"/>
                <w:szCs w:val="20"/>
              </w:rPr>
            </w:pPr>
            <w:r>
              <w:rPr>
                <w:rFonts w:eastAsia="宋体"/>
                <w:kern w:val="2"/>
                <w:sz w:val="20"/>
                <w:szCs w:val="20"/>
                <w:lang w:val="en-GB"/>
              </w:rPr>
              <w:lastRenderedPageBreak/>
              <w:t>Interdigital</w:t>
            </w:r>
          </w:p>
        </w:tc>
        <w:tc>
          <w:tcPr>
            <w:tcW w:w="3860" w:type="pct"/>
          </w:tcPr>
          <w:p w14:paraId="16733E33" w14:textId="77777777" w:rsidR="00DB6656" w:rsidRDefault="00000000">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5E25DB9B" w14:textId="77777777" w:rsidR="00DB6656" w:rsidRDefault="00000000">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DB6656" w14:paraId="5FA45334" w14:textId="77777777">
              <w:trPr>
                <w:trHeight w:val="165"/>
                <w:jc w:val="center"/>
              </w:trPr>
              <w:tc>
                <w:tcPr>
                  <w:tcW w:w="1477" w:type="pct"/>
                  <w:shd w:val="clear" w:color="auto" w:fill="D9D9D9"/>
                  <w:tcMar>
                    <w:top w:w="11" w:type="dxa"/>
                    <w:left w:w="46" w:type="dxa"/>
                    <w:bottom w:w="0" w:type="dxa"/>
                    <w:right w:w="46" w:type="dxa"/>
                  </w:tcMar>
                  <w:vAlign w:val="center"/>
                </w:tcPr>
                <w:p w14:paraId="6D66A22C" w14:textId="77777777" w:rsidR="00DB6656" w:rsidRDefault="00000000">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5685C29" w14:textId="77777777" w:rsidR="00DB6656" w:rsidRDefault="00000000">
                  <w:pPr>
                    <w:keepNext/>
                    <w:keepLines/>
                    <w:spacing w:afterLines="50"/>
                    <w:jc w:val="center"/>
                    <w:rPr>
                      <w:b/>
                      <w:sz w:val="20"/>
                      <w:szCs w:val="20"/>
                      <w:lang w:eastAsia="ja-JP"/>
                    </w:rPr>
                  </w:pPr>
                  <w:r>
                    <w:rPr>
                      <w:b/>
                      <w:sz w:val="20"/>
                      <w:szCs w:val="20"/>
                      <w:lang w:eastAsia="ja-JP"/>
                    </w:rPr>
                    <w:t>Value</w:t>
                  </w:r>
                </w:p>
              </w:tc>
            </w:tr>
            <w:tr w:rsidR="00DB6656" w14:paraId="10B8EC52" w14:textId="77777777">
              <w:trPr>
                <w:trHeight w:val="119"/>
                <w:jc w:val="center"/>
              </w:trPr>
              <w:tc>
                <w:tcPr>
                  <w:tcW w:w="1477" w:type="pct"/>
                  <w:tcMar>
                    <w:top w:w="11" w:type="dxa"/>
                    <w:left w:w="46" w:type="dxa"/>
                    <w:bottom w:w="0" w:type="dxa"/>
                    <w:right w:w="46" w:type="dxa"/>
                  </w:tcMar>
                  <w:vAlign w:val="center"/>
                </w:tcPr>
                <w:p w14:paraId="3E18E894" w14:textId="77777777" w:rsidR="00DB6656" w:rsidRDefault="00000000">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C9F44D0"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651FD19A"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DB6656" w14:paraId="4BEAA824" w14:textId="77777777">
              <w:trPr>
                <w:trHeight w:val="144"/>
                <w:jc w:val="center"/>
              </w:trPr>
              <w:tc>
                <w:tcPr>
                  <w:tcW w:w="1477" w:type="pct"/>
                  <w:tcMar>
                    <w:top w:w="11" w:type="dxa"/>
                    <w:left w:w="46" w:type="dxa"/>
                    <w:bottom w:w="0" w:type="dxa"/>
                    <w:right w:w="46" w:type="dxa"/>
                  </w:tcMar>
                  <w:vAlign w:val="center"/>
                </w:tcPr>
                <w:p w14:paraId="214EC46E" w14:textId="77777777" w:rsidR="00DB6656" w:rsidRDefault="00000000">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65D2841A"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5822D8F9" w14:textId="77777777" w:rsidR="00DB6656" w:rsidRDefault="00000000">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DB6656" w14:paraId="767236E6" w14:textId="77777777">
              <w:trPr>
                <w:trHeight w:val="121"/>
                <w:jc w:val="center"/>
              </w:trPr>
              <w:tc>
                <w:tcPr>
                  <w:tcW w:w="1477" w:type="pct"/>
                  <w:tcMar>
                    <w:top w:w="11" w:type="dxa"/>
                    <w:left w:w="46" w:type="dxa"/>
                    <w:bottom w:w="0" w:type="dxa"/>
                    <w:right w:w="46" w:type="dxa"/>
                  </w:tcMar>
                  <w:vAlign w:val="center"/>
                </w:tcPr>
                <w:p w14:paraId="04414533" w14:textId="77777777" w:rsidR="00DB6656" w:rsidRDefault="00000000">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57085A04" w14:textId="77777777" w:rsidR="00DB6656" w:rsidRDefault="00000000">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DB6656" w14:paraId="21E9D83D" w14:textId="77777777">
              <w:trPr>
                <w:trHeight w:val="442"/>
                <w:jc w:val="center"/>
              </w:trPr>
              <w:tc>
                <w:tcPr>
                  <w:tcW w:w="1477" w:type="pct"/>
                  <w:tcMar>
                    <w:top w:w="11" w:type="dxa"/>
                    <w:left w:w="46" w:type="dxa"/>
                    <w:bottom w:w="0" w:type="dxa"/>
                    <w:right w:w="46" w:type="dxa"/>
                  </w:tcMar>
                  <w:vAlign w:val="center"/>
                </w:tcPr>
                <w:p w14:paraId="16B10187" w14:textId="77777777" w:rsidR="00DB6656" w:rsidRDefault="00000000">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1F946825"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1B6C0D97"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1B520B89"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35914AA8"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DB6656" w14:paraId="454C72F1" w14:textId="77777777">
              <w:trPr>
                <w:trHeight w:val="248"/>
                <w:jc w:val="center"/>
              </w:trPr>
              <w:tc>
                <w:tcPr>
                  <w:tcW w:w="1477" w:type="pct"/>
                  <w:tcMar>
                    <w:top w:w="11" w:type="dxa"/>
                    <w:left w:w="46" w:type="dxa"/>
                    <w:bottom w:w="0" w:type="dxa"/>
                    <w:right w:w="46" w:type="dxa"/>
                  </w:tcMar>
                  <w:vAlign w:val="center"/>
                </w:tcPr>
                <w:p w14:paraId="23196165"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FBA333D"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5G NR</w:t>
                  </w:r>
                </w:p>
              </w:tc>
            </w:tr>
            <w:tr w:rsidR="00DB6656" w14:paraId="79EE6DEF" w14:textId="77777777">
              <w:trPr>
                <w:trHeight w:val="215"/>
                <w:jc w:val="center"/>
              </w:trPr>
              <w:tc>
                <w:tcPr>
                  <w:tcW w:w="1477" w:type="pct"/>
                  <w:tcMar>
                    <w:top w:w="11" w:type="dxa"/>
                    <w:left w:w="46" w:type="dxa"/>
                    <w:bottom w:w="0" w:type="dxa"/>
                    <w:right w:w="46" w:type="dxa"/>
                  </w:tcMar>
                </w:tcPr>
                <w:p w14:paraId="20E261D7" w14:textId="77777777" w:rsidR="00DB6656" w:rsidRDefault="00000000">
                  <w:pPr>
                    <w:keepNext/>
                    <w:keepLines/>
                    <w:spacing w:afterLines="50"/>
                    <w:rPr>
                      <w:sz w:val="20"/>
                      <w:szCs w:val="20"/>
                      <w:lang w:eastAsia="ja-JP"/>
                    </w:rPr>
                  </w:pPr>
                  <w:r>
                    <w:rPr>
                      <w:sz w:val="20"/>
                      <w:szCs w:val="20"/>
                      <w:lang w:eastAsia="ja-JP"/>
                    </w:rPr>
                    <w:lastRenderedPageBreak/>
                    <w:t>Antenna Configuration at the TRP</w:t>
                  </w:r>
                </w:p>
              </w:tc>
              <w:tc>
                <w:tcPr>
                  <w:tcW w:w="3523" w:type="pct"/>
                  <w:tcMar>
                    <w:top w:w="11" w:type="dxa"/>
                    <w:left w:w="46" w:type="dxa"/>
                    <w:bottom w:w="0" w:type="dxa"/>
                    <w:right w:w="46" w:type="dxa"/>
                  </w:tcMar>
                  <w:vAlign w:val="center"/>
                </w:tcPr>
                <w:p w14:paraId="27D04A3A"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7CBC53BB"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For TDL:</w:t>
                  </w:r>
                </w:p>
                <w:p w14:paraId="5FE523C5"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- 4</w:t>
                  </w:r>
                  <w:r>
                    <w:rPr>
                      <w:sz w:val="20"/>
                      <w:szCs w:val="20"/>
                      <w:lang w:eastAsia="ja-JP"/>
                    </w:rPr>
                    <w:t>T</w:t>
                  </w:r>
                  <w:r>
                    <w:rPr>
                      <w:rFonts w:eastAsia="Malgun Gothic"/>
                      <w:sz w:val="20"/>
                      <w:szCs w:val="20"/>
                      <w:lang w:eastAsia="ko-KR"/>
                    </w:rPr>
                    <w:t>4</w:t>
                  </w:r>
                  <w:r>
                    <w:rPr>
                      <w:sz w:val="20"/>
                      <w:szCs w:val="20"/>
                      <w:lang w:eastAsia="ja-JP"/>
                    </w:rPr>
                    <w:t>R</w:t>
                  </w:r>
                  <w:r>
                    <w:rPr>
                      <w:rFonts w:eastAsia="Malgun Gothic"/>
                      <w:sz w:val="20"/>
                      <w:szCs w:val="20"/>
                      <w:lang w:eastAsia="ko-KR"/>
                    </w:rPr>
                    <w:t>, 16T16R, 64T64R</w:t>
                  </w:r>
                  <w:r>
                    <w:rPr>
                      <w:sz w:val="20"/>
                      <w:szCs w:val="20"/>
                      <w:lang w:eastAsia="ja-JP"/>
                    </w:rPr>
                    <w:t xml:space="preserve"> </w:t>
                  </w:r>
                </w:p>
                <w:p w14:paraId="749A19B3" w14:textId="77777777" w:rsidR="00DB6656" w:rsidRDefault="00DB6656">
                  <w:pPr>
                    <w:keepNext/>
                    <w:keepLines/>
                    <w:spacing w:afterLines="50"/>
                    <w:rPr>
                      <w:rFonts w:eastAsia="Malgun Gothic"/>
                      <w:sz w:val="20"/>
                      <w:szCs w:val="20"/>
                      <w:lang w:eastAsia="ko-KR"/>
                    </w:rPr>
                  </w:pPr>
                </w:p>
                <w:p w14:paraId="56D8DFC3"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For CDL: (M,N,P,Mg,Ng; Mp, Np)</w:t>
                  </w:r>
                </w:p>
                <w:p w14:paraId="590D1FDE"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- 700 MHz: (8,4,2,1,1; 2,4), (4,2,2,1,1; 1,2), (dH, dV) = (0.5, 0.8)λ</w:t>
                  </w:r>
                </w:p>
                <w:p w14:paraId="678C744B"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- 4, 7 GHz: (8,8,2,1,1; 4,8), (8,4,2,1,1; 2,4), (4,2,2,1,1; 1,2), (dH, dV) = (0.5, 0.8)λ</w:t>
                  </w:r>
                </w:p>
                <w:p w14:paraId="125649A0"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- 30 GHz: (4,8,2,1,1; 1,2) (dH, dV) = (0.5, 0.5)λ</w:t>
                  </w:r>
                </w:p>
                <w:p w14:paraId="13533394" w14:textId="77777777" w:rsidR="00DB6656" w:rsidRDefault="00DB6656">
                  <w:pPr>
                    <w:keepNext/>
                    <w:keepLines/>
                    <w:spacing w:afterLines="50"/>
                    <w:rPr>
                      <w:rFonts w:eastAsia="Malgun Gothic"/>
                      <w:sz w:val="20"/>
                      <w:szCs w:val="20"/>
                      <w:lang w:eastAsia="ko-KR"/>
                    </w:rPr>
                  </w:pPr>
                </w:p>
              </w:tc>
            </w:tr>
            <w:tr w:rsidR="00DB6656" w:rsidRPr="00DD173D" w14:paraId="663F62B0" w14:textId="77777777">
              <w:trPr>
                <w:trHeight w:val="215"/>
                <w:jc w:val="center"/>
              </w:trPr>
              <w:tc>
                <w:tcPr>
                  <w:tcW w:w="1477" w:type="pct"/>
                  <w:tcMar>
                    <w:top w:w="11" w:type="dxa"/>
                    <w:left w:w="46" w:type="dxa"/>
                    <w:bottom w:w="0" w:type="dxa"/>
                    <w:right w:w="46" w:type="dxa"/>
                  </w:tcMar>
                </w:tcPr>
                <w:p w14:paraId="4AFC5A5E" w14:textId="77777777" w:rsidR="00DB6656" w:rsidRDefault="00000000">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E239B65" w14:textId="77777777" w:rsidR="00DB6656" w:rsidRDefault="00000000">
                  <w:pPr>
                    <w:keepNext/>
                    <w:keepLines/>
                    <w:spacing w:afterLines="50"/>
                    <w:rPr>
                      <w:rFonts w:eastAsia="Malgun Gothic"/>
                      <w:sz w:val="20"/>
                      <w:szCs w:val="20"/>
                      <w:lang w:val="de-DE" w:eastAsia="ko-KR"/>
                    </w:rPr>
                  </w:pPr>
                  <w:r>
                    <w:rPr>
                      <w:rFonts w:eastAsia="Malgun Gothic"/>
                      <w:sz w:val="20"/>
                      <w:szCs w:val="20"/>
                      <w:lang w:val="de-DE" w:eastAsia="ko-KR"/>
                    </w:rPr>
                    <w:t>For TDL:</w:t>
                  </w:r>
                </w:p>
                <w:p w14:paraId="470D43F6" w14:textId="77777777" w:rsidR="00DB6656" w:rsidRDefault="00000000">
                  <w:pPr>
                    <w:keepNext/>
                    <w:keepLines/>
                    <w:spacing w:afterLines="50"/>
                    <w:rPr>
                      <w:rFonts w:eastAsia="Malgun Gothic"/>
                      <w:sz w:val="20"/>
                      <w:szCs w:val="20"/>
                      <w:lang w:val="de-DE" w:eastAsia="ko-KR"/>
                    </w:rPr>
                  </w:pPr>
                  <w:r>
                    <w:rPr>
                      <w:sz w:val="20"/>
                      <w:szCs w:val="20"/>
                      <w:lang w:val="de-DE" w:eastAsia="ja-JP"/>
                    </w:rPr>
                    <w:t>1T</w:t>
                  </w:r>
                  <w:r>
                    <w:rPr>
                      <w:rFonts w:eastAsia="Malgun Gothic"/>
                      <w:sz w:val="20"/>
                      <w:szCs w:val="20"/>
                      <w:lang w:val="de-DE" w:eastAsia="ko-KR"/>
                    </w:rPr>
                    <w:t>2</w:t>
                  </w:r>
                  <w:r>
                    <w:rPr>
                      <w:sz w:val="20"/>
                      <w:szCs w:val="20"/>
                      <w:lang w:val="de-DE" w:eastAsia="ja-JP"/>
                    </w:rPr>
                    <w:t>R</w:t>
                  </w:r>
                  <w:r>
                    <w:rPr>
                      <w:rFonts w:eastAsia="Malgun Gothic"/>
                      <w:sz w:val="20"/>
                      <w:szCs w:val="20"/>
                      <w:lang w:val="de-DE" w:eastAsia="ko-KR"/>
                    </w:rPr>
                    <w:t>,</w:t>
                  </w:r>
                  <w:r>
                    <w:rPr>
                      <w:sz w:val="20"/>
                      <w:szCs w:val="20"/>
                      <w:lang w:val="de-DE" w:eastAsia="ja-JP"/>
                    </w:rPr>
                    <w:t xml:space="preserve"> 2T2R</w:t>
                  </w:r>
                  <w:r>
                    <w:rPr>
                      <w:rFonts w:eastAsia="Malgun Gothic"/>
                      <w:sz w:val="20"/>
                      <w:szCs w:val="20"/>
                      <w:lang w:val="de-DE" w:eastAsia="ko-KR"/>
                    </w:rPr>
                    <w:t>,</w:t>
                  </w:r>
                  <w:r>
                    <w:rPr>
                      <w:sz w:val="20"/>
                      <w:szCs w:val="20"/>
                      <w:lang w:val="de-DE" w:eastAsia="ja-JP"/>
                    </w:rPr>
                    <w:t xml:space="preserve"> </w:t>
                  </w:r>
                  <w:r>
                    <w:rPr>
                      <w:rFonts w:eastAsia="Malgun Gothic"/>
                      <w:sz w:val="20"/>
                      <w:szCs w:val="20"/>
                      <w:lang w:val="de-DE" w:eastAsia="ko-KR"/>
                    </w:rPr>
                    <w:t>2</w:t>
                  </w:r>
                  <w:r>
                    <w:rPr>
                      <w:sz w:val="20"/>
                      <w:szCs w:val="20"/>
                      <w:lang w:val="de-DE" w:eastAsia="ja-JP"/>
                    </w:rPr>
                    <w:t>T4R</w:t>
                  </w:r>
                </w:p>
                <w:p w14:paraId="62F51F23" w14:textId="77777777" w:rsidR="00DB6656" w:rsidRDefault="00DB6656">
                  <w:pPr>
                    <w:keepNext/>
                    <w:keepLines/>
                    <w:spacing w:afterLines="50"/>
                    <w:rPr>
                      <w:rFonts w:eastAsia="Malgun Gothic"/>
                      <w:sz w:val="20"/>
                      <w:szCs w:val="20"/>
                      <w:lang w:val="de-DE" w:eastAsia="ko-KR"/>
                    </w:rPr>
                  </w:pPr>
                </w:p>
                <w:p w14:paraId="70B87BB2" w14:textId="77777777" w:rsidR="00DB6656" w:rsidRDefault="00000000">
                  <w:pPr>
                    <w:keepNext/>
                    <w:keepLines/>
                    <w:spacing w:afterLines="50"/>
                    <w:rPr>
                      <w:rFonts w:eastAsia="Malgun Gothic"/>
                      <w:sz w:val="20"/>
                      <w:szCs w:val="20"/>
                      <w:lang w:val="de-DE" w:eastAsia="ko-KR"/>
                    </w:rPr>
                  </w:pPr>
                  <w:r>
                    <w:rPr>
                      <w:rFonts w:eastAsia="Malgun Gothic"/>
                      <w:sz w:val="20"/>
                      <w:szCs w:val="20"/>
                      <w:lang w:val="de-DE" w:eastAsia="ko-KR"/>
                    </w:rPr>
                    <w:t>For CDL:</w:t>
                  </w:r>
                </w:p>
                <w:p w14:paraId="706E50C6" w14:textId="77777777" w:rsidR="00DB6656" w:rsidRDefault="00000000">
                  <w:pPr>
                    <w:keepNext/>
                    <w:keepLines/>
                    <w:spacing w:afterLines="50"/>
                    <w:rPr>
                      <w:rFonts w:eastAsia="Malgun Gothic"/>
                      <w:sz w:val="20"/>
                      <w:szCs w:val="20"/>
                      <w:lang w:val="de-DE" w:eastAsia="ko-KR"/>
                    </w:rPr>
                  </w:pPr>
                  <w:r>
                    <w:rPr>
                      <w:rFonts w:eastAsia="Malgun Gothic"/>
                      <w:sz w:val="20"/>
                      <w:szCs w:val="20"/>
                      <w:lang w:val="de-DE" w:eastAsia="ko-KR"/>
                    </w:rPr>
                    <w:t xml:space="preserve">- 700 MHz, 4 GHz, 7 GHz: handheld UT model (from Clause 7.3.2 of TR38.901) with </w:t>
                  </w:r>
                  <w:r>
                    <w:rPr>
                      <w:sz w:val="20"/>
                      <w:szCs w:val="20"/>
                      <w:lang w:val="de-DE" w:eastAsia="ja-JP"/>
                    </w:rPr>
                    <w:t>1T</w:t>
                  </w:r>
                  <w:r>
                    <w:rPr>
                      <w:rFonts w:eastAsia="Malgun Gothic"/>
                      <w:sz w:val="20"/>
                      <w:szCs w:val="20"/>
                      <w:lang w:val="de-DE" w:eastAsia="ko-KR"/>
                    </w:rPr>
                    <w:t>2</w:t>
                  </w:r>
                  <w:r>
                    <w:rPr>
                      <w:sz w:val="20"/>
                      <w:szCs w:val="20"/>
                      <w:lang w:val="de-DE" w:eastAsia="ja-JP"/>
                    </w:rPr>
                    <w:t>R</w:t>
                  </w:r>
                  <w:r>
                    <w:rPr>
                      <w:rFonts w:eastAsia="Malgun Gothic"/>
                      <w:sz w:val="20"/>
                      <w:szCs w:val="20"/>
                      <w:lang w:val="de-DE" w:eastAsia="ko-KR"/>
                    </w:rPr>
                    <w:t>,</w:t>
                  </w:r>
                  <w:r>
                    <w:rPr>
                      <w:sz w:val="20"/>
                      <w:szCs w:val="20"/>
                      <w:lang w:val="de-DE" w:eastAsia="ja-JP"/>
                    </w:rPr>
                    <w:t xml:space="preserve"> 2T2R</w:t>
                  </w:r>
                  <w:r>
                    <w:rPr>
                      <w:rFonts w:eastAsia="Malgun Gothic"/>
                      <w:sz w:val="20"/>
                      <w:szCs w:val="20"/>
                      <w:lang w:val="de-DE" w:eastAsia="ko-KR"/>
                    </w:rPr>
                    <w:t>,</w:t>
                  </w:r>
                  <w:r>
                    <w:rPr>
                      <w:sz w:val="20"/>
                      <w:szCs w:val="20"/>
                      <w:lang w:val="de-DE" w:eastAsia="ja-JP"/>
                    </w:rPr>
                    <w:t xml:space="preserve"> </w:t>
                  </w:r>
                  <w:r>
                    <w:rPr>
                      <w:rFonts w:eastAsia="Malgun Gothic"/>
                      <w:sz w:val="20"/>
                      <w:szCs w:val="20"/>
                      <w:lang w:val="de-DE" w:eastAsia="ko-KR"/>
                    </w:rPr>
                    <w:t>2</w:t>
                  </w:r>
                  <w:r>
                    <w:rPr>
                      <w:sz w:val="20"/>
                      <w:szCs w:val="20"/>
                      <w:lang w:val="de-DE" w:eastAsia="ja-JP"/>
                    </w:rPr>
                    <w:t>T4R</w:t>
                  </w:r>
                </w:p>
                <w:p w14:paraId="531DB889" w14:textId="77777777" w:rsidR="00DB6656" w:rsidRDefault="00000000">
                  <w:pPr>
                    <w:keepNext/>
                    <w:keepLines/>
                    <w:spacing w:afterLines="50"/>
                    <w:rPr>
                      <w:rFonts w:eastAsia="Malgun Gothic"/>
                      <w:sz w:val="20"/>
                      <w:szCs w:val="20"/>
                      <w:lang w:val="de-DE" w:eastAsia="ko-KR"/>
                    </w:rPr>
                  </w:pPr>
                  <w:r>
                    <w:rPr>
                      <w:rFonts w:eastAsia="Malgun Gothic"/>
                      <w:sz w:val="20"/>
                      <w:szCs w:val="20"/>
                      <w:lang w:val="de-DE" w:eastAsia="ko-KR"/>
                    </w:rPr>
                    <w:t>- 30 GHz: (M,N,P,Mg,Ng; Mp, Np) = (2,4,2,1,2; 1,2) (dH, dV) = (0.5, 0.5)</w:t>
                  </w:r>
                  <w:r>
                    <w:rPr>
                      <w:rFonts w:eastAsia="Malgun Gothic"/>
                      <w:sz w:val="20"/>
                      <w:szCs w:val="20"/>
                      <w:lang w:eastAsia="ko-KR"/>
                    </w:rPr>
                    <w:t>λ</w:t>
                  </w:r>
                  <w:r>
                    <w:rPr>
                      <w:rFonts w:eastAsia="Malgun Gothic"/>
                      <w:sz w:val="20"/>
                      <w:szCs w:val="20"/>
                      <w:lang w:val="de-DE" w:eastAsia="ko-KR"/>
                    </w:rPr>
                    <w:t>,</w:t>
                  </w:r>
                </w:p>
                <w:p w14:paraId="363D3C4F" w14:textId="77777777" w:rsidR="00DB6656" w:rsidRDefault="00000000">
                  <w:pPr>
                    <w:keepNext/>
                    <w:keepLines/>
                    <w:spacing w:afterLines="50"/>
                    <w:rPr>
                      <w:rFonts w:eastAsia="Malgun Gothic"/>
                      <w:sz w:val="20"/>
                      <w:szCs w:val="20"/>
                      <w:lang w:val="de-DE" w:eastAsia="ko-KR"/>
                    </w:rPr>
                  </w:pPr>
                  <w:r>
                    <w:rPr>
                      <w:rFonts w:eastAsia="Malgun Gothic"/>
                      <w:sz w:val="20"/>
                      <w:szCs w:val="20"/>
                      <w:lang w:val="de-DE" w:eastAsia="ko-KR"/>
                    </w:rPr>
                    <w:t>(dg,H, dg,V) = (0, 0)</w:t>
                  </w:r>
                  <w:r>
                    <w:rPr>
                      <w:rFonts w:eastAsia="Malgun Gothic"/>
                      <w:sz w:val="20"/>
                      <w:szCs w:val="20"/>
                      <w:lang w:eastAsia="ko-KR"/>
                    </w:rPr>
                    <w:t>λ</w:t>
                  </w:r>
                  <w:r>
                    <w:rPr>
                      <w:rFonts w:eastAsia="Malgun Gothic"/>
                      <w:sz w:val="20"/>
                      <w:szCs w:val="20"/>
                      <w:lang w:val="de-DE" w:eastAsia="ko-KR"/>
                    </w:rPr>
                    <w:t xml:space="preserve">, </w:t>
                  </w:r>
                  <w:r>
                    <w:rPr>
                      <w:rFonts w:eastAsia="Malgun Gothic"/>
                      <w:sz w:val="20"/>
                      <w:szCs w:val="20"/>
                      <w:lang w:eastAsia="ko-KR"/>
                    </w:rPr>
                    <w:t>Θ</w:t>
                  </w:r>
                  <w:r>
                    <w:rPr>
                      <w:rFonts w:eastAsia="Malgun Gothic"/>
                      <w:sz w:val="20"/>
                      <w:szCs w:val="20"/>
                      <w:lang w:val="de-DE" w:eastAsia="ko-KR"/>
                    </w:rPr>
                    <w:t xml:space="preserve">mg,ng = 90°; </w:t>
                  </w:r>
                  <w:r>
                    <w:rPr>
                      <w:rFonts w:eastAsia="Malgun Gothic"/>
                      <w:sz w:val="20"/>
                      <w:szCs w:val="20"/>
                      <w:lang w:eastAsia="ko-KR"/>
                    </w:rPr>
                    <w:t>Ω</w:t>
                  </w:r>
                  <w:r>
                    <w:rPr>
                      <w:rFonts w:eastAsia="Malgun Gothic"/>
                      <w:sz w:val="20"/>
                      <w:szCs w:val="20"/>
                      <w:lang w:val="de-DE" w:eastAsia="ko-KR"/>
                    </w:rPr>
                    <w:t xml:space="preserve">0,1 = </w:t>
                  </w:r>
                  <w:r>
                    <w:rPr>
                      <w:rFonts w:eastAsia="Malgun Gothic"/>
                      <w:sz w:val="20"/>
                      <w:szCs w:val="20"/>
                      <w:lang w:eastAsia="ko-KR"/>
                    </w:rPr>
                    <w:t>Ω</w:t>
                  </w:r>
                  <w:r>
                    <w:rPr>
                      <w:rFonts w:eastAsia="Malgun Gothic"/>
                      <w:sz w:val="20"/>
                      <w:szCs w:val="20"/>
                      <w:lang w:val="de-DE" w:eastAsia="ko-KR"/>
                    </w:rPr>
                    <w:t>0,0 + 180°</w:t>
                  </w:r>
                </w:p>
              </w:tc>
            </w:tr>
            <w:tr w:rsidR="00DB6656" w14:paraId="1A9C6458" w14:textId="77777777">
              <w:trPr>
                <w:trHeight w:val="227"/>
                <w:jc w:val="center"/>
              </w:trPr>
              <w:tc>
                <w:tcPr>
                  <w:tcW w:w="1477" w:type="pct"/>
                  <w:tcMar>
                    <w:top w:w="11" w:type="dxa"/>
                    <w:left w:w="46" w:type="dxa"/>
                    <w:bottom w:w="0" w:type="dxa"/>
                    <w:right w:w="46" w:type="dxa"/>
                  </w:tcMar>
                  <w:vAlign w:val="center"/>
                </w:tcPr>
                <w:p w14:paraId="28B9D86C" w14:textId="77777777" w:rsidR="00DB6656" w:rsidRDefault="00000000">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7CB082F1"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Realistic</w:t>
                  </w:r>
                </w:p>
              </w:tc>
            </w:tr>
            <w:tr w:rsidR="00DB6656" w14:paraId="3884ACFE" w14:textId="77777777">
              <w:trPr>
                <w:trHeight w:val="201"/>
                <w:jc w:val="center"/>
              </w:trPr>
              <w:tc>
                <w:tcPr>
                  <w:tcW w:w="1477" w:type="pct"/>
                  <w:tcMar>
                    <w:top w:w="11" w:type="dxa"/>
                    <w:left w:w="46" w:type="dxa"/>
                    <w:bottom w:w="0" w:type="dxa"/>
                    <w:right w:w="46" w:type="dxa"/>
                  </w:tcMar>
                  <w:vAlign w:val="center"/>
                </w:tcPr>
                <w:p w14:paraId="7CC24321" w14:textId="77777777" w:rsidR="00DB6656" w:rsidRDefault="00000000">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3964DE9" w14:textId="77777777" w:rsidR="00DB6656" w:rsidRDefault="00000000">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7837C679" w14:textId="77777777" w:rsidR="00DB6656" w:rsidRDefault="00000000">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0EC60034" w14:textId="77777777" w:rsidR="00DB6656" w:rsidRDefault="00DB6656">
                  <w:pPr>
                    <w:spacing w:afterLines="50"/>
                    <w:rPr>
                      <w:rFonts w:eastAsia="Malgun Gothic"/>
                      <w:sz w:val="20"/>
                      <w:szCs w:val="20"/>
                      <w:lang w:eastAsia="ko-KR"/>
                    </w:rPr>
                  </w:pPr>
                </w:p>
                <w:p w14:paraId="5D028243" w14:textId="77777777" w:rsidR="00DB6656" w:rsidRDefault="00000000">
                  <w:pPr>
                    <w:spacing w:afterLines="50"/>
                    <w:rPr>
                      <w:rFonts w:eastAsia="Malgun Gothic"/>
                      <w:sz w:val="20"/>
                      <w:szCs w:val="20"/>
                      <w:lang w:eastAsia="ko-KR"/>
                    </w:rPr>
                  </w:pPr>
                  <w:r>
                    <w:rPr>
                      <w:rFonts w:eastAsia="Malgun Gothic"/>
                      <w:sz w:val="20"/>
                      <w:szCs w:val="20"/>
                      <w:lang w:eastAsia="ko-KR"/>
                    </w:rPr>
                    <w:t>Select among following DS candidates:</w:t>
                  </w:r>
                </w:p>
                <w:p w14:paraId="444C2718" w14:textId="77777777" w:rsidR="00DB6656" w:rsidRDefault="00000000">
                  <w:pPr>
                    <w:spacing w:afterLines="50"/>
                    <w:rPr>
                      <w:rFonts w:eastAsia="Malgun Gothic"/>
                      <w:sz w:val="20"/>
                      <w:szCs w:val="20"/>
                      <w:lang w:eastAsia="ko-KR"/>
                    </w:rPr>
                  </w:pPr>
                  <w:r>
                    <w:rPr>
                      <w:sz w:val="20"/>
                      <w:szCs w:val="20"/>
                      <w:lang w:eastAsia="ja-JP"/>
                    </w:rPr>
                    <w:t>10, 30, 100, 300, 1000 ns</w:t>
                  </w:r>
                </w:p>
              </w:tc>
            </w:tr>
            <w:tr w:rsidR="00DB6656" w:rsidRPr="00DD173D" w14:paraId="56CAC775" w14:textId="77777777">
              <w:trPr>
                <w:trHeight w:val="242"/>
                <w:jc w:val="center"/>
              </w:trPr>
              <w:tc>
                <w:tcPr>
                  <w:tcW w:w="1477" w:type="pct"/>
                  <w:tcMar>
                    <w:top w:w="11" w:type="dxa"/>
                    <w:left w:w="46" w:type="dxa"/>
                    <w:bottom w:w="0" w:type="dxa"/>
                    <w:right w:w="46" w:type="dxa"/>
                  </w:tcMar>
                </w:tcPr>
                <w:p w14:paraId="54ED6DFB" w14:textId="77777777" w:rsidR="00DB6656" w:rsidRDefault="00000000">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3A10AA1"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421912A" w14:textId="77777777" w:rsidR="00DB6656" w:rsidRPr="00DD173D" w:rsidRDefault="00000000">
                  <w:pPr>
                    <w:keepNext/>
                    <w:keepLines/>
                    <w:spacing w:afterLines="50"/>
                    <w:rPr>
                      <w:rFonts w:eastAsia="Malgun Gothic"/>
                      <w:sz w:val="20"/>
                      <w:szCs w:val="20"/>
                      <w:lang w:val="sv-SE" w:eastAsia="ko-KR"/>
                    </w:rPr>
                  </w:pPr>
                  <w:r w:rsidRPr="00DD173D">
                    <w:rPr>
                      <w:sz w:val="20"/>
                      <w:szCs w:val="20"/>
                      <w:lang w:val="sv-SE" w:eastAsia="en-US"/>
                    </w:rPr>
                    <w:t>3 km/h, 30km/h, 120 km/h, 500km/h</w:t>
                  </w:r>
                </w:p>
              </w:tc>
            </w:tr>
            <w:tr w:rsidR="00DB6656" w14:paraId="23041620" w14:textId="77777777">
              <w:trPr>
                <w:trHeight w:val="242"/>
                <w:jc w:val="center"/>
              </w:trPr>
              <w:tc>
                <w:tcPr>
                  <w:tcW w:w="1477" w:type="pct"/>
                  <w:tcMar>
                    <w:top w:w="11" w:type="dxa"/>
                    <w:left w:w="46" w:type="dxa"/>
                    <w:bottom w:w="0" w:type="dxa"/>
                    <w:right w:w="46" w:type="dxa"/>
                  </w:tcMar>
                </w:tcPr>
                <w:p w14:paraId="3C52AD1E"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RF Impairment modling</w:t>
                  </w:r>
                </w:p>
              </w:tc>
              <w:tc>
                <w:tcPr>
                  <w:tcW w:w="3523" w:type="pct"/>
                  <w:tcMar>
                    <w:top w:w="11" w:type="dxa"/>
                    <w:left w:w="46" w:type="dxa"/>
                    <w:bottom w:w="0" w:type="dxa"/>
                    <w:right w:w="46" w:type="dxa"/>
                  </w:tcMar>
                </w:tcPr>
                <w:p w14:paraId="4AC83B07"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7E8D614B"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10DA6DB7"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Initial acquisition</w:t>
                  </w:r>
                </w:p>
                <w:p w14:paraId="26AFB583"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DD326A0"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687D9F44"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Non-initial acquisition</w:t>
                  </w:r>
                </w:p>
                <w:p w14:paraId="3653D70F"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96E2EBE"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6ED1A110" w14:textId="77777777" w:rsidR="00DB6656" w:rsidRDefault="00DB6656">
            <w:pPr>
              <w:overflowPunct w:val="0"/>
              <w:spacing w:afterLines="50"/>
              <w:textAlignment w:val="baseline"/>
              <w:rPr>
                <w:rFonts w:eastAsia="Malgun Gothic"/>
                <w:color w:val="FF0000"/>
                <w:sz w:val="20"/>
                <w:szCs w:val="20"/>
                <w:lang w:eastAsia="ko-KR"/>
              </w:rPr>
            </w:pPr>
          </w:p>
          <w:p w14:paraId="7B1CE20A" w14:textId="77777777" w:rsidR="00DB6656" w:rsidRDefault="00000000">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1E1883F5" w14:textId="77777777" w:rsidR="00DB6656" w:rsidRDefault="00000000">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w:t>
            </w:r>
            <w:r>
              <w:rPr>
                <w:rFonts w:eastAsia="Malgun Gothic"/>
                <w:b/>
                <w:bCs/>
                <w:sz w:val="20"/>
                <w:szCs w:val="20"/>
                <w:lang w:eastAsia="ko-KR"/>
              </w:rPr>
              <w:lastRenderedPageBreak/>
              <w:t>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DB6656" w14:paraId="722103F2" w14:textId="77777777">
              <w:trPr>
                <w:trHeight w:val="229"/>
                <w:jc w:val="center"/>
              </w:trPr>
              <w:tc>
                <w:tcPr>
                  <w:tcW w:w="1091" w:type="dxa"/>
                  <w:shd w:val="clear" w:color="auto" w:fill="D9D9D9"/>
                  <w:tcMar>
                    <w:top w:w="15" w:type="dxa"/>
                    <w:left w:w="107" w:type="dxa"/>
                    <w:bottom w:w="0" w:type="dxa"/>
                    <w:right w:w="107" w:type="dxa"/>
                  </w:tcMar>
                </w:tcPr>
                <w:p w14:paraId="2D8B1E41" w14:textId="77777777" w:rsidR="00DB6656" w:rsidRDefault="00000000">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146BB2" w14:textId="77777777" w:rsidR="00DB6656" w:rsidRDefault="00000000">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23745B77" w14:textId="77777777" w:rsidR="00DB6656" w:rsidRDefault="00000000">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41E5A8DD" w14:textId="77777777" w:rsidR="00DB6656" w:rsidRDefault="00000000">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228C0ED0" w14:textId="77777777" w:rsidR="00DB6656" w:rsidRDefault="00000000">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DB6656" w14:paraId="30D2F55A" w14:textId="77777777">
              <w:trPr>
                <w:trHeight w:val="229"/>
                <w:jc w:val="center"/>
              </w:trPr>
              <w:tc>
                <w:tcPr>
                  <w:tcW w:w="1091" w:type="dxa"/>
                  <w:tcMar>
                    <w:top w:w="15" w:type="dxa"/>
                    <w:left w:w="107" w:type="dxa"/>
                    <w:bottom w:w="0" w:type="dxa"/>
                    <w:right w:w="107" w:type="dxa"/>
                  </w:tcMar>
                </w:tcPr>
                <w:p w14:paraId="77A15891" w14:textId="77777777" w:rsidR="00DB6656" w:rsidRDefault="00000000">
                  <w:pPr>
                    <w:keepNext/>
                    <w:keepLines/>
                    <w:spacing w:afterLines="50"/>
                    <w:rPr>
                      <w:rFonts w:eastAsia="Malgun Gothic"/>
                      <w:sz w:val="20"/>
                      <w:szCs w:val="20"/>
                      <w:lang w:eastAsia="ko-KR"/>
                    </w:rPr>
                  </w:pPr>
                  <w:r>
                    <w:rPr>
                      <w:sz w:val="20"/>
                      <w:szCs w:val="20"/>
                      <w:lang w:eastAsia="ja-JP"/>
                    </w:rPr>
                    <w:t>Channel Model</w:t>
                  </w:r>
                </w:p>
                <w:p w14:paraId="03CFA40C"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FD50D17"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3B64160E"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09AEE3BE" w14:textId="77777777" w:rsidR="00DB6656" w:rsidRDefault="00DB6656">
                  <w:pPr>
                    <w:overflowPunct w:val="0"/>
                    <w:autoSpaceDE w:val="0"/>
                    <w:autoSpaceDN w:val="0"/>
                    <w:spacing w:afterLines="50"/>
                    <w:jc w:val="both"/>
                    <w:textAlignment w:val="baseline"/>
                    <w:rPr>
                      <w:rFonts w:eastAsia="Malgun Gothic"/>
                      <w:sz w:val="20"/>
                      <w:szCs w:val="20"/>
                      <w:lang w:eastAsia="ko-KR"/>
                    </w:rPr>
                  </w:pPr>
                </w:p>
              </w:tc>
              <w:tc>
                <w:tcPr>
                  <w:tcW w:w="1411" w:type="dxa"/>
                </w:tcPr>
                <w:p w14:paraId="15639C89"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2978E333"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1DB0F48B"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28A24A3F"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75070CE1"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CDL-C</w:t>
                  </w:r>
                </w:p>
                <w:p w14:paraId="2A860435"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725C3174"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55E224ED"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5FAF869E"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CDL-C</w:t>
                  </w:r>
                </w:p>
                <w:p w14:paraId="6BCC322A" w14:textId="77777777" w:rsidR="00DB6656" w:rsidRDefault="00000000">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13AD5C23" w14:textId="77777777" w:rsidR="00DB6656" w:rsidRDefault="00DB6656">
                  <w:pPr>
                    <w:spacing w:afterLines="50"/>
                    <w:rPr>
                      <w:rFonts w:eastAsia="Malgun Gothic"/>
                      <w:sz w:val="20"/>
                      <w:szCs w:val="20"/>
                      <w:lang w:eastAsia="ko-KR"/>
                    </w:rPr>
                  </w:pPr>
                </w:p>
                <w:p w14:paraId="7CB46D53" w14:textId="77777777" w:rsidR="00DB6656" w:rsidRDefault="00000000">
                  <w:pPr>
                    <w:spacing w:afterLines="50"/>
                    <w:rPr>
                      <w:rFonts w:eastAsia="Malgun Gothic"/>
                      <w:sz w:val="20"/>
                      <w:szCs w:val="20"/>
                      <w:lang w:eastAsia="ko-KR"/>
                    </w:rPr>
                  </w:pPr>
                  <w:r>
                    <w:rPr>
                      <w:rFonts w:eastAsia="Malgun Gothic"/>
                      <w:sz w:val="20"/>
                      <w:szCs w:val="20"/>
                      <w:lang w:eastAsia="ko-KR"/>
                    </w:rPr>
                    <w:t>(see Note 1)</w:t>
                  </w:r>
                </w:p>
              </w:tc>
            </w:tr>
            <w:tr w:rsidR="00DB6656" w14:paraId="5C81EF78" w14:textId="77777777">
              <w:trPr>
                <w:trHeight w:val="229"/>
                <w:jc w:val="center"/>
              </w:trPr>
              <w:tc>
                <w:tcPr>
                  <w:tcW w:w="1091" w:type="dxa"/>
                  <w:tcMar>
                    <w:top w:w="15" w:type="dxa"/>
                    <w:left w:w="107" w:type="dxa"/>
                    <w:bottom w:w="0" w:type="dxa"/>
                    <w:right w:w="107" w:type="dxa"/>
                  </w:tcMar>
                </w:tcPr>
                <w:p w14:paraId="281B3C43" w14:textId="77777777" w:rsidR="00DB6656" w:rsidRDefault="00000000">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37E3A384"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3304DC3D" w14:textId="77777777" w:rsidR="00DB6656" w:rsidRDefault="00000000">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DB6656" w14:paraId="7249AC8D" w14:textId="77777777">
              <w:trPr>
                <w:trHeight w:val="363"/>
                <w:jc w:val="center"/>
              </w:trPr>
              <w:tc>
                <w:tcPr>
                  <w:tcW w:w="1091" w:type="dxa"/>
                  <w:tcMar>
                    <w:top w:w="15" w:type="dxa"/>
                    <w:left w:w="107" w:type="dxa"/>
                    <w:bottom w:w="0" w:type="dxa"/>
                    <w:right w:w="107" w:type="dxa"/>
                  </w:tcMar>
                </w:tcPr>
                <w:p w14:paraId="7FCCAA3A"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69AB78E4"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DB6656" w14:paraId="742C0DAA" w14:textId="77777777">
              <w:trPr>
                <w:trHeight w:val="363"/>
                <w:jc w:val="center"/>
              </w:trPr>
              <w:tc>
                <w:tcPr>
                  <w:tcW w:w="1091" w:type="dxa"/>
                  <w:tcMar>
                    <w:top w:w="15" w:type="dxa"/>
                    <w:left w:w="107" w:type="dxa"/>
                    <w:bottom w:w="0" w:type="dxa"/>
                    <w:right w:w="107" w:type="dxa"/>
                  </w:tcMar>
                </w:tcPr>
                <w:p w14:paraId="0F6D8261" w14:textId="77777777" w:rsidR="00DB6656" w:rsidRDefault="00000000">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772F7F1A"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DB6656" w14:paraId="5F4067FC" w14:textId="77777777">
              <w:trPr>
                <w:trHeight w:val="774"/>
                <w:jc w:val="center"/>
              </w:trPr>
              <w:tc>
                <w:tcPr>
                  <w:tcW w:w="1091" w:type="dxa"/>
                  <w:tcMar>
                    <w:top w:w="15" w:type="dxa"/>
                    <w:left w:w="107" w:type="dxa"/>
                    <w:bottom w:w="0" w:type="dxa"/>
                    <w:right w:w="107" w:type="dxa"/>
                  </w:tcMar>
                </w:tcPr>
                <w:p w14:paraId="59153176" w14:textId="77777777" w:rsidR="00DB6656" w:rsidRDefault="00000000">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1D175BB4"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2425C815"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5879903D" w14:textId="77777777" w:rsidR="00DB6656" w:rsidRDefault="00000000">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14:paraId="4A9F605B" w14:textId="77777777" w:rsidR="00DB6656" w:rsidRDefault="00DB6656">
                  <w:pPr>
                    <w:overflowPunct w:val="0"/>
                    <w:autoSpaceDE w:val="0"/>
                    <w:autoSpaceDN w:val="0"/>
                    <w:spacing w:afterLines="50"/>
                    <w:jc w:val="both"/>
                    <w:textAlignment w:val="baseline"/>
                    <w:rPr>
                      <w:rFonts w:eastAsia="宋体"/>
                      <w:sz w:val="20"/>
                      <w:szCs w:val="20"/>
                      <w:lang w:eastAsia="ja-JP"/>
                    </w:rPr>
                  </w:pPr>
                </w:p>
              </w:tc>
            </w:tr>
            <w:tr w:rsidR="00DB6656" w14:paraId="3CB31A1A" w14:textId="77777777">
              <w:trPr>
                <w:trHeight w:val="774"/>
                <w:jc w:val="center"/>
              </w:trPr>
              <w:tc>
                <w:tcPr>
                  <w:tcW w:w="7006" w:type="dxa"/>
                  <w:gridSpan w:val="5"/>
                  <w:tcMar>
                    <w:top w:w="15" w:type="dxa"/>
                    <w:left w:w="107" w:type="dxa"/>
                    <w:bottom w:w="0" w:type="dxa"/>
                    <w:right w:w="107" w:type="dxa"/>
                  </w:tcMar>
                </w:tcPr>
                <w:p w14:paraId="44E22216" w14:textId="77777777" w:rsidR="00DB6656" w:rsidRDefault="00000000">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32428347"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14:paraId="3DFD3315" w14:textId="77777777" w:rsidR="00DB6656" w:rsidRDefault="00DB6656">
            <w:pPr>
              <w:overflowPunct w:val="0"/>
              <w:spacing w:afterLines="50"/>
              <w:textAlignment w:val="baseline"/>
              <w:rPr>
                <w:rFonts w:eastAsia="Malgun Gothic"/>
                <w:sz w:val="20"/>
                <w:szCs w:val="20"/>
                <w:lang w:eastAsia="ko-KR"/>
              </w:rPr>
            </w:pPr>
          </w:p>
          <w:p w14:paraId="359D8C17" w14:textId="77777777" w:rsidR="00DB6656" w:rsidRDefault="00DB6656">
            <w:pPr>
              <w:overflowPunct w:val="0"/>
              <w:spacing w:afterLines="50"/>
              <w:textAlignment w:val="baseline"/>
              <w:rPr>
                <w:rFonts w:eastAsia="Malgun Gothic"/>
                <w:sz w:val="20"/>
                <w:szCs w:val="20"/>
                <w:lang w:eastAsia="ko-KR"/>
              </w:rPr>
            </w:pPr>
          </w:p>
          <w:p w14:paraId="78141190" w14:textId="77777777" w:rsidR="00DB6656" w:rsidRDefault="00000000">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34F2BEE5" w14:textId="77777777" w:rsidR="00DB6656" w:rsidRDefault="00000000">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DB6656" w14:paraId="42772C15" w14:textId="77777777">
              <w:trPr>
                <w:trHeight w:val="196"/>
                <w:jc w:val="center"/>
              </w:trPr>
              <w:tc>
                <w:tcPr>
                  <w:tcW w:w="2411" w:type="dxa"/>
                  <w:shd w:val="clear" w:color="auto" w:fill="D9D9D9"/>
                </w:tcPr>
                <w:p w14:paraId="5F921B26" w14:textId="77777777" w:rsidR="00DB6656" w:rsidRDefault="00000000">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03287758" w14:textId="77777777" w:rsidR="00DB6656" w:rsidRDefault="00000000">
                  <w:pPr>
                    <w:keepNext/>
                    <w:keepLines/>
                    <w:spacing w:afterLines="50"/>
                    <w:jc w:val="center"/>
                    <w:rPr>
                      <w:b/>
                      <w:sz w:val="20"/>
                      <w:szCs w:val="20"/>
                      <w:lang w:eastAsia="ja-JP"/>
                    </w:rPr>
                  </w:pPr>
                  <w:r>
                    <w:rPr>
                      <w:b/>
                      <w:sz w:val="20"/>
                      <w:szCs w:val="20"/>
                      <w:lang w:eastAsia="ja-JP"/>
                    </w:rPr>
                    <w:t>Value</w:t>
                  </w:r>
                </w:p>
              </w:tc>
            </w:tr>
            <w:tr w:rsidR="00DB6656" w14:paraId="7DF3612C" w14:textId="77777777">
              <w:trPr>
                <w:trHeight w:val="196"/>
                <w:jc w:val="center"/>
              </w:trPr>
              <w:tc>
                <w:tcPr>
                  <w:tcW w:w="2411" w:type="dxa"/>
                </w:tcPr>
                <w:p w14:paraId="70E2F58C"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F2FD7C"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DB6656" w14:paraId="24B3696E" w14:textId="77777777">
              <w:trPr>
                <w:trHeight w:val="394"/>
                <w:jc w:val="center"/>
              </w:trPr>
              <w:tc>
                <w:tcPr>
                  <w:tcW w:w="2411" w:type="dxa"/>
                </w:tcPr>
                <w:p w14:paraId="7CE3E119" w14:textId="77777777" w:rsidR="00DB6656" w:rsidRDefault="00000000">
                  <w:pPr>
                    <w:keepNext/>
                    <w:keepLines/>
                    <w:spacing w:afterLines="50"/>
                    <w:rPr>
                      <w:sz w:val="20"/>
                      <w:szCs w:val="20"/>
                      <w:lang w:eastAsia="ja-JP"/>
                    </w:rPr>
                  </w:pPr>
                  <w:r>
                    <w:rPr>
                      <w:sz w:val="20"/>
                      <w:szCs w:val="20"/>
                      <w:lang w:eastAsia="ja-JP"/>
                    </w:rPr>
                    <w:t>Channel coding scheme</w:t>
                  </w:r>
                </w:p>
              </w:tc>
              <w:tc>
                <w:tcPr>
                  <w:tcW w:w="4615" w:type="dxa"/>
                </w:tcPr>
                <w:p w14:paraId="4D3F6FB2" w14:textId="77777777" w:rsidR="00DB6656" w:rsidRDefault="00000000">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15ACE3FF" w14:textId="77777777" w:rsidR="00DB6656" w:rsidRDefault="00000000">
                  <w:pPr>
                    <w:keepNext/>
                    <w:keepLines/>
                    <w:spacing w:afterLines="50"/>
                    <w:rPr>
                      <w:sz w:val="20"/>
                      <w:szCs w:val="20"/>
                      <w:lang w:eastAsia="ko-KR"/>
                    </w:rPr>
                  </w:pPr>
                  <w:r>
                    <w:rPr>
                      <w:rFonts w:eastAsia="Malgun Gothic"/>
                      <w:sz w:val="20"/>
                      <w:szCs w:val="20"/>
                      <w:lang w:val="en-GB" w:eastAsia="ko-KR"/>
                    </w:rPr>
                    <w:t>Mother Polar Code Matrix size = 512</w:t>
                  </w:r>
                </w:p>
              </w:tc>
            </w:tr>
            <w:tr w:rsidR="00DB6656" w14:paraId="068A8FAD" w14:textId="77777777">
              <w:trPr>
                <w:trHeight w:val="196"/>
                <w:jc w:val="center"/>
              </w:trPr>
              <w:tc>
                <w:tcPr>
                  <w:tcW w:w="2411" w:type="dxa"/>
                </w:tcPr>
                <w:p w14:paraId="11E078DB"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6B891F81"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5C95CF1D" w14:textId="77777777">
              <w:trPr>
                <w:trHeight w:val="977"/>
                <w:jc w:val="center"/>
              </w:trPr>
              <w:tc>
                <w:tcPr>
                  <w:tcW w:w="2411" w:type="dxa"/>
                </w:tcPr>
                <w:p w14:paraId="0CB6A469"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55CE0B56"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DB6656" w14:paraId="791D4C92" w14:textId="77777777">
              <w:trPr>
                <w:trHeight w:val="977"/>
                <w:jc w:val="center"/>
              </w:trPr>
              <w:tc>
                <w:tcPr>
                  <w:tcW w:w="2411" w:type="dxa"/>
                </w:tcPr>
                <w:p w14:paraId="7A376273"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lastRenderedPageBreak/>
                    <w:t>Synchronization assumption</w:t>
                  </w:r>
                </w:p>
              </w:tc>
              <w:tc>
                <w:tcPr>
                  <w:tcW w:w="4615" w:type="dxa"/>
                </w:tcPr>
                <w:p w14:paraId="39C8CA97"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6710E396"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0DF7DE71"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DB6656" w14:paraId="61C70942" w14:textId="77777777">
              <w:trPr>
                <w:trHeight w:val="977"/>
                <w:jc w:val="center"/>
              </w:trPr>
              <w:tc>
                <w:tcPr>
                  <w:tcW w:w="2411" w:type="dxa"/>
                </w:tcPr>
                <w:p w14:paraId="740F6DBA"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0EF17FF8"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DB6656" w14:paraId="066CA5FA" w14:textId="77777777">
              <w:trPr>
                <w:trHeight w:val="977"/>
                <w:jc w:val="center"/>
              </w:trPr>
              <w:tc>
                <w:tcPr>
                  <w:tcW w:w="2411" w:type="dxa"/>
                </w:tcPr>
                <w:p w14:paraId="2BBB23B6"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555C4D3"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DB6656" w14:paraId="51F9C86B" w14:textId="77777777">
              <w:trPr>
                <w:trHeight w:val="196"/>
                <w:jc w:val="center"/>
              </w:trPr>
              <w:tc>
                <w:tcPr>
                  <w:tcW w:w="2411" w:type="dxa"/>
                </w:tcPr>
                <w:p w14:paraId="11281AB3" w14:textId="77777777" w:rsidR="00DB6656" w:rsidRDefault="00000000">
                  <w:pPr>
                    <w:keepNext/>
                    <w:keepLines/>
                    <w:spacing w:afterLines="50"/>
                    <w:rPr>
                      <w:rFonts w:eastAsia="Malgun Gothic"/>
                      <w:sz w:val="20"/>
                      <w:szCs w:val="20"/>
                      <w:lang w:eastAsia="ko-KR"/>
                    </w:rPr>
                  </w:pPr>
                  <w:r>
                    <w:rPr>
                      <w:sz w:val="20"/>
                      <w:szCs w:val="20"/>
                      <w:lang w:eastAsia="ja-JP"/>
                    </w:rPr>
                    <w:t>Channel Model</w:t>
                  </w:r>
                </w:p>
              </w:tc>
              <w:tc>
                <w:tcPr>
                  <w:tcW w:w="4615" w:type="dxa"/>
                </w:tcPr>
                <w:p w14:paraId="4A950551"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DB6656" w14:paraId="54C4514D" w14:textId="77777777">
              <w:trPr>
                <w:trHeight w:val="387"/>
                <w:jc w:val="center"/>
              </w:trPr>
              <w:tc>
                <w:tcPr>
                  <w:tcW w:w="2411" w:type="dxa"/>
                </w:tcPr>
                <w:p w14:paraId="768AA276" w14:textId="77777777" w:rsidR="00DB6656" w:rsidRDefault="00000000">
                  <w:pPr>
                    <w:keepNext/>
                    <w:keepLines/>
                    <w:spacing w:afterLines="50"/>
                    <w:rPr>
                      <w:sz w:val="20"/>
                      <w:szCs w:val="20"/>
                      <w:lang w:eastAsia="ja-JP"/>
                    </w:rPr>
                  </w:pPr>
                  <w:r>
                    <w:rPr>
                      <w:sz w:val="20"/>
                      <w:szCs w:val="20"/>
                      <w:lang w:eastAsia="ja-JP"/>
                    </w:rPr>
                    <w:t>UE speed</w:t>
                  </w:r>
                </w:p>
              </w:tc>
              <w:tc>
                <w:tcPr>
                  <w:tcW w:w="4615" w:type="dxa"/>
                </w:tcPr>
                <w:p w14:paraId="3F8770CB"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9FEF330"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DB6656" w14:paraId="0FEB1BDF" w14:textId="77777777">
              <w:trPr>
                <w:trHeight w:val="590"/>
                <w:jc w:val="center"/>
              </w:trPr>
              <w:tc>
                <w:tcPr>
                  <w:tcW w:w="2411" w:type="dxa"/>
                </w:tcPr>
                <w:p w14:paraId="0A6FE126" w14:textId="77777777" w:rsidR="00DB6656" w:rsidRDefault="00000000">
                  <w:pPr>
                    <w:keepNext/>
                    <w:keepLines/>
                    <w:spacing w:afterLines="50"/>
                    <w:rPr>
                      <w:sz w:val="20"/>
                      <w:szCs w:val="20"/>
                      <w:lang w:eastAsia="ja-JP"/>
                    </w:rPr>
                  </w:pPr>
                  <w:r>
                    <w:rPr>
                      <w:sz w:val="20"/>
                      <w:szCs w:val="20"/>
                      <w:lang w:eastAsia="ja-JP"/>
                    </w:rPr>
                    <w:t xml:space="preserve">Number of interfering TRPs </w:t>
                  </w:r>
                </w:p>
              </w:tc>
              <w:tc>
                <w:tcPr>
                  <w:tcW w:w="4615" w:type="dxa"/>
                </w:tcPr>
                <w:p w14:paraId="011D310C"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57EF3C5A" w14:textId="77777777" w:rsidR="00DB6656" w:rsidRDefault="00000000">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DB6656" w14:paraId="7E38577F" w14:textId="77777777">
              <w:trPr>
                <w:trHeight w:val="196"/>
                <w:jc w:val="center"/>
              </w:trPr>
              <w:tc>
                <w:tcPr>
                  <w:tcW w:w="2411" w:type="dxa"/>
                </w:tcPr>
                <w:p w14:paraId="4998EA6A" w14:textId="77777777" w:rsidR="00DB6656" w:rsidRDefault="00000000">
                  <w:pPr>
                    <w:keepNext/>
                    <w:keepLines/>
                    <w:spacing w:afterLines="50"/>
                    <w:rPr>
                      <w:sz w:val="20"/>
                      <w:szCs w:val="20"/>
                      <w:lang w:eastAsia="ja-JP"/>
                    </w:rPr>
                  </w:pPr>
                  <w:r>
                    <w:rPr>
                      <w:sz w:val="20"/>
                      <w:szCs w:val="20"/>
                      <w:lang w:eastAsia="ja-JP"/>
                    </w:rPr>
                    <w:t>Performance Target</w:t>
                  </w:r>
                </w:p>
              </w:tc>
              <w:tc>
                <w:tcPr>
                  <w:tcW w:w="4615" w:type="dxa"/>
                </w:tcPr>
                <w:p w14:paraId="0A65CB63" w14:textId="77777777" w:rsidR="00DB6656" w:rsidRDefault="00000000">
                  <w:pPr>
                    <w:keepNext/>
                    <w:keepLines/>
                    <w:spacing w:afterLines="50"/>
                    <w:rPr>
                      <w:rFonts w:eastAsia="Malgun Gothic"/>
                      <w:sz w:val="20"/>
                      <w:szCs w:val="20"/>
                      <w:lang w:eastAsia="ko-KR"/>
                    </w:rPr>
                  </w:pPr>
                  <w:r>
                    <w:rPr>
                      <w:sz w:val="20"/>
                      <w:szCs w:val="20"/>
                      <w:lang w:eastAsia="ja-JP"/>
                    </w:rPr>
                    <w:t>1% BLER</w:t>
                  </w:r>
                </w:p>
              </w:tc>
            </w:tr>
            <w:tr w:rsidR="00DB6656" w14:paraId="5DEFC66F" w14:textId="77777777">
              <w:trPr>
                <w:trHeight w:val="1563"/>
                <w:jc w:val="center"/>
              </w:trPr>
              <w:tc>
                <w:tcPr>
                  <w:tcW w:w="7027" w:type="dxa"/>
                  <w:gridSpan w:val="2"/>
                </w:tcPr>
                <w:p w14:paraId="5281AEBA" w14:textId="77777777" w:rsidR="00DB6656" w:rsidRDefault="00000000">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5418FEB2" w14:textId="77777777" w:rsidR="00DB6656" w:rsidRDefault="00000000">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29C6D02" w14:textId="77777777" w:rsidR="00DB6656" w:rsidRDefault="00DB6656">
            <w:pPr>
              <w:overflowPunct w:val="0"/>
              <w:spacing w:afterLines="50"/>
              <w:textAlignment w:val="baseline"/>
              <w:rPr>
                <w:rFonts w:eastAsia="Malgun Gothic"/>
                <w:sz w:val="20"/>
                <w:szCs w:val="20"/>
                <w:lang w:eastAsia="ko-KR"/>
              </w:rPr>
            </w:pPr>
          </w:p>
          <w:p w14:paraId="560EDA04" w14:textId="77777777" w:rsidR="00DB6656" w:rsidRDefault="00000000">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12CEA1B3" w14:textId="77777777" w:rsidR="00DB6656" w:rsidRDefault="00000000">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DB6656" w14:paraId="47DB0455" w14:textId="77777777">
              <w:trPr>
                <w:trHeight w:val="343"/>
                <w:jc w:val="center"/>
              </w:trPr>
              <w:tc>
                <w:tcPr>
                  <w:tcW w:w="2370" w:type="dxa"/>
                  <w:shd w:val="clear" w:color="auto" w:fill="D9D9D9"/>
                  <w:tcMar>
                    <w:top w:w="0" w:type="dxa"/>
                    <w:left w:w="108" w:type="dxa"/>
                    <w:bottom w:w="0" w:type="dxa"/>
                    <w:right w:w="108" w:type="dxa"/>
                  </w:tcMar>
                  <w:vAlign w:val="center"/>
                </w:tcPr>
                <w:p w14:paraId="1C1E0621" w14:textId="77777777" w:rsidR="00DB6656" w:rsidRDefault="00000000">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6DDD902" w14:textId="77777777" w:rsidR="00DB6656" w:rsidRDefault="00000000">
                  <w:pPr>
                    <w:keepNext/>
                    <w:keepLines/>
                    <w:spacing w:afterLines="50"/>
                    <w:jc w:val="center"/>
                    <w:rPr>
                      <w:b/>
                      <w:sz w:val="20"/>
                      <w:szCs w:val="20"/>
                      <w:lang w:eastAsia="en-US"/>
                    </w:rPr>
                  </w:pPr>
                  <w:r>
                    <w:rPr>
                      <w:b/>
                      <w:sz w:val="20"/>
                      <w:szCs w:val="20"/>
                      <w:lang w:eastAsia="en-US"/>
                    </w:rPr>
                    <w:t>Value</w:t>
                  </w:r>
                </w:p>
              </w:tc>
            </w:tr>
            <w:tr w:rsidR="00DB6656" w14:paraId="78611527" w14:textId="77777777">
              <w:trPr>
                <w:trHeight w:val="131"/>
                <w:jc w:val="center"/>
              </w:trPr>
              <w:tc>
                <w:tcPr>
                  <w:tcW w:w="2370" w:type="dxa"/>
                  <w:tcMar>
                    <w:top w:w="0" w:type="dxa"/>
                    <w:left w:w="108" w:type="dxa"/>
                    <w:bottom w:w="0" w:type="dxa"/>
                    <w:right w:w="108" w:type="dxa"/>
                  </w:tcMar>
                  <w:vAlign w:val="center"/>
                </w:tcPr>
                <w:p w14:paraId="38420C38" w14:textId="77777777" w:rsidR="00DB6656" w:rsidRDefault="00000000">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58DB83EE" w14:textId="77777777" w:rsidR="00DB6656" w:rsidRDefault="00000000">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DB6656" w14:paraId="1B6C3B7B" w14:textId="77777777">
              <w:trPr>
                <w:trHeight w:val="131"/>
                <w:jc w:val="center"/>
              </w:trPr>
              <w:tc>
                <w:tcPr>
                  <w:tcW w:w="2370" w:type="dxa"/>
                  <w:tcMar>
                    <w:top w:w="0" w:type="dxa"/>
                    <w:left w:w="108" w:type="dxa"/>
                    <w:bottom w:w="0" w:type="dxa"/>
                    <w:right w:w="108" w:type="dxa"/>
                  </w:tcMar>
                  <w:vAlign w:val="center"/>
                </w:tcPr>
                <w:p w14:paraId="3F757540" w14:textId="77777777" w:rsidR="00DB6656" w:rsidRDefault="00000000">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181FEA4D" w14:textId="77777777" w:rsidR="00DB6656" w:rsidRDefault="00000000">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24 bit CRC)</w:t>
                  </w:r>
                </w:p>
              </w:tc>
            </w:tr>
            <w:tr w:rsidR="00DB6656" w14:paraId="21CECA08" w14:textId="77777777">
              <w:trPr>
                <w:trHeight w:val="131"/>
                <w:jc w:val="center"/>
              </w:trPr>
              <w:tc>
                <w:tcPr>
                  <w:tcW w:w="2370" w:type="dxa"/>
                  <w:tcMar>
                    <w:top w:w="0" w:type="dxa"/>
                    <w:left w:w="108" w:type="dxa"/>
                    <w:bottom w:w="0" w:type="dxa"/>
                    <w:right w:w="108" w:type="dxa"/>
                  </w:tcMar>
                </w:tcPr>
                <w:p w14:paraId="2232974E" w14:textId="77777777" w:rsidR="00DB6656" w:rsidRDefault="00000000">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09E358F7" w14:textId="77777777" w:rsidR="00DB6656" w:rsidRDefault="00000000">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71D8B619" w14:textId="77777777" w:rsidR="00DB6656" w:rsidRDefault="00000000">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DB6656" w14:paraId="7833E5B1" w14:textId="77777777">
              <w:trPr>
                <w:trHeight w:val="131"/>
                <w:jc w:val="center"/>
              </w:trPr>
              <w:tc>
                <w:tcPr>
                  <w:tcW w:w="2370" w:type="dxa"/>
                  <w:tcMar>
                    <w:top w:w="0" w:type="dxa"/>
                    <w:left w:w="108" w:type="dxa"/>
                    <w:bottom w:w="0" w:type="dxa"/>
                    <w:right w:w="108" w:type="dxa"/>
                  </w:tcMar>
                </w:tcPr>
                <w:p w14:paraId="15294C95" w14:textId="77777777" w:rsidR="00DB6656" w:rsidRDefault="00000000">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6C6BA207" w14:textId="77777777" w:rsidR="00DB6656" w:rsidRDefault="00000000">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1EFFDC55" w14:textId="77777777">
              <w:trPr>
                <w:trHeight w:val="131"/>
                <w:jc w:val="center"/>
              </w:trPr>
              <w:tc>
                <w:tcPr>
                  <w:tcW w:w="2370" w:type="dxa"/>
                  <w:tcMar>
                    <w:top w:w="0" w:type="dxa"/>
                    <w:left w:w="108" w:type="dxa"/>
                    <w:bottom w:w="0" w:type="dxa"/>
                    <w:right w:w="108" w:type="dxa"/>
                  </w:tcMar>
                  <w:vAlign w:val="center"/>
                </w:tcPr>
                <w:p w14:paraId="79FFC0F1" w14:textId="77777777" w:rsidR="00DB6656" w:rsidRDefault="00000000">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6399D150" w14:textId="77777777" w:rsidR="00DB6656" w:rsidRDefault="00000000">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DB6656" w14:paraId="40CBA937" w14:textId="77777777">
              <w:trPr>
                <w:trHeight w:val="131"/>
                <w:jc w:val="center"/>
              </w:trPr>
              <w:tc>
                <w:tcPr>
                  <w:tcW w:w="2370" w:type="dxa"/>
                  <w:tcMar>
                    <w:top w:w="0" w:type="dxa"/>
                    <w:left w:w="108" w:type="dxa"/>
                    <w:bottom w:w="0" w:type="dxa"/>
                    <w:right w:w="108" w:type="dxa"/>
                  </w:tcMar>
                </w:tcPr>
                <w:p w14:paraId="58B45C6E" w14:textId="77777777" w:rsidR="00DB6656" w:rsidRDefault="00000000">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1A4AC09B" w14:textId="77777777" w:rsidR="00DB6656" w:rsidRDefault="00000000">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(e.g. Tx diversity if used)</w:t>
                  </w:r>
                </w:p>
              </w:tc>
            </w:tr>
            <w:tr w:rsidR="00DB6656" w14:paraId="5AD5BD49" w14:textId="77777777">
              <w:trPr>
                <w:trHeight w:val="131"/>
                <w:jc w:val="center"/>
              </w:trPr>
              <w:tc>
                <w:tcPr>
                  <w:tcW w:w="2370" w:type="dxa"/>
                  <w:tcMar>
                    <w:top w:w="0" w:type="dxa"/>
                    <w:left w:w="108" w:type="dxa"/>
                    <w:bottom w:w="0" w:type="dxa"/>
                    <w:right w:w="108" w:type="dxa"/>
                  </w:tcMar>
                </w:tcPr>
                <w:p w14:paraId="60277194"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643D295C"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19688C29" w14:textId="77777777" w:rsidR="00DB6656" w:rsidRDefault="00000000">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DB6656" w14:paraId="380A4196" w14:textId="77777777">
              <w:trPr>
                <w:trHeight w:val="131"/>
                <w:jc w:val="center"/>
              </w:trPr>
              <w:tc>
                <w:tcPr>
                  <w:tcW w:w="2370" w:type="dxa"/>
                  <w:tcMar>
                    <w:top w:w="0" w:type="dxa"/>
                    <w:left w:w="108" w:type="dxa"/>
                    <w:bottom w:w="0" w:type="dxa"/>
                    <w:right w:w="108" w:type="dxa"/>
                  </w:tcMar>
                  <w:vAlign w:val="center"/>
                </w:tcPr>
                <w:p w14:paraId="54CB82CB" w14:textId="77777777" w:rsidR="00DB6656" w:rsidRDefault="00000000">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lastRenderedPageBreak/>
                    <w:t>BLER</w:t>
                  </w:r>
                </w:p>
              </w:tc>
              <w:tc>
                <w:tcPr>
                  <w:tcW w:w="4532" w:type="dxa"/>
                  <w:tcMar>
                    <w:top w:w="0" w:type="dxa"/>
                    <w:left w:w="108" w:type="dxa"/>
                    <w:bottom w:w="0" w:type="dxa"/>
                    <w:right w:w="108" w:type="dxa"/>
                  </w:tcMar>
                  <w:vAlign w:val="center"/>
                </w:tcPr>
                <w:p w14:paraId="1E658774" w14:textId="77777777" w:rsidR="00DB6656" w:rsidRDefault="00000000">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DB6656" w14:paraId="4D3F27FA" w14:textId="77777777">
              <w:trPr>
                <w:trHeight w:val="131"/>
                <w:jc w:val="center"/>
              </w:trPr>
              <w:tc>
                <w:tcPr>
                  <w:tcW w:w="2370" w:type="dxa"/>
                  <w:tcMar>
                    <w:top w:w="0" w:type="dxa"/>
                    <w:left w:w="108" w:type="dxa"/>
                    <w:bottom w:w="0" w:type="dxa"/>
                    <w:right w:w="108" w:type="dxa"/>
                  </w:tcMar>
                </w:tcPr>
                <w:p w14:paraId="7C82E62A" w14:textId="77777777" w:rsidR="00DB6656" w:rsidRDefault="00000000">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44C4CED2" w14:textId="77777777" w:rsidR="00DB6656" w:rsidRDefault="00000000">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DB6656" w14:paraId="561D9800" w14:textId="77777777">
              <w:trPr>
                <w:trHeight w:val="131"/>
                <w:jc w:val="center"/>
              </w:trPr>
              <w:tc>
                <w:tcPr>
                  <w:tcW w:w="6902" w:type="dxa"/>
                  <w:gridSpan w:val="2"/>
                  <w:tcMar>
                    <w:top w:w="0" w:type="dxa"/>
                    <w:left w:w="108" w:type="dxa"/>
                    <w:bottom w:w="0" w:type="dxa"/>
                    <w:right w:w="108" w:type="dxa"/>
                  </w:tcMar>
                  <w:vAlign w:val="center"/>
                </w:tcPr>
                <w:p w14:paraId="0AED8BEC" w14:textId="77777777" w:rsidR="00DB6656"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tc>
            </w:tr>
          </w:tbl>
          <w:p w14:paraId="485D2BD7" w14:textId="77777777" w:rsidR="00DB6656" w:rsidRDefault="00DB6656">
            <w:pPr>
              <w:spacing w:afterLines="50"/>
              <w:rPr>
                <w:rFonts w:eastAsiaTheme="minorEastAsia"/>
                <w:bCs/>
                <w:iCs/>
                <w:sz w:val="20"/>
                <w:szCs w:val="20"/>
              </w:rPr>
            </w:pPr>
          </w:p>
        </w:tc>
      </w:tr>
      <w:tr w:rsidR="00DB6656" w14:paraId="563A1ED8" w14:textId="77777777">
        <w:tc>
          <w:tcPr>
            <w:tcW w:w="1140" w:type="pct"/>
          </w:tcPr>
          <w:p w14:paraId="58EDD1BE" w14:textId="77777777" w:rsidR="00DB6656" w:rsidRDefault="00000000">
            <w:pPr>
              <w:spacing w:afterLines="50"/>
              <w:rPr>
                <w:rFonts w:eastAsiaTheme="minorEastAsia"/>
                <w:iCs/>
                <w:sz w:val="20"/>
                <w:szCs w:val="20"/>
              </w:rPr>
            </w:pPr>
            <w:r>
              <w:rPr>
                <w:rFonts w:eastAsiaTheme="minorEastAsia"/>
                <w:iCs/>
                <w:sz w:val="20"/>
                <w:szCs w:val="20"/>
              </w:rPr>
              <w:lastRenderedPageBreak/>
              <w:t>MTK</w:t>
            </w:r>
          </w:p>
        </w:tc>
        <w:tc>
          <w:tcPr>
            <w:tcW w:w="3860" w:type="pct"/>
          </w:tcPr>
          <w:p w14:paraId="36944329" w14:textId="77777777" w:rsidR="00DB6656" w:rsidRDefault="00000000">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70E14D44" w14:textId="77777777" w:rsidR="00DB6656" w:rsidRDefault="00000000">
            <w:pPr>
              <w:pStyle w:val="Caption"/>
              <w:spacing w:afterLines="50"/>
            </w:pPr>
            <w:bookmarkStart w:id="83" w:name="_Ref220689804"/>
            <w:r>
              <w:t xml:space="preserve">Table </w:t>
            </w:r>
            <w:fldSimple w:instr=" SEQ Table \* ARABIC ">
              <w:r>
                <w:t>1</w:t>
              </w:r>
            </w:fldSimple>
            <w:bookmarkEnd w:id="83"/>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DB6656" w14:paraId="1AD6413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5E0D96" w14:textId="77777777" w:rsidR="00DB6656" w:rsidRDefault="00000000">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93BEBEA" w14:textId="77777777" w:rsidR="00DB6656" w:rsidRDefault="00000000">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DB6656" w14:paraId="54A12D8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8914A61" w14:textId="77777777" w:rsidR="00DB6656" w:rsidRDefault="00000000">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68DF2BD3" w14:textId="77777777" w:rsidR="00DB6656" w:rsidRDefault="00000000">
                  <w:pPr>
                    <w:autoSpaceDE/>
                    <w:spacing w:afterLines="50"/>
                    <w:rPr>
                      <w:rFonts w:eastAsiaTheme="minorEastAsia"/>
                      <w:sz w:val="20"/>
                      <w:szCs w:val="20"/>
                    </w:rPr>
                  </w:pPr>
                  <w:r>
                    <w:rPr>
                      <w:rFonts w:eastAsiaTheme="minorEastAsia"/>
                      <w:sz w:val="20"/>
                      <w:szCs w:val="20"/>
                    </w:rPr>
                    <w:t>[2] GHz</w:t>
                  </w:r>
                </w:p>
              </w:tc>
            </w:tr>
            <w:tr w:rsidR="00DB6656" w14:paraId="662B3CA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65C286C" w14:textId="77777777" w:rsidR="00DB6656" w:rsidRDefault="00000000">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5887A0A8" w14:textId="77777777" w:rsidR="00DB6656" w:rsidRDefault="00000000">
                  <w:pPr>
                    <w:autoSpaceDE/>
                    <w:spacing w:afterLines="50"/>
                    <w:rPr>
                      <w:rFonts w:eastAsiaTheme="minorEastAsia"/>
                      <w:sz w:val="20"/>
                      <w:szCs w:val="20"/>
                    </w:rPr>
                  </w:pPr>
                  <w:r>
                    <w:rPr>
                      <w:rFonts w:eastAsiaTheme="minorEastAsia"/>
                      <w:sz w:val="20"/>
                      <w:szCs w:val="20"/>
                    </w:rPr>
                    <w:t>AWGN channel, TDL-A-30ns</w:t>
                  </w:r>
                </w:p>
              </w:tc>
            </w:tr>
            <w:tr w:rsidR="00DB6656" w14:paraId="48EF60F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3C3850D" w14:textId="77777777" w:rsidR="00DB6656" w:rsidRDefault="00000000">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ED41326" w14:textId="77777777" w:rsidR="00DB6656" w:rsidRDefault="00000000">
                  <w:pPr>
                    <w:autoSpaceDE/>
                    <w:spacing w:afterLines="50"/>
                    <w:rPr>
                      <w:rFonts w:eastAsiaTheme="minorEastAsia"/>
                      <w:sz w:val="20"/>
                      <w:szCs w:val="20"/>
                    </w:rPr>
                  </w:pPr>
                  <w:r>
                    <w:rPr>
                      <w:rFonts w:eastAsiaTheme="minorEastAsia"/>
                      <w:sz w:val="20"/>
                      <w:szCs w:val="20"/>
                    </w:rPr>
                    <w:t>15 kHz</w:t>
                  </w:r>
                </w:p>
              </w:tc>
            </w:tr>
            <w:tr w:rsidR="00DB6656" w14:paraId="041070F9"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22679423" w14:textId="77777777" w:rsidR="00DB6656" w:rsidRDefault="00000000">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7AAAC33A" w14:textId="77777777" w:rsidR="00DB6656" w:rsidRDefault="00000000">
                  <w:pPr>
                    <w:keepNext/>
                    <w:keepLines/>
                    <w:spacing w:afterLines="50"/>
                    <w:rPr>
                      <w:rFonts w:eastAsiaTheme="minorEastAsia"/>
                      <w:sz w:val="20"/>
                      <w:szCs w:val="20"/>
                    </w:rPr>
                  </w:pPr>
                  <w:r>
                    <w:rPr>
                      <w:rFonts w:eastAsiaTheme="minorEastAsia"/>
                      <w:sz w:val="20"/>
                      <w:szCs w:val="20"/>
                    </w:rPr>
                    <w:t>3 km/h</w:t>
                  </w:r>
                </w:p>
              </w:tc>
            </w:tr>
            <w:tr w:rsidR="00DB6656" w14:paraId="6CF325E8"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CABF53" w14:textId="77777777" w:rsidR="00DB6656" w:rsidRDefault="00000000">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E1A95D7" w14:textId="77777777" w:rsidR="00DB6656" w:rsidRDefault="00000000">
                  <w:pPr>
                    <w:autoSpaceDE/>
                    <w:spacing w:afterLines="50"/>
                    <w:rPr>
                      <w:rFonts w:eastAsiaTheme="minorEastAsia"/>
                      <w:sz w:val="20"/>
                      <w:szCs w:val="20"/>
                    </w:rPr>
                  </w:pPr>
                  <w:r>
                    <w:rPr>
                      <w:rFonts w:eastAsiaTheme="minorEastAsia"/>
                      <w:sz w:val="20"/>
                      <w:szCs w:val="20"/>
                    </w:rPr>
                    <w:t>1</w:t>
                  </w:r>
                </w:p>
              </w:tc>
            </w:tr>
            <w:tr w:rsidR="00DB6656" w14:paraId="0E51C70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7021617" w14:textId="77777777" w:rsidR="00DB6656" w:rsidRDefault="00000000">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36163DE8" w14:textId="77777777" w:rsidR="00DB6656" w:rsidRDefault="00000000">
                  <w:pPr>
                    <w:spacing w:afterLines="50"/>
                    <w:rPr>
                      <w:rFonts w:eastAsiaTheme="minorEastAsia"/>
                      <w:sz w:val="20"/>
                      <w:szCs w:val="20"/>
                    </w:rPr>
                  </w:pPr>
                  <w:r>
                    <w:rPr>
                      <w:rFonts w:eastAsiaTheme="minorEastAsia"/>
                      <w:sz w:val="20"/>
                      <w:szCs w:val="20"/>
                    </w:rPr>
                    <w:t>2</w:t>
                  </w:r>
                </w:p>
              </w:tc>
            </w:tr>
            <w:tr w:rsidR="00DB6656" w14:paraId="10970702"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724DE20F" w14:textId="77777777" w:rsidR="00DB6656" w:rsidRDefault="00000000">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0E65D53" w14:textId="77777777" w:rsidR="00DB6656" w:rsidRDefault="00000000">
                  <w:pPr>
                    <w:autoSpaceDE/>
                    <w:spacing w:afterLines="50"/>
                    <w:rPr>
                      <w:rFonts w:eastAsiaTheme="minorEastAsia"/>
                      <w:sz w:val="20"/>
                      <w:szCs w:val="20"/>
                    </w:rPr>
                  </w:pPr>
                  <w:r>
                    <w:rPr>
                      <w:rFonts w:eastAsiaTheme="minorEastAsia"/>
                      <w:sz w:val="20"/>
                      <w:szCs w:val="20"/>
                    </w:rPr>
                    <w:t>Up to 35 ppm</w:t>
                  </w:r>
                </w:p>
              </w:tc>
            </w:tr>
            <w:tr w:rsidR="00DB6656" w14:paraId="2F9EEA1F"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CF480A4" w14:textId="77777777" w:rsidR="00DB6656" w:rsidRDefault="00000000">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1AF7CDCD" w14:textId="77777777" w:rsidR="00DB6656" w:rsidRDefault="00000000">
                  <w:pPr>
                    <w:autoSpaceDE/>
                    <w:spacing w:afterLines="50"/>
                    <w:rPr>
                      <w:rFonts w:eastAsiaTheme="minorEastAsia"/>
                      <w:sz w:val="20"/>
                      <w:szCs w:val="20"/>
                    </w:rPr>
                  </w:pPr>
                  <w:r>
                    <w:rPr>
                      <w:rFonts w:eastAsiaTheme="minorEastAsia"/>
                      <w:sz w:val="20"/>
                      <w:szCs w:val="20"/>
                    </w:rPr>
                    <w:t>[10%]</w:t>
                  </w:r>
                </w:p>
              </w:tc>
            </w:tr>
            <w:tr w:rsidR="00DB6656" w14:paraId="35CC3F0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7E886706" w14:textId="77777777" w:rsidR="00DB6656" w:rsidRDefault="00000000">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51E5411F" w14:textId="77777777" w:rsidR="00DB6656" w:rsidRDefault="00000000">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63002A7C" w14:textId="77777777" w:rsidR="00DB6656" w:rsidRDefault="00000000">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186ACA4A" w14:textId="77777777" w:rsidR="00DB6656" w:rsidRDefault="00000000">
                  <w:pPr>
                    <w:autoSpaceDE/>
                    <w:autoSpaceDN/>
                    <w:spacing w:afterLines="50"/>
                    <w:rPr>
                      <w:rFonts w:eastAsiaTheme="minorEastAsia"/>
                      <w:sz w:val="20"/>
                      <w:szCs w:val="20"/>
                    </w:rPr>
                  </w:pPr>
                  <w:r>
                    <w:rPr>
                      <w:rFonts w:eastAsiaTheme="minorEastAsia"/>
                      <w:sz w:val="20"/>
                      <w:szCs w:val="20"/>
                    </w:rPr>
                    <w:t>False alarm rate</w:t>
                  </w:r>
                </w:p>
                <w:p w14:paraId="53DF3A4B" w14:textId="77777777" w:rsidR="00DB6656" w:rsidRDefault="00DB6656">
                  <w:pPr>
                    <w:autoSpaceDE/>
                    <w:autoSpaceDN/>
                    <w:spacing w:afterLines="50"/>
                    <w:rPr>
                      <w:rFonts w:eastAsiaTheme="minorEastAsia"/>
                      <w:sz w:val="20"/>
                      <w:szCs w:val="20"/>
                    </w:rPr>
                  </w:pPr>
                </w:p>
              </w:tc>
            </w:tr>
          </w:tbl>
          <w:p w14:paraId="779B3CC5" w14:textId="77777777" w:rsidR="00DB6656" w:rsidRDefault="00DB6656">
            <w:pPr>
              <w:spacing w:afterLines="50"/>
              <w:rPr>
                <w:rFonts w:eastAsiaTheme="minorEastAsia"/>
                <w:b/>
                <w:sz w:val="20"/>
                <w:szCs w:val="20"/>
              </w:rPr>
            </w:pPr>
          </w:p>
          <w:p w14:paraId="19773F1D" w14:textId="77777777" w:rsidR="00DB6656" w:rsidRDefault="00000000">
            <w:pPr>
              <w:spacing w:afterLines="50"/>
              <w:rPr>
                <w:bCs/>
                <w:sz w:val="20"/>
                <w:szCs w:val="20"/>
              </w:rPr>
            </w:pPr>
            <w:bookmarkStart w:id="84"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84"/>
          </w:p>
          <w:p w14:paraId="0EBD0498" w14:textId="77777777" w:rsidR="00DB6656" w:rsidRDefault="00000000">
            <w:pPr>
              <w:pStyle w:val="Caption"/>
              <w:spacing w:afterLines="50"/>
            </w:pPr>
            <w:bookmarkStart w:id="85" w:name="_Ref220689814"/>
            <w:r>
              <w:t xml:space="preserve">Table </w:t>
            </w:r>
            <w:fldSimple w:instr=" SEQ Table \* ARABIC ">
              <w:r>
                <w:t>2</w:t>
              </w:r>
            </w:fldSimple>
            <w:bookmarkEnd w:id="85"/>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DB6656" w14:paraId="13EB790F"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0465F285" w14:textId="77777777" w:rsidR="00DB6656" w:rsidRDefault="00000000">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56158DBD" w14:textId="77777777" w:rsidR="00DB6656" w:rsidRDefault="00000000">
                  <w:pPr>
                    <w:spacing w:afterLines="50"/>
                    <w:rPr>
                      <w:b/>
                      <w:bCs/>
                      <w:sz w:val="20"/>
                      <w:szCs w:val="20"/>
                      <w:lang w:eastAsia="zh-TW"/>
                    </w:rPr>
                  </w:pPr>
                  <w:r>
                    <w:rPr>
                      <w:b/>
                      <w:bCs/>
                      <w:sz w:val="20"/>
                      <w:szCs w:val="20"/>
                      <w:lang w:eastAsia="zh-TW"/>
                    </w:rPr>
                    <w:t>Assumptions</w:t>
                  </w:r>
                </w:p>
              </w:tc>
            </w:tr>
            <w:tr w:rsidR="00DB6656" w14:paraId="265FFC0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B8FEF6B" w14:textId="77777777" w:rsidR="00DB6656" w:rsidRDefault="00000000">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6BE0B3D6" w14:textId="77777777" w:rsidR="00DB6656" w:rsidRDefault="00000000">
                  <w:pPr>
                    <w:spacing w:afterLines="50"/>
                    <w:rPr>
                      <w:sz w:val="20"/>
                      <w:szCs w:val="20"/>
                      <w:lang w:eastAsia="zh-TW"/>
                    </w:rPr>
                  </w:pPr>
                  <w:r>
                    <w:rPr>
                      <w:sz w:val="20"/>
                      <w:szCs w:val="20"/>
                    </w:rPr>
                    <w:t>[2]</w:t>
                  </w:r>
                  <w:r>
                    <w:rPr>
                      <w:sz w:val="20"/>
                      <w:szCs w:val="20"/>
                      <w:lang w:eastAsia="zh-TW"/>
                    </w:rPr>
                    <w:t xml:space="preserve"> GHz</w:t>
                  </w:r>
                </w:p>
              </w:tc>
            </w:tr>
            <w:tr w:rsidR="00DB6656" w14:paraId="063643F4"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B543F95" w14:textId="77777777" w:rsidR="00DB6656" w:rsidRDefault="00000000">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7A1802F4" w14:textId="77777777" w:rsidR="00DB6656" w:rsidRDefault="00000000">
                  <w:pPr>
                    <w:spacing w:afterLines="50"/>
                    <w:rPr>
                      <w:sz w:val="20"/>
                      <w:szCs w:val="20"/>
                      <w:lang w:eastAsia="zh-TW"/>
                    </w:rPr>
                  </w:pPr>
                  <w:r>
                    <w:rPr>
                      <w:sz w:val="20"/>
                      <w:szCs w:val="20"/>
                      <w:lang w:eastAsia="zh-TW"/>
                    </w:rPr>
                    <w:t>AWGN channel, TDL-A-30ns</w:t>
                  </w:r>
                </w:p>
              </w:tc>
            </w:tr>
            <w:tr w:rsidR="00DB6656" w14:paraId="6E97093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AD99E1C" w14:textId="77777777" w:rsidR="00DB6656" w:rsidRDefault="00000000">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39939A66" w14:textId="77777777" w:rsidR="00DB6656" w:rsidRDefault="00000000">
                  <w:pPr>
                    <w:spacing w:afterLines="50"/>
                    <w:rPr>
                      <w:sz w:val="20"/>
                      <w:szCs w:val="20"/>
                      <w:lang w:eastAsia="zh-TW"/>
                    </w:rPr>
                  </w:pPr>
                  <w:r>
                    <w:rPr>
                      <w:sz w:val="20"/>
                      <w:szCs w:val="20"/>
                      <w:lang w:eastAsia="zh-TW"/>
                    </w:rPr>
                    <w:t>15 kHz</w:t>
                  </w:r>
                </w:p>
              </w:tc>
            </w:tr>
            <w:tr w:rsidR="00DB6656" w:rsidRPr="00DD173D" w14:paraId="79B76C2E"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3348FB0A" w14:textId="77777777" w:rsidR="00DB6656" w:rsidRDefault="00000000">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11D37EE2" w14:textId="77777777" w:rsidR="00DB6656" w:rsidRPr="00DD173D" w:rsidRDefault="00000000">
                  <w:pPr>
                    <w:spacing w:afterLines="50"/>
                    <w:rPr>
                      <w:sz w:val="20"/>
                      <w:szCs w:val="20"/>
                      <w:lang w:val="sv-SE" w:eastAsia="zh-TW"/>
                    </w:rPr>
                  </w:pPr>
                  <w:r w:rsidRPr="00DD173D">
                    <w:rPr>
                      <w:bCs/>
                      <w:sz w:val="20"/>
                      <w:szCs w:val="20"/>
                      <w:lang w:val="sv-SE" w:eastAsia="zh-TW"/>
                    </w:rPr>
                    <w:t>3 km/h, 120 km/h, 500 km/h, [1500 km/h]</w:t>
                  </w:r>
                </w:p>
              </w:tc>
            </w:tr>
            <w:tr w:rsidR="00DB6656" w14:paraId="1D269920"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CBE16E0" w14:textId="77777777" w:rsidR="00DB6656" w:rsidRDefault="00000000">
                  <w:pPr>
                    <w:spacing w:afterLines="50"/>
                    <w:rPr>
                      <w:sz w:val="20"/>
                      <w:szCs w:val="20"/>
                      <w:lang w:eastAsia="zh-TW"/>
                    </w:rPr>
                  </w:pPr>
                  <w:r>
                    <w:rPr>
                      <w:sz w:val="20"/>
                      <w:szCs w:val="20"/>
                      <w:lang w:eastAsia="zh-TW"/>
                    </w:rPr>
                    <w:lastRenderedPageBreak/>
                    <w:t>Tx antenna number</w:t>
                  </w:r>
                </w:p>
              </w:tc>
              <w:tc>
                <w:tcPr>
                  <w:tcW w:w="4515" w:type="dxa"/>
                  <w:tcBorders>
                    <w:top w:val="single" w:sz="4" w:space="0" w:color="auto"/>
                    <w:left w:val="single" w:sz="4" w:space="0" w:color="auto"/>
                    <w:bottom w:val="single" w:sz="4" w:space="0" w:color="auto"/>
                    <w:right w:val="single" w:sz="4" w:space="0" w:color="auto"/>
                  </w:tcBorders>
                </w:tcPr>
                <w:p w14:paraId="73805415" w14:textId="77777777" w:rsidR="00DB6656" w:rsidRDefault="00000000">
                  <w:pPr>
                    <w:spacing w:afterLines="50"/>
                    <w:rPr>
                      <w:sz w:val="20"/>
                      <w:szCs w:val="20"/>
                      <w:lang w:eastAsia="zh-TW"/>
                    </w:rPr>
                  </w:pPr>
                  <w:r>
                    <w:rPr>
                      <w:sz w:val="20"/>
                      <w:szCs w:val="20"/>
                      <w:lang w:eastAsia="zh-TW"/>
                    </w:rPr>
                    <w:t>1</w:t>
                  </w:r>
                </w:p>
              </w:tc>
            </w:tr>
            <w:tr w:rsidR="00DB6656" w14:paraId="33B217B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6CCD1EE3" w14:textId="77777777" w:rsidR="00DB6656" w:rsidRDefault="00000000">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1426E87F" w14:textId="77777777" w:rsidR="00DB6656" w:rsidRDefault="00000000">
                  <w:pPr>
                    <w:spacing w:afterLines="50"/>
                    <w:rPr>
                      <w:sz w:val="20"/>
                      <w:szCs w:val="20"/>
                      <w:lang w:eastAsia="zh-TW"/>
                    </w:rPr>
                  </w:pPr>
                  <w:r>
                    <w:rPr>
                      <w:sz w:val="20"/>
                      <w:szCs w:val="20"/>
                      <w:lang w:eastAsia="zh-TW"/>
                    </w:rPr>
                    <w:t>2</w:t>
                  </w:r>
                </w:p>
              </w:tc>
            </w:tr>
            <w:tr w:rsidR="00DB6656" w14:paraId="35C4EC02"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5243CD0C" w14:textId="77777777" w:rsidR="00DB6656" w:rsidRDefault="00000000">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0E1E26D8" w14:textId="77777777" w:rsidR="00DB6656" w:rsidRDefault="00000000">
                  <w:pPr>
                    <w:spacing w:afterLines="50"/>
                    <w:rPr>
                      <w:sz w:val="20"/>
                      <w:szCs w:val="20"/>
                      <w:lang w:eastAsia="zh-TW"/>
                    </w:rPr>
                  </w:pPr>
                  <w:r>
                    <w:rPr>
                      <w:sz w:val="20"/>
                      <w:szCs w:val="20"/>
                    </w:rPr>
                    <w:t>[0.1]</w:t>
                  </w:r>
                  <w:r>
                    <w:rPr>
                      <w:sz w:val="20"/>
                      <w:szCs w:val="20"/>
                      <w:lang w:eastAsia="zh-TW"/>
                    </w:rPr>
                    <w:t xml:space="preserve"> ppm</w:t>
                  </w:r>
                </w:p>
              </w:tc>
            </w:tr>
            <w:tr w:rsidR="00DB6656" w14:paraId="316F1BF9"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E9EE3C3" w14:textId="77777777" w:rsidR="00DB6656" w:rsidRDefault="00000000">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1094A448" w14:textId="77777777" w:rsidR="00DB6656" w:rsidRDefault="00000000">
                  <w:pPr>
                    <w:spacing w:afterLines="50"/>
                    <w:rPr>
                      <w:sz w:val="20"/>
                      <w:szCs w:val="20"/>
                    </w:rPr>
                  </w:pPr>
                  <w:r>
                    <w:rPr>
                      <w:sz w:val="20"/>
                      <w:szCs w:val="20"/>
                    </w:rPr>
                    <w:t>Practical CE. RS pattern reported by companies.</w:t>
                  </w:r>
                </w:p>
              </w:tc>
            </w:tr>
            <w:tr w:rsidR="00DB6656" w14:paraId="575E5125"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0E90F3AE" w14:textId="77777777" w:rsidR="00DB6656" w:rsidRDefault="00000000">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69E113FA" w14:textId="77777777" w:rsidR="00DB6656" w:rsidRDefault="00000000">
                  <w:pPr>
                    <w:spacing w:afterLines="50"/>
                    <w:rPr>
                      <w:sz w:val="20"/>
                      <w:szCs w:val="20"/>
                      <w:lang w:eastAsia="zh-TW"/>
                    </w:rPr>
                  </w:pPr>
                  <w:r>
                    <w:rPr>
                      <w:sz w:val="20"/>
                      <w:szCs w:val="20"/>
                      <w:lang w:eastAsia="zh-TW"/>
                    </w:rPr>
                    <w:t xml:space="preserve">Miss detection rate </w:t>
                  </w:r>
                </w:p>
                <w:p w14:paraId="7AC85FBE" w14:textId="77777777" w:rsidR="00DB6656" w:rsidRDefault="00000000">
                  <w:pPr>
                    <w:spacing w:afterLines="50"/>
                    <w:rPr>
                      <w:sz w:val="20"/>
                      <w:szCs w:val="20"/>
                      <w:lang w:eastAsia="zh-TW"/>
                    </w:rPr>
                  </w:pPr>
                  <w:r>
                    <w:rPr>
                      <w:sz w:val="20"/>
                      <w:szCs w:val="20"/>
                      <w:lang w:eastAsia="zh-TW"/>
                    </w:rPr>
                    <w:t>Residual timing or frequency error</w:t>
                  </w:r>
                </w:p>
                <w:p w14:paraId="740DFAE0" w14:textId="77777777" w:rsidR="00DB6656" w:rsidRDefault="00000000">
                  <w:pPr>
                    <w:spacing w:afterLines="50"/>
                    <w:rPr>
                      <w:sz w:val="20"/>
                      <w:szCs w:val="20"/>
                      <w:lang w:eastAsia="zh-TW"/>
                    </w:rPr>
                  </w:pPr>
                  <w:r>
                    <w:rPr>
                      <w:sz w:val="20"/>
                      <w:szCs w:val="20"/>
                      <w:lang w:eastAsia="zh-TW"/>
                    </w:rPr>
                    <w:t>False alarm rate</w:t>
                  </w:r>
                </w:p>
              </w:tc>
            </w:tr>
          </w:tbl>
          <w:p w14:paraId="585BD653" w14:textId="77777777" w:rsidR="00DB6656" w:rsidRDefault="00DB6656">
            <w:pPr>
              <w:spacing w:afterLines="50"/>
              <w:rPr>
                <w:rFonts w:eastAsiaTheme="minorEastAsia"/>
                <w:b/>
                <w:sz w:val="20"/>
                <w:szCs w:val="20"/>
              </w:rPr>
            </w:pPr>
          </w:p>
        </w:tc>
      </w:tr>
      <w:tr w:rsidR="00DB6656" w14:paraId="3FCDCF9D" w14:textId="77777777">
        <w:tc>
          <w:tcPr>
            <w:tcW w:w="1140" w:type="pct"/>
          </w:tcPr>
          <w:p w14:paraId="0EBE2581" w14:textId="77777777" w:rsidR="00DB6656" w:rsidRDefault="00000000">
            <w:pPr>
              <w:spacing w:afterLines="50"/>
              <w:rPr>
                <w:rFonts w:eastAsia="宋体"/>
                <w:kern w:val="2"/>
                <w:sz w:val="20"/>
                <w:szCs w:val="20"/>
                <w:lang w:val="en-GB"/>
              </w:rPr>
            </w:pPr>
            <w:r>
              <w:rPr>
                <w:rFonts w:eastAsia="宋体"/>
                <w:kern w:val="2"/>
                <w:sz w:val="20"/>
                <w:szCs w:val="20"/>
                <w:lang w:val="en-GB"/>
              </w:rPr>
              <w:lastRenderedPageBreak/>
              <w:t>Samsung</w:t>
            </w:r>
          </w:p>
        </w:tc>
        <w:tc>
          <w:tcPr>
            <w:tcW w:w="3860" w:type="pct"/>
          </w:tcPr>
          <w:p w14:paraId="2FB181F5" w14:textId="77777777" w:rsidR="00DB6656" w:rsidRDefault="00000000">
            <w:pPr>
              <w:spacing w:afterLines="50"/>
              <w:rPr>
                <w:b/>
                <w:bCs/>
                <w:sz w:val="20"/>
                <w:szCs w:val="20"/>
              </w:rPr>
            </w:pPr>
            <w:r>
              <w:rPr>
                <w:b/>
                <w:bCs/>
                <w:sz w:val="20"/>
                <w:szCs w:val="20"/>
              </w:rPr>
              <w:t xml:space="preserve">Proposal 15: For the study of 6GR sync signal and PBCH, consider the following evaluation assumptions: </w:t>
            </w:r>
          </w:p>
          <w:p w14:paraId="47D36168" w14:textId="77777777" w:rsidR="00DB6656" w:rsidRDefault="00000000">
            <w:pPr>
              <w:pStyle w:val="ListParagraph"/>
              <w:numPr>
                <w:ilvl w:val="0"/>
                <w:numId w:val="106"/>
              </w:numPr>
              <w:spacing w:afterLines="50"/>
              <w:rPr>
                <w:b/>
                <w:bCs/>
                <w:sz w:val="20"/>
                <w:szCs w:val="20"/>
              </w:rPr>
            </w:pPr>
            <w:r>
              <w:rPr>
                <w:b/>
                <w:bCs/>
                <w:sz w:val="20"/>
                <w:szCs w:val="20"/>
              </w:rPr>
              <w:t>Evaluation case for the initial cell selection using link-level simulation:</w:t>
            </w:r>
          </w:p>
          <w:p w14:paraId="134C9E9D" w14:textId="77777777" w:rsidR="00DB6656" w:rsidRDefault="00000000">
            <w:pPr>
              <w:pStyle w:val="ListParagraph"/>
              <w:numPr>
                <w:ilvl w:val="1"/>
                <w:numId w:val="106"/>
              </w:numPr>
              <w:spacing w:afterLines="50"/>
              <w:rPr>
                <w:b/>
                <w:bCs/>
                <w:sz w:val="20"/>
                <w:szCs w:val="20"/>
              </w:rPr>
            </w:pPr>
            <w:r>
              <w:rPr>
                <w:b/>
                <w:bCs/>
                <w:sz w:val="20"/>
                <w:szCs w:val="20"/>
              </w:rPr>
              <w:t>PSS + SSS joint detection;</w:t>
            </w:r>
          </w:p>
          <w:p w14:paraId="7D6D999D" w14:textId="77777777" w:rsidR="00DB6656" w:rsidRDefault="00000000">
            <w:pPr>
              <w:pStyle w:val="ListParagraph"/>
              <w:numPr>
                <w:ilvl w:val="1"/>
                <w:numId w:val="106"/>
              </w:numPr>
              <w:spacing w:afterLines="50"/>
              <w:rPr>
                <w:b/>
                <w:bCs/>
                <w:sz w:val="20"/>
                <w:szCs w:val="20"/>
              </w:rPr>
            </w:pPr>
            <w:r>
              <w:rPr>
                <w:b/>
                <w:bCs/>
                <w:sz w:val="20"/>
                <w:szCs w:val="20"/>
              </w:rPr>
              <w:t>PBCH decoding.</w:t>
            </w:r>
          </w:p>
          <w:p w14:paraId="70AB1F28" w14:textId="77777777" w:rsidR="00DB6656" w:rsidRDefault="00000000">
            <w:pPr>
              <w:pStyle w:val="ListParagraph"/>
              <w:numPr>
                <w:ilvl w:val="0"/>
                <w:numId w:val="106"/>
              </w:numPr>
              <w:spacing w:afterLines="50"/>
              <w:rPr>
                <w:b/>
                <w:bCs/>
                <w:sz w:val="20"/>
                <w:szCs w:val="20"/>
              </w:rPr>
            </w:pPr>
            <w:r>
              <w:rPr>
                <w:b/>
                <w:bCs/>
                <w:sz w:val="20"/>
                <w:szCs w:val="20"/>
              </w:rPr>
              <w:t>In order to assess the candidate techniques, the following performance metrics are provided.</w:t>
            </w:r>
          </w:p>
          <w:p w14:paraId="6FD73CF0" w14:textId="77777777" w:rsidR="00DB6656" w:rsidRDefault="00000000">
            <w:pPr>
              <w:pStyle w:val="ListParagraph"/>
              <w:numPr>
                <w:ilvl w:val="1"/>
                <w:numId w:val="106"/>
              </w:numPr>
              <w:spacing w:afterLines="50"/>
              <w:rPr>
                <w:b/>
                <w:bCs/>
                <w:sz w:val="20"/>
                <w:szCs w:val="20"/>
              </w:rPr>
            </w:pPr>
            <w:r>
              <w:rPr>
                <w:b/>
                <w:bCs/>
                <w:sz w:val="20"/>
                <w:szCs w:val="20"/>
              </w:rPr>
              <w:t>Detection probability of physical cell ID from PSS + SSS joint detection;</w:t>
            </w:r>
          </w:p>
          <w:p w14:paraId="2F49A352" w14:textId="77777777" w:rsidR="00DB6656" w:rsidRDefault="00000000">
            <w:pPr>
              <w:pStyle w:val="ListParagraph"/>
              <w:numPr>
                <w:ilvl w:val="1"/>
                <w:numId w:val="106"/>
              </w:numPr>
              <w:spacing w:afterLines="50"/>
              <w:rPr>
                <w:b/>
                <w:bCs/>
                <w:sz w:val="20"/>
                <w:szCs w:val="20"/>
              </w:rPr>
            </w:pPr>
            <w:r>
              <w:rPr>
                <w:b/>
                <w:bCs/>
                <w:sz w:val="20"/>
                <w:szCs w:val="20"/>
              </w:rPr>
              <w:t>Residual frequency offset from PSS + SSS joint detection (50% and 90% tiles);</w:t>
            </w:r>
          </w:p>
          <w:p w14:paraId="370B5C6D" w14:textId="77777777" w:rsidR="00DB6656" w:rsidRDefault="00000000">
            <w:pPr>
              <w:pStyle w:val="ListParagraph"/>
              <w:numPr>
                <w:ilvl w:val="1"/>
                <w:numId w:val="106"/>
              </w:numPr>
              <w:spacing w:afterLines="50"/>
              <w:rPr>
                <w:b/>
                <w:bCs/>
                <w:sz w:val="20"/>
                <w:szCs w:val="20"/>
              </w:rPr>
            </w:pPr>
            <w:r>
              <w:rPr>
                <w:b/>
                <w:bCs/>
                <w:sz w:val="20"/>
                <w:szCs w:val="20"/>
              </w:rPr>
              <w:t>Residual time offset from PSS + SSS joint detection (50% and 90% tiles);</w:t>
            </w:r>
          </w:p>
          <w:p w14:paraId="49E5A10E" w14:textId="77777777" w:rsidR="00DB6656" w:rsidRDefault="00000000">
            <w:pPr>
              <w:pStyle w:val="ListParagraph"/>
              <w:numPr>
                <w:ilvl w:val="1"/>
                <w:numId w:val="106"/>
              </w:numPr>
              <w:spacing w:afterLines="50"/>
              <w:rPr>
                <w:b/>
                <w:bCs/>
                <w:sz w:val="20"/>
                <w:szCs w:val="20"/>
              </w:rPr>
            </w:pPr>
            <w:r>
              <w:rPr>
                <w:b/>
                <w:bCs/>
                <w:sz w:val="20"/>
                <w:szCs w:val="20"/>
              </w:rPr>
              <w:t>False alarm rate for PSS + SSS joint detection;</w:t>
            </w:r>
          </w:p>
          <w:p w14:paraId="09607FAA" w14:textId="77777777" w:rsidR="00DB6656" w:rsidRDefault="00000000">
            <w:pPr>
              <w:pStyle w:val="ListParagraph"/>
              <w:numPr>
                <w:ilvl w:val="1"/>
                <w:numId w:val="106"/>
              </w:numPr>
              <w:spacing w:afterLines="50"/>
              <w:rPr>
                <w:b/>
                <w:bCs/>
                <w:sz w:val="20"/>
                <w:szCs w:val="20"/>
              </w:rPr>
            </w:pPr>
            <w:r>
              <w:rPr>
                <w:b/>
                <w:bCs/>
                <w:sz w:val="20"/>
                <w:szCs w:val="20"/>
              </w:rPr>
              <w:t>BLER for PBCH decoding.</w:t>
            </w:r>
          </w:p>
          <w:p w14:paraId="560E4D9C" w14:textId="77777777" w:rsidR="00DB6656" w:rsidRDefault="00000000">
            <w:pPr>
              <w:pStyle w:val="ListParagraph"/>
              <w:numPr>
                <w:ilvl w:val="0"/>
                <w:numId w:val="106"/>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7DC443FE" w14:textId="77777777" w:rsidR="00DB6656" w:rsidRDefault="00000000">
            <w:pPr>
              <w:pStyle w:val="ListParagraph"/>
              <w:numPr>
                <w:ilvl w:val="0"/>
                <w:numId w:val="106"/>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DB6656" w14:paraId="01D44196"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6D715DCF" w14:textId="77777777" w:rsidR="00DB6656" w:rsidRDefault="00000000">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128B5D4" w14:textId="77777777" w:rsidR="00DB6656" w:rsidRDefault="00000000">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DB6656" w14:paraId="0FC644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6E4DA7A" w14:textId="77777777" w:rsidR="00DB6656" w:rsidRDefault="00000000">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549E62FF" w14:textId="77777777" w:rsidR="00DB6656" w:rsidRDefault="00000000">
                  <w:pPr>
                    <w:pStyle w:val="NormalWeb"/>
                    <w:numPr>
                      <w:ilvl w:val="0"/>
                      <w:numId w:val="107"/>
                    </w:numPr>
                    <w:spacing w:before="0" w:beforeAutospacing="0" w:afterLines="50" w:after="120" w:afterAutospacing="0"/>
                    <w:rPr>
                      <w:b/>
                      <w:sz w:val="20"/>
                      <w:szCs w:val="20"/>
                    </w:rPr>
                  </w:pPr>
                  <w:r>
                    <w:rPr>
                      <w:b/>
                      <w:sz w:val="20"/>
                      <w:szCs w:val="20"/>
                    </w:rPr>
                    <w:t xml:space="preserve">BS: uniform distribution +/- 0.05 ppm </w:t>
                  </w:r>
                </w:p>
                <w:p w14:paraId="5B48B7F6" w14:textId="77777777" w:rsidR="00DB6656" w:rsidRDefault="00000000">
                  <w:pPr>
                    <w:pStyle w:val="NormalWeb"/>
                    <w:numPr>
                      <w:ilvl w:val="0"/>
                      <w:numId w:val="107"/>
                    </w:numPr>
                    <w:spacing w:before="0" w:beforeAutospacing="0" w:afterLines="50" w:after="120" w:afterAutospacing="0"/>
                    <w:rPr>
                      <w:b/>
                      <w:sz w:val="20"/>
                      <w:szCs w:val="20"/>
                    </w:rPr>
                  </w:pPr>
                  <w:r>
                    <w:rPr>
                      <w:b/>
                      <w:sz w:val="20"/>
                      <w:szCs w:val="20"/>
                    </w:rPr>
                    <w:t>UE: uniform distribution +/- 5 ppm</w:t>
                  </w:r>
                </w:p>
              </w:tc>
            </w:tr>
            <w:tr w:rsidR="00DB6656" w14:paraId="7DA66B2E"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446ECFB" w14:textId="77777777" w:rsidR="00DB6656" w:rsidRDefault="00000000">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FFE447A" w14:textId="77777777" w:rsidR="00DB6656" w:rsidRDefault="00000000">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089600B9" w14:textId="77777777" w:rsidR="00DB6656" w:rsidRDefault="00000000">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746AC9D4" w14:textId="77777777" w:rsidR="00DB6656" w:rsidRDefault="00DB6656">
            <w:pPr>
              <w:spacing w:afterLines="50"/>
              <w:rPr>
                <w:rFonts w:eastAsiaTheme="minorEastAsia"/>
                <w:bCs/>
                <w:sz w:val="20"/>
                <w:szCs w:val="20"/>
              </w:rPr>
            </w:pPr>
          </w:p>
        </w:tc>
      </w:tr>
      <w:tr w:rsidR="00DB6656" w14:paraId="0312E730" w14:textId="77777777">
        <w:tc>
          <w:tcPr>
            <w:tcW w:w="1140" w:type="pct"/>
          </w:tcPr>
          <w:p w14:paraId="55A28EC7" w14:textId="77777777" w:rsidR="00DB6656" w:rsidRDefault="00DB6656">
            <w:pPr>
              <w:rPr>
                <w:rFonts w:eastAsia="宋体"/>
                <w:kern w:val="2"/>
                <w:szCs w:val="22"/>
                <w:lang w:val="en-GB"/>
              </w:rPr>
            </w:pPr>
          </w:p>
        </w:tc>
        <w:tc>
          <w:tcPr>
            <w:tcW w:w="3860" w:type="pct"/>
          </w:tcPr>
          <w:p w14:paraId="584C52D7" w14:textId="77777777" w:rsidR="00DB6656" w:rsidRDefault="00DB6656">
            <w:pPr>
              <w:widowControl/>
              <w:overflowPunct w:val="0"/>
              <w:spacing w:after="180"/>
              <w:textAlignment w:val="baseline"/>
              <w:rPr>
                <w:rFonts w:eastAsia="宋体"/>
                <w:b/>
                <w:bCs/>
                <w:i/>
                <w:iCs/>
                <w:sz w:val="20"/>
                <w:szCs w:val="20"/>
              </w:rPr>
            </w:pPr>
          </w:p>
        </w:tc>
      </w:tr>
    </w:tbl>
    <w:p w14:paraId="073BD131" w14:textId="77777777" w:rsidR="00DB6656" w:rsidRDefault="00DB6656">
      <w:pPr>
        <w:rPr>
          <w:rFonts w:eastAsia="等线"/>
        </w:rPr>
      </w:pPr>
    </w:p>
    <w:p w14:paraId="1CD4F37C" w14:textId="77777777" w:rsidR="00DB6656" w:rsidRDefault="00000000">
      <w:pPr>
        <w:pStyle w:val="Heading3"/>
        <w:spacing w:after="120"/>
        <w:rPr>
          <w:rFonts w:eastAsia="等线"/>
        </w:rPr>
      </w:pPr>
      <w:r>
        <w:rPr>
          <w:rFonts w:eastAsia="等线" w:hint="eastAsia"/>
        </w:rPr>
        <w:t>Discussion</w:t>
      </w:r>
    </w:p>
    <w:p w14:paraId="308DACBD" w14:textId="77777777" w:rsidR="00DB6656" w:rsidRDefault="00000000">
      <w:pPr>
        <w:pStyle w:val="Heading4"/>
        <w:rPr>
          <w:rFonts w:eastAsia="等线"/>
        </w:rPr>
      </w:pPr>
      <w:r>
        <w:rPr>
          <w:rFonts w:eastAsia="等线" w:hint="eastAsia"/>
        </w:rPr>
        <w:t>First round discussion</w:t>
      </w:r>
    </w:p>
    <w:p w14:paraId="46288AF1" w14:textId="77777777" w:rsidR="00DB6656" w:rsidRDefault="00000000">
      <w:pPr>
        <w:jc w:val="both"/>
        <w:rPr>
          <w:rFonts w:eastAsia="等线"/>
          <w:b/>
          <w:bCs/>
        </w:rPr>
      </w:pPr>
      <w:r>
        <w:rPr>
          <w:rFonts w:eastAsia="等线" w:hint="eastAsia"/>
          <w:b/>
          <w:bCs/>
          <w:highlight w:val="yellow"/>
        </w:rPr>
        <w:t>FL proposal:</w:t>
      </w:r>
      <w:r>
        <w:rPr>
          <w:rFonts w:eastAsia="等线" w:hint="eastAsia"/>
          <w:b/>
          <w:bCs/>
        </w:rPr>
        <w:t xml:space="preserve"> </w:t>
      </w:r>
    </w:p>
    <w:p w14:paraId="1C670B32" w14:textId="77777777" w:rsidR="00DB6656" w:rsidRDefault="00DB6656">
      <w:pPr>
        <w:jc w:val="both"/>
        <w:rPr>
          <w:rFonts w:eastAsia="等线"/>
        </w:rPr>
      </w:pPr>
    </w:p>
    <w:p w14:paraId="38252B78" w14:textId="77777777" w:rsidR="00DB6656"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081B0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017E2D" w14:textId="77777777" w:rsidR="00DB6656"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524730"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7963D9B" w14:textId="77777777">
        <w:tc>
          <w:tcPr>
            <w:tcW w:w="1175" w:type="pct"/>
            <w:tcBorders>
              <w:top w:val="single" w:sz="4" w:space="0" w:color="auto"/>
              <w:left w:val="single" w:sz="4" w:space="0" w:color="auto"/>
              <w:bottom w:val="single" w:sz="4" w:space="0" w:color="auto"/>
              <w:right w:val="single" w:sz="4" w:space="0" w:color="auto"/>
            </w:tcBorders>
          </w:tcPr>
          <w:p w14:paraId="6A68F420"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6A644A" w14:textId="77777777" w:rsidR="00DB6656" w:rsidRDefault="00DB6656">
            <w:pPr>
              <w:tabs>
                <w:tab w:val="left" w:pos="0"/>
              </w:tabs>
              <w:adjustRightInd/>
              <w:snapToGrid/>
              <w:spacing w:after="0"/>
              <w:ind w:left="1170" w:hanging="1170"/>
              <w:rPr>
                <w:rFonts w:ascii="Arial" w:eastAsiaTheme="minorEastAsia" w:hAnsi="Arial" w:cs="Arial"/>
                <w:b/>
                <w:bCs/>
                <w:sz w:val="20"/>
                <w:szCs w:val="20"/>
              </w:rPr>
            </w:pPr>
          </w:p>
        </w:tc>
      </w:tr>
      <w:tr w:rsidR="00DB6656" w14:paraId="18F657F4" w14:textId="77777777">
        <w:tc>
          <w:tcPr>
            <w:tcW w:w="1175" w:type="pct"/>
            <w:tcBorders>
              <w:top w:val="single" w:sz="4" w:space="0" w:color="auto"/>
              <w:left w:val="single" w:sz="4" w:space="0" w:color="auto"/>
              <w:bottom w:val="single" w:sz="4" w:space="0" w:color="auto"/>
              <w:right w:val="single" w:sz="4" w:space="0" w:color="auto"/>
            </w:tcBorders>
          </w:tcPr>
          <w:p w14:paraId="49C62B2A"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272CB84" w14:textId="77777777" w:rsidR="00DB6656" w:rsidRDefault="00DB6656">
            <w:pPr>
              <w:widowControl w:val="0"/>
              <w:suppressAutoHyphens/>
              <w:spacing w:line="256" w:lineRule="auto"/>
              <w:jc w:val="both"/>
              <w:rPr>
                <w:rFonts w:eastAsia="宋体"/>
                <w:kern w:val="2"/>
                <w:szCs w:val="22"/>
                <w:lang w:val="en-GB" w:eastAsia="en-US"/>
              </w:rPr>
            </w:pPr>
          </w:p>
        </w:tc>
      </w:tr>
      <w:tr w:rsidR="00DB6656" w14:paraId="14BFBFA4" w14:textId="77777777">
        <w:tc>
          <w:tcPr>
            <w:tcW w:w="1175" w:type="pct"/>
            <w:tcBorders>
              <w:top w:val="single" w:sz="4" w:space="0" w:color="auto"/>
              <w:left w:val="single" w:sz="4" w:space="0" w:color="auto"/>
              <w:bottom w:val="single" w:sz="4" w:space="0" w:color="auto"/>
              <w:right w:val="single" w:sz="4" w:space="0" w:color="auto"/>
            </w:tcBorders>
          </w:tcPr>
          <w:p w14:paraId="3D98ECAE"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EBC9C2A" w14:textId="77777777" w:rsidR="00DB6656" w:rsidRDefault="00DB6656">
            <w:pPr>
              <w:widowControl w:val="0"/>
              <w:suppressAutoHyphens/>
              <w:spacing w:line="256" w:lineRule="auto"/>
              <w:jc w:val="both"/>
              <w:rPr>
                <w:sz w:val="20"/>
                <w:szCs w:val="20"/>
                <w:lang w:val="en-GB" w:eastAsia="en-US"/>
              </w:rPr>
            </w:pPr>
          </w:p>
        </w:tc>
      </w:tr>
    </w:tbl>
    <w:p w14:paraId="1B27BBE4" w14:textId="77777777" w:rsidR="00DB6656" w:rsidRDefault="00000000">
      <w:pPr>
        <w:pStyle w:val="Heading4"/>
        <w:rPr>
          <w:rFonts w:eastAsia="等线"/>
        </w:rPr>
      </w:pPr>
      <w:r>
        <w:rPr>
          <w:rFonts w:eastAsia="等线" w:hint="eastAsia"/>
        </w:rPr>
        <w:t>Second round discussion</w:t>
      </w:r>
    </w:p>
    <w:p w14:paraId="5E5FCDFA" w14:textId="77777777" w:rsidR="00DB6656" w:rsidRDefault="00DB6656">
      <w:pPr>
        <w:rPr>
          <w:rFonts w:eastAsia="等线"/>
        </w:rPr>
      </w:pPr>
    </w:p>
    <w:p w14:paraId="1C6DD9D9" w14:textId="77777777" w:rsidR="00DB6656" w:rsidRDefault="00000000">
      <w:pPr>
        <w:pStyle w:val="Heading2"/>
        <w:spacing w:after="120"/>
        <w:rPr>
          <w:rFonts w:eastAsia="等线"/>
        </w:rPr>
      </w:pPr>
      <w:r>
        <w:rPr>
          <w:rFonts w:eastAsia="等线"/>
        </w:rPr>
        <w:t>O</w:t>
      </w:r>
      <w:r>
        <w:rPr>
          <w:rFonts w:eastAsia="等线" w:hint="eastAsia"/>
        </w:rPr>
        <w:t>thers (Hold on)</w:t>
      </w:r>
    </w:p>
    <w:p w14:paraId="3D4B0E22" w14:textId="77777777" w:rsidR="00DB6656" w:rsidRDefault="0000000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B6EA85F" w14:textId="77777777">
        <w:tc>
          <w:tcPr>
            <w:tcW w:w="1171" w:type="pct"/>
            <w:shd w:val="clear" w:color="auto" w:fill="DBE5F1" w:themeFill="accent1" w:themeFillTint="33"/>
          </w:tcPr>
          <w:p w14:paraId="0369FFF4" w14:textId="77777777" w:rsidR="00DB6656" w:rsidRDefault="00000000">
            <w:r>
              <w:rPr>
                <w:rFonts w:eastAsiaTheme="minorEastAsia"/>
                <w:b/>
                <w:bCs/>
                <w:lang w:eastAsia="ko-KR"/>
              </w:rPr>
              <w:t>Company</w:t>
            </w:r>
          </w:p>
        </w:tc>
        <w:tc>
          <w:tcPr>
            <w:tcW w:w="3829" w:type="pct"/>
            <w:shd w:val="clear" w:color="auto" w:fill="DBE5F1" w:themeFill="accent1" w:themeFillTint="33"/>
          </w:tcPr>
          <w:p w14:paraId="148CDFB4" w14:textId="77777777" w:rsidR="00DB6656" w:rsidRDefault="00000000">
            <w:pPr>
              <w:jc w:val="center"/>
            </w:pPr>
            <w:r>
              <w:rPr>
                <w:rFonts w:eastAsiaTheme="minorEastAsia"/>
                <w:b/>
                <w:bCs/>
                <w:lang w:eastAsia="ko-KR"/>
              </w:rPr>
              <w:t xml:space="preserve">Views/proposals </w:t>
            </w:r>
          </w:p>
        </w:tc>
      </w:tr>
      <w:tr w:rsidR="00DB6656" w14:paraId="4AEC8667" w14:textId="77777777">
        <w:tc>
          <w:tcPr>
            <w:tcW w:w="1171" w:type="pct"/>
          </w:tcPr>
          <w:p w14:paraId="5F3E3640" w14:textId="77777777" w:rsidR="00DB6656" w:rsidRDefault="00000000">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70B42B42" w14:textId="77777777" w:rsidR="00DB6656" w:rsidRDefault="00000000">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DB6656" w14:paraId="44900826" w14:textId="77777777">
        <w:tc>
          <w:tcPr>
            <w:tcW w:w="1171" w:type="pct"/>
          </w:tcPr>
          <w:p w14:paraId="6EECE7F8" w14:textId="77777777" w:rsidR="00DB6656" w:rsidRDefault="00000000">
            <w:pPr>
              <w:spacing w:afterLines="50"/>
              <w:rPr>
                <w:iCs/>
                <w:sz w:val="20"/>
                <w:szCs w:val="20"/>
              </w:rPr>
            </w:pPr>
            <w:r>
              <w:rPr>
                <w:rFonts w:eastAsia="宋体" w:hint="eastAsia"/>
                <w:kern w:val="2"/>
                <w:sz w:val="20"/>
                <w:szCs w:val="20"/>
                <w:lang w:val="en-GB"/>
              </w:rPr>
              <w:t>Interdigital</w:t>
            </w:r>
          </w:p>
        </w:tc>
        <w:tc>
          <w:tcPr>
            <w:tcW w:w="3829" w:type="pct"/>
          </w:tcPr>
          <w:p w14:paraId="118C0B09" w14:textId="77777777" w:rsidR="00DB6656" w:rsidRDefault="00000000">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DB6656" w14:paraId="06FC8D53" w14:textId="77777777">
        <w:tc>
          <w:tcPr>
            <w:tcW w:w="1171" w:type="pct"/>
          </w:tcPr>
          <w:p w14:paraId="64957644" w14:textId="77777777" w:rsidR="00DB6656" w:rsidRDefault="00000000">
            <w:pPr>
              <w:spacing w:afterLines="50"/>
              <w:rPr>
                <w:rFonts w:eastAsiaTheme="minorEastAsia"/>
                <w:iCs/>
                <w:sz w:val="20"/>
                <w:szCs w:val="20"/>
              </w:rPr>
            </w:pPr>
            <w:r>
              <w:rPr>
                <w:rFonts w:eastAsiaTheme="minorEastAsia" w:hint="eastAsia"/>
                <w:iCs/>
                <w:sz w:val="20"/>
                <w:szCs w:val="20"/>
              </w:rPr>
              <w:t>KDDI</w:t>
            </w:r>
          </w:p>
        </w:tc>
        <w:tc>
          <w:tcPr>
            <w:tcW w:w="3829" w:type="pct"/>
          </w:tcPr>
          <w:p w14:paraId="54E6EE16" w14:textId="77777777" w:rsidR="00DB6656" w:rsidRDefault="00000000">
            <w:pPr>
              <w:pStyle w:val="ListParagraph"/>
              <w:numPr>
                <w:ilvl w:val="0"/>
                <w:numId w:val="68"/>
              </w:numPr>
              <w:spacing w:afterLines="50"/>
              <w:rPr>
                <w:sz w:val="20"/>
                <w:szCs w:val="20"/>
              </w:rPr>
            </w:pPr>
            <w:r>
              <w:rPr>
                <w:sz w:val="20"/>
                <w:szCs w:val="20"/>
              </w:rPr>
              <w:t>Study the joint design of Cell DTX/DRX and UE C-DRX regarding the following aspects:</w:t>
            </w:r>
          </w:p>
          <w:p w14:paraId="3A48A499" w14:textId="77777777" w:rsidR="00DB6656" w:rsidRDefault="00000000">
            <w:pPr>
              <w:pStyle w:val="ListParagraph"/>
              <w:numPr>
                <w:ilvl w:val="0"/>
                <w:numId w:val="108"/>
              </w:numPr>
              <w:spacing w:afterLines="50"/>
              <w:rPr>
                <w:sz w:val="20"/>
                <w:szCs w:val="20"/>
              </w:rPr>
            </w:pPr>
            <w:r>
              <w:rPr>
                <w:sz w:val="20"/>
                <w:szCs w:val="20"/>
              </w:rPr>
              <w:t>Mechanisms for integration and alignment to achieve Joint NW-UE Savings.</w:t>
            </w:r>
          </w:p>
          <w:p w14:paraId="0FDF5CEC" w14:textId="77777777" w:rsidR="00DB6656" w:rsidRDefault="00000000">
            <w:pPr>
              <w:pStyle w:val="ListParagraph"/>
              <w:numPr>
                <w:ilvl w:val="0"/>
                <w:numId w:val="108"/>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DB6656" w14:paraId="3B873940" w14:textId="77777777">
        <w:tc>
          <w:tcPr>
            <w:tcW w:w="1171" w:type="pct"/>
          </w:tcPr>
          <w:p w14:paraId="21C6567C" w14:textId="77777777" w:rsidR="00DB6656" w:rsidRDefault="00000000">
            <w:pPr>
              <w:spacing w:afterLines="50"/>
              <w:rPr>
                <w:rFonts w:eastAsia="宋体"/>
                <w:kern w:val="2"/>
                <w:sz w:val="20"/>
                <w:szCs w:val="20"/>
                <w:lang w:val="en-GB"/>
              </w:rPr>
            </w:pPr>
            <w:r>
              <w:rPr>
                <w:rFonts w:eastAsia="宋体" w:hint="eastAsia"/>
                <w:kern w:val="2"/>
                <w:sz w:val="20"/>
                <w:szCs w:val="20"/>
                <w:lang w:val="en-GB"/>
              </w:rPr>
              <w:t>NEC</w:t>
            </w:r>
          </w:p>
        </w:tc>
        <w:tc>
          <w:tcPr>
            <w:tcW w:w="3829" w:type="pct"/>
          </w:tcPr>
          <w:p w14:paraId="50F0A8C4" w14:textId="77777777" w:rsidR="00DB6656" w:rsidRDefault="00000000">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DB6656" w14:paraId="73B283B9" w14:textId="77777777">
        <w:tc>
          <w:tcPr>
            <w:tcW w:w="1171" w:type="pct"/>
          </w:tcPr>
          <w:p w14:paraId="4DAC221E" w14:textId="77777777" w:rsidR="00DB6656" w:rsidRDefault="00000000">
            <w:pPr>
              <w:spacing w:afterLines="50"/>
              <w:rPr>
                <w:rFonts w:eastAsia="宋体"/>
                <w:kern w:val="2"/>
                <w:sz w:val="20"/>
                <w:szCs w:val="20"/>
                <w:lang w:val="en-GB"/>
              </w:rPr>
            </w:pPr>
            <w:r>
              <w:rPr>
                <w:rFonts w:eastAsia="宋体" w:hint="eastAsia"/>
                <w:kern w:val="2"/>
                <w:sz w:val="20"/>
                <w:szCs w:val="20"/>
                <w:lang w:val="en-GB"/>
              </w:rPr>
              <w:t>Ofinno</w:t>
            </w:r>
          </w:p>
        </w:tc>
        <w:tc>
          <w:tcPr>
            <w:tcW w:w="3829" w:type="pct"/>
          </w:tcPr>
          <w:p w14:paraId="5FA5B8E1" w14:textId="77777777" w:rsidR="00DB6656" w:rsidRDefault="00000000">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DB6656" w14:paraId="0FCE624E" w14:textId="77777777">
        <w:tc>
          <w:tcPr>
            <w:tcW w:w="1171" w:type="pct"/>
          </w:tcPr>
          <w:p w14:paraId="2274574E" w14:textId="77777777" w:rsidR="00DB6656" w:rsidRDefault="00000000">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644611FE" w14:textId="77777777" w:rsidR="00DB6656" w:rsidRDefault="00000000">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6F2D2220" w14:textId="77777777" w:rsidR="00DB6656" w:rsidRDefault="00000000">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31831233" w14:textId="77777777" w:rsidR="00DB6656" w:rsidRDefault="00000000">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0C5DE9A6" w14:textId="77777777" w:rsidR="00DB6656" w:rsidRDefault="00000000">
            <w:pPr>
              <w:pStyle w:val="3GPPText"/>
              <w:numPr>
                <w:ilvl w:val="0"/>
                <w:numId w:val="109"/>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09D944D9" w14:textId="77777777" w:rsidR="00DB6656" w:rsidRDefault="00000000">
            <w:pPr>
              <w:pStyle w:val="3GPPText"/>
              <w:numPr>
                <w:ilvl w:val="0"/>
                <w:numId w:val="109"/>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6F32ED81" w14:textId="77777777" w:rsidR="00DB6656" w:rsidRDefault="00000000">
            <w:pPr>
              <w:pStyle w:val="3GPPText"/>
              <w:numPr>
                <w:ilvl w:val="0"/>
                <w:numId w:val="109"/>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DB6656" w14:paraId="315649C3" w14:textId="77777777">
        <w:tc>
          <w:tcPr>
            <w:tcW w:w="1171" w:type="pct"/>
          </w:tcPr>
          <w:p w14:paraId="7B9E084C" w14:textId="77777777" w:rsidR="00DB6656" w:rsidRDefault="00000000">
            <w:pPr>
              <w:spacing w:afterLines="50"/>
              <w:rPr>
                <w:rFonts w:eastAsia="宋体"/>
                <w:kern w:val="2"/>
                <w:sz w:val="20"/>
                <w:szCs w:val="20"/>
                <w:lang w:val="en-GB"/>
              </w:rPr>
            </w:pPr>
            <w:r>
              <w:rPr>
                <w:rFonts w:eastAsiaTheme="minorEastAsia"/>
                <w:iCs/>
                <w:sz w:val="20"/>
                <w:szCs w:val="20"/>
              </w:rPr>
              <w:t>Panasonic</w:t>
            </w:r>
          </w:p>
        </w:tc>
        <w:tc>
          <w:tcPr>
            <w:tcW w:w="3829" w:type="pct"/>
          </w:tcPr>
          <w:p w14:paraId="78B15420" w14:textId="77777777" w:rsidR="00DB6656" w:rsidRDefault="00000000">
            <w:pPr>
              <w:spacing w:afterLines="50"/>
              <w:rPr>
                <w:b/>
                <w:sz w:val="20"/>
                <w:szCs w:val="20"/>
              </w:rPr>
            </w:pPr>
            <w:r>
              <w:rPr>
                <w:b/>
                <w:sz w:val="20"/>
                <w:szCs w:val="20"/>
              </w:rPr>
              <w:t xml:space="preserve">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w:t>
            </w:r>
            <w:r>
              <w:rPr>
                <w:b/>
                <w:sz w:val="20"/>
                <w:szCs w:val="20"/>
              </w:rPr>
              <w:lastRenderedPageBreak/>
              <w:t>opportunities for clustered provisioning of common channels at 80ms and 160ms. FDMed ROs further increase the deep sleep duration yielding more NES gains.</w:t>
            </w:r>
          </w:p>
          <w:p w14:paraId="45F54E07" w14:textId="77777777" w:rsidR="00DB6656" w:rsidRDefault="00000000">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EBF4CDD" w14:textId="77777777" w:rsidR="00DB6656" w:rsidRDefault="00000000">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BF4B0D3" w14:textId="77777777" w:rsidR="00DB6656" w:rsidRDefault="00000000">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35304FEA" w14:textId="77777777" w:rsidR="00DB6656" w:rsidRDefault="00000000">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976A5DE" w14:textId="77777777" w:rsidR="00DB6656" w:rsidRDefault="00000000">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77C5F1AA" w14:textId="77777777" w:rsidR="00DB6656" w:rsidRDefault="00000000">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7FD4F38D" w14:textId="77777777" w:rsidR="00DB6656" w:rsidRDefault="00000000">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27905E89" w14:textId="77777777" w:rsidR="00DB6656" w:rsidRDefault="00000000">
            <w:pPr>
              <w:spacing w:afterLines="50"/>
              <w:rPr>
                <w:b/>
                <w:sz w:val="20"/>
                <w:szCs w:val="20"/>
              </w:rPr>
            </w:pPr>
            <w:r>
              <w:rPr>
                <w:b/>
                <w:sz w:val="20"/>
                <w:szCs w:val="20"/>
              </w:rPr>
              <w:t>Observation 10: There exists a trade-off between ES gain and latency associated with RO availability.</w:t>
            </w:r>
          </w:p>
          <w:p w14:paraId="6887806A" w14:textId="77777777" w:rsidR="00DB6656" w:rsidRDefault="00000000">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4C19F968" w14:textId="77777777">
        <w:tc>
          <w:tcPr>
            <w:tcW w:w="1171" w:type="pct"/>
          </w:tcPr>
          <w:p w14:paraId="56587CDA" w14:textId="77777777" w:rsidR="00DB6656" w:rsidRDefault="00000000">
            <w:pPr>
              <w:spacing w:afterLines="50"/>
              <w:rPr>
                <w:rFonts w:eastAsia="宋体"/>
                <w:kern w:val="2"/>
                <w:sz w:val="20"/>
                <w:szCs w:val="20"/>
                <w:lang w:val="en-GB"/>
              </w:rPr>
            </w:pPr>
            <w:r>
              <w:rPr>
                <w:rFonts w:eastAsia="宋体" w:hint="eastAsia"/>
                <w:kern w:val="2"/>
                <w:sz w:val="20"/>
                <w:szCs w:val="20"/>
                <w:lang w:val="en-GB"/>
              </w:rPr>
              <w:lastRenderedPageBreak/>
              <w:t>Qualcomm</w:t>
            </w:r>
          </w:p>
        </w:tc>
        <w:tc>
          <w:tcPr>
            <w:tcW w:w="3829" w:type="pct"/>
          </w:tcPr>
          <w:p w14:paraId="1BBAAE2F" w14:textId="77777777" w:rsidR="00DB6656" w:rsidRDefault="00000000">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63B905A2" w14:textId="77777777" w:rsidR="00DB6656" w:rsidRDefault="00000000">
            <w:pPr>
              <w:spacing w:afterLines="50"/>
              <w:rPr>
                <w:b/>
                <w:bCs/>
                <w:i/>
                <w:sz w:val="20"/>
                <w:szCs w:val="20"/>
              </w:rPr>
            </w:pPr>
            <w:r>
              <w:rPr>
                <w:b/>
                <w:bCs/>
                <w:i/>
                <w:sz w:val="20"/>
                <w:szCs w:val="20"/>
              </w:rPr>
              <w:t>Proposal 19: The availability of synchronization signal from NES cell can be indicated in advance to idle UE</w:t>
            </w:r>
          </w:p>
        </w:tc>
      </w:tr>
      <w:tr w:rsidR="00DB6656" w14:paraId="37519D62" w14:textId="77777777">
        <w:tc>
          <w:tcPr>
            <w:tcW w:w="1171" w:type="pct"/>
          </w:tcPr>
          <w:p w14:paraId="1B81F7A8" w14:textId="77777777" w:rsidR="00DB6656" w:rsidRDefault="00000000">
            <w:pPr>
              <w:spacing w:afterLines="50"/>
              <w:rPr>
                <w:rFonts w:eastAsia="宋体"/>
                <w:kern w:val="2"/>
                <w:sz w:val="20"/>
                <w:szCs w:val="20"/>
                <w:lang w:val="en-GB"/>
              </w:rPr>
            </w:pPr>
            <w:r>
              <w:rPr>
                <w:rFonts w:eastAsia="宋体" w:hint="eastAsia"/>
                <w:kern w:val="2"/>
                <w:sz w:val="20"/>
                <w:szCs w:val="20"/>
                <w:lang w:val="en-GB"/>
              </w:rPr>
              <w:t>ZTE</w:t>
            </w:r>
          </w:p>
        </w:tc>
        <w:tc>
          <w:tcPr>
            <w:tcW w:w="3829" w:type="pct"/>
          </w:tcPr>
          <w:p w14:paraId="64069895" w14:textId="77777777" w:rsidR="00DB6656" w:rsidRDefault="00000000">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6C1880F1" w14:textId="77777777" w:rsidR="00DB6656" w:rsidRDefault="00000000">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03177E36" w14:textId="77777777" w:rsidR="00DB6656" w:rsidRDefault="00000000">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510F822F" w14:textId="77777777" w:rsidR="00DB6656" w:rsidRDefault="00000000">
      <w:pPr>
        <w:pStyle w:val="Heading3"/>
        <w:spacing w:after="120"/>
        <w:rPr>
          <w:rFonts w:eastAsia="等线"/>
        </w:rPr>
      </w:pPr>
      <w:r>
        <w:rPr>
          <w:rFonts w:eastAsia="等线" w:hint="eastAsia"/>
        </w:rPr>
        <w:t>Discussion</w:t>
      </w:r>
    </w:p>
    <w:p w14:paraId="5B021DCA" w14:textId="77777777" w:rsidR="00DB6656" w:rsidRDefault="00000000">
      <w:pPr>
        <w:pStyle w:val="Heading4"/>
        <w:rPr>
          <w:rFonts w:eastAsia="等线"/>
        </w:rPr>
      </w:pPr>
      <w:r>
        <w:rPr>
          <w:rFonts w:eastAsia="等线" w:hint="eastAsia"/>
        </w:rPr>
        <w:t>First round discussion</w:t>
      </w:r>
    </w:p>
    <w:p w14:paraId="7B3DAA9E" w14:textId="77777777" w:rsidR="00DB6656" w:rsidRDefault="00000000">
      <w:pPr>
        <w:jc w:val="both"/>
        <w:rPr>
          <w:rFonts w:eastAsia="等线"/>
          <w:b/>
          <w:bCs/>
        </w:rPr>
      </w:pPr>
      <w:r>
        <w:rPr>
          <w:rFonts w:eastAsia="等线" w:hint="eastAsia"/>
          <w:b/>
          <w:bCs/>
          <w:highlight w:val="yellow"/>
        </w:rPr>
        <w:t>FL proposal:</w:t>
      </w:r>
      <w:r>
        <w:rPr>
          <w:rFonts w:eastAsia="等线" w:hint="eastAsia"/>
          <w:b/>
          <w:bCs/>
        </w:rPr>
        <w:t xml:space="preserve"> </w:t>
      </w:r>
    </w:p>
    <w:p w14:paraId="07C7603F" w14:textId="77777777" w:rsidR="00DB6656" w:rsidRDefault="00DB6656">
      <w:pPr>
        <w:jc w:val="both"/>
        <w:rPr>
          <w:rFonts w:eastAsia="等线"/>
        </w:rPr>
      </w:pPr>
    </w:p>
    <w:p w14:paraId="06C3F348" w14:textId="77777777" w:rsidR="00DB6656"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0198B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58D2F2" w14:textId="77777777" w:rsidR="00DB6656" w:rsidRDefault="00000000">
            <w:pPr>
              <w:widowControl w:val="0"/>
              <w:suppressAutoHyphens/>
              <w:spacing w:line="256" w:lineRule="auto"/>
              <w:rPr>
                <w:szCs w:val="22"/>
                <w:lang w:val="en-GB"/>
              </w:rPr>
            </w:pPr>
            <w:r>
              <w:rPr>
                <w:rFonts w:eastAsia="宋体"/>
                <w:b/>
                <w:szCs w:val="22"/>
                <w:lang w:eastAsia="en-US"/>
              </w:rPr>
              <w:lastRenderedPageBreak/>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A153D3"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A58E21C" w14:textId="77777777">
        <w:tc>
          <w:tcPr>
            <w:tcW w:w="1175" w:type="pct"/>
            <w:tcBorders>
              <w:top w:val="single" w:sz="4" w:space="0" w:color="auto"/>
              <w:left w:val="single" w:sz="4" w:space="0" w:color="auto"/>
              <w:bottom w:val="single" w:sz="4" w:space="0" w:color="auto"/>
              <w:right w:val="single" w:sz="4" w:space="0" w:color="auto"/>
            </w:tcBorders>
          </w:tcPr>
          <w:p w14:paraId="0EFD797F"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2AB46F" w14:textId="77777777" w:rsidR="00DB6656" w:rsidRDefault="00DB6656">
            <w:pPr>
              <w:tabs>
                <w:tab w:val="left" w:pos="0"/>
              </w:tabs>
              <w:adjustRightInd/>
              <w:snapToGrid/>
              <w:spacing w:after="0"/>
              <w:ind w:left="1170" w:hanging="1170"/>
              <w:rPr>
                <w:rFonts w:ascii="Arial" w:eastAsiaTheme="minorEastAsia" w:hAnsi="Arial" w:cs="Arial"/>
                <w:b/>
                <w:bCs/>
                <w:sz w:val="20"/>
                <w:szCs w:val="20"/>
              </w:rPr>
            </w:pPr>
          </w:p>
        </w:tc>
      </w:tr>
      <w:tr w:rsidR="00DB6656" w14:paraId="196891B2" w14:textId="77777777">
        <w:tc>
          <w:tcPr>
            <w:tcW w:w="1175" w:type="pct"/>
            <w:tcBorders>
              <w:top w:val="single" w:sz="4" w:space="0" w:color="auto"/>
              <w:left w:val="single" w:sz="4" w:space="0" w:color="auto"/>
              <w:bottom w:val="single" w:sz="4" w:space="0" w:color="auto"/>
              <w:right w:val="single" w:sz="4" w:space="0" w:color="auto"/>
            </w:tcBorders>
          </w:tcPr>
          <w:p w14:paraId="1EE73992"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985102" w14:textId="77777777" w:rsidR="00DB6656" w:rsidRDefault="00DB6656">
            <w:pPr>
              <w:widowControl w:val="0"/>
              <w:suppressAutoHyphens/>
              <w:spacing w:line="256" w:lineRule="auto"/>
              <w:jc w:val="both"/>
              <w:rPr>
                <w:rFonts w:eastAsia="宋体"/>
                <w:kern w:val="2"/>
                <w:szCs w:val="22"/>
                <w:lang w:val="en-GB" w:eastAsia="en-US"/>
              </w:rPr>
            </w:pPr>
          </w:p>
        </w:tc>
      </w:tr>
      <w:tr w:rsidR="00DB6656" w14:paraId="2290905D" w14:textId="77777777">
        <w:tc>
          <w:tcPr>
            <w:tcW w:w="1175" w:type="pct"/>
            <w:tcBorders>
              <w:top w:val="single" w:sz="4" w:space="0" w:color="auto"/>
              <w:left w:val="single" w:sz="4" w:space="0" w:color="auto"/>
              <w:bottom w:val="single" w:sz="4" w:space="0" w:color="auto"/>
              <w:right w:val="single" w:sz="4" w:space="0" w:color="auto"/>
            </w:tcBorders>
          </w:tcPr>
          <w:p w14:paraId="5BAA1694"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7311F75" w14:textId="77777777" w:rsidR="00DB6656" w:rsidRDefault="00DB6656">
            <w:pPr>
              <w:widowControl w:val="0"/>
              <w:suppressAutoHyphens/>
              <w:spacing w:line="256" w:lineRule="auto"/>
              <w:jc w:val="both"/>
              <w:rPr>
                <w:sz w:val="20"/>
                <w:szCs w:val="20"/>
                <w:lang w:val="en-GB" w:eastAsia="en-US"/>
              </w:rPr>
            </w:pPr>
          </w:p>
        </w:tc>
      </w:tr>
    </w:tbl>
    <w:p w14:paraId="1EFF16DB" w14:textId="77777777" w:rsidR="00DB6656" w:rsidRDefault="00000000">
      <w:pPr>
        <w:pStyle w:val="Heading4"/>
        <w:rPr>
          <w:rFonts w:eastAsia="等线"/>
        </w:rPr>
      </w:pPr>
      <w:r>
        <w:rPr>
          <w:rFonts w:eastAsia="等线" w:hint="eastAsia"/>
        </w:rPr>
        <w:t>Second round discussion</w:t>
      </w:r>
    </w:p>
    <w:p w14:paraId="3B1C8595" w14:textId="77777777" w:rsidR="00DB6656" w:rsidRDefault="00DB6656">
      <w:pPr>
        <w:spacing w:before="120"/>
        <w:rPr>
          <w:rFonts w:eastAsia="等线"/>
        </w:rPr>
      </w:pPr>
    </w:p>
    <w:p w14:paraId="503D7D8B" w14:textId="77777777" w:rsidR="00DB6656" w:rsidRDefault="00DB6656">
      <w:pPr>
        <w:spacing w:before="120"/>
        <w:rPr>
          <w:rFonts w:eastAsia="等线"/>
        </w:rPr>
      </w:pPr>
    </w:p>
    <w:p w14:paraId="62062439" w14:textId="77777777" w:rsidR="00DB6656" w:rsidRDefault="00000000">
      <w:pPr>
        <w:pStyle w:val="Heading1"/>
        <w:spacing w:before="120" w:after="120"/>
        <w:rPr>
          <w:rFonts w:eastAsia="等线"/>
        </w:rPr>
      </w:pPr>
      <w:r>
        <w:rPr>
          <w:rFonts w:eastAsia="等线"/>
        </w:rPr>
        <w:t>SIB</w:t>
      </w:r>
      <w:r>
        <w:rPr>
          <w:rFonts w:eastAsia="等线" w:hint="eastAsia"/>
        </w:rPr>
        <w:t xml:space="preserve"> (Hold on)</w:t>
      </w:r>
    </w:p>
    <w:p w14:paraId="20A879AC" w14:textId="77777777" w:rsidR="00DB6656" w:rsidRDefault="00000000">
      <w:pPr>
        <w:pStyle w:val="Heading2"/>
        <w:spacing w:before="120" w:after="120"/>
        <w:rPr>
          <w:rFonts w:eastAsia="等线"/>
        </w:rPr>
      </w:pPr>
      <w:r>
        <w:rPr>
          <w:rFonts w:eastAsia="等线"/>
        </w:rPr>
        <w:t>P</w:t>
      </w:r>
      <w:r>
        <w:rPr>
          <w:rFonts w:eastAsia="等线" w:hint="eastAsia"/>
        </w:rPr>
        <w:t>eriodic SIB transmission</w:t>
      </w:r>
    </w:p>
    <w:p w14:paraId="7A508297" w14:textId="77777777" w:rsidR="00DB6656" w:rsidRDefault="0000000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D4BAB9A" w14:textId="77777777">
        <w:tc>
          <w:tcPr>
            <w:tcW w:w="1171" w:type="pct"/>
            <w:shd w:val="clear" w:color="auto" w:fill="DBE5F1" w:themeFill="accent1" w:themeFillTint="33"/>
          </w:tcPr>
          <w:p w14:paraId="7DAEC327" w14:textId="77777777" w:rsidR="00DB6656" w:rsidRDefault="00000000">
            <w:r>
              <w:rPr>
                <w:rFonts w:eastAsiaTheme="minorEastAsia"/>
                <w:b/>
                <w:bCs/>
                <w:lang w:eastAsia="ko-KR"/>
              </w:rPr>
              <w:t>Company</w:t>
            </w:r>
          </w:p>
        </w:tc>
        <w:tc>
          <w:tcPr>
            <w:tcW w:w="3829" w:type="pct"/>
            <w:shd w:val="clear" w:color="auto" w:fill="DBE5F1" w:themeFill="accent1" w:themeFillTint="33"/>
          </w:tcPr>
          <w:p w14:paraId="3481A961" w14:textId="77777777" w:rsidR="00DB6656" w:rsidRDefault="00000000">
            <w:pPr>
              <w:jc w:val="center"/>
            </w:pPr>
            <w:r>
              <w:rPr>
                <w:rFonts w:eastAsiaTheme="minorEastAsia"/>
                <w:b/>
                <w:bCs/>
                <w:lang w:eastAsia="ko-KR"/>
              </w:rPr>
              <w:t xml:space="preserve">Views/proposals </w:t>
            </w:r>
          </w:p>
        </w:tc>
      </w:tr>
      <w:tr w:rsidR="00DB6656" w14:paraId="3805044D" w14:textId="77777777">
        <w:tc>
          <w:tcPr>
            <w:tcW w:w="1171" w:type="pct"/>
          </w:tcPr>
          <w:p w14:paraId="0B032A16" w14:textId="77777777" w:rsidR="00DB6656" w:rsidRDefault="00000000">
            <w:pPr>
              <w:spacing w:afterLines="50"/>
              <w:rPr>
                <w:rFonts w:eastAsiaTheme="minorEastAsia"/>
                <w:iCs/>
                <w:sz w:val="20"/>
                <w:szCs w:val="20"/>
              </w:rPr>
            </w:pPr>
            <w:r>
              <w:rPr>
                <w:rFonts w:eastAsiaTheme="minorEastAsia"/>
                <w:iCs/>
                <w:sz w:val="20"/>
                <w:szCs w:val="20"/>
              </w:rPr>
              <w:t>CATT, CICTCI</w:t>
            </w:r>
          </w:p>
        </w:tc>
        <w:tc>
          <w:tcPr>
            <w:tcW w:w="3829" w:type="pct"/>
          </w:tcPr>
          <w:p w14:paraId="13723A47" w14:textId="77777777" w:rsidR="00DB6656" w:rsidRDefault="00000000">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203276AF" w14:textId="77777777" w:rsidR="00DB6656" w:rsidRDefault="00000000">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AFFD697" w14:textId="77777777" w:rsidR="00DB6656" w:rsidRDefault="00000000">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53D82F7A" w14:textId="77777777" w:rsidR="00DB6656" w:rsidRDefault="00000000">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27A2463F" w14:textId="77777777" w:rsidR="00DB6656" w:rsidRDefault="00000000">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176D9A15" w14:textId="77777777" w:rsidR="00DB6656" w:rsidRDefault="00000000">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14:paraId="62BCDE22" w14:textId="77777777" w:rsidR="00DB6656" w:rsidRDefault="00000000">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02A2BBA3" w14:textId="77777777" w:rsidR="00DB6656" w:rsidRDefault="00000000">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DB6656" w14:paraId="2B8EAB89" w14:textId="77777777">
        <w:tc>
          <w:tcPr>
            <w:tcW w:w="1171" w:type="pct"/>
          </w:tcPr>
          <w:p w14:paraId="3382DEA2" w14:textId="77777777" w:rsidR="00DB6656"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3EA3C378" w14:textId="77777777" w:rsidR="00DB6656" w:rsidRDefault="00000000">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The baseline periodicity of the SIB1 transmission is 160 ms.</w:t>
            </w:r>
          </w:p>
        </w:tc>
      </w:tr>
      <w:tr w:rsidR="00DB6656" w14:paraId="52968F56" w14:textId="77777777">
        <w:tc>
          <w:tcPr>
            <w:tcW w:w="1171" w:type="pct"/>
          </w:tcPr>
          <w:p w14:paraId="1B57718D" w14:textId="77777777" w:rsidR="00DB6656" w:rsidRDefault="00000000">
            <w:pPr>
              <w:spacing w:afterLines="50"/>
              <w:rPr>
                <w:rFonts w:eastAsiaTheme="minorEastAsia"/>
                <w:iCs/>
                <w:sz w:val="20"/>
                <w:szCs w:val="20"/>
              </w:rPr>
            </w:pPr>
            <w:r>
              <w:rPr>
                <w:rFonts w:eastAsiaTheme="minorEastAsia"/>
                <w:iCs/>
                <w:sz w:val="20"/>
                <w:szCs w:val="20"/>
              </w:rPr>
              <w:t>Fujitsu</w:t>
            </w:r>
          </w:p>
        </w:tc>
        <w:tc>
          <w:tcPr>
            <w:tcW w:w="3829" w:type="pct"/>
          </w:tcPr>
          <w:p w14:paraId="04ABEC58" w14:textId="77777777" w:rsidR="00DB6656" w:rsidRDefault="00000000">
            <w:pPr>
              <w:spacing w:afterLines="50"/>
              <w:rPr>
                <w:rFonts w:eastAsia="等线"/>
                <w:b/>
                <w:bCs/>
                <w:sz w:val="20"/>
                <w:szCs w:val="20"/>
              </w:rPr>
            </w:pPr>
            <w:r>
              <w:rPr>
                <w:rFonts w:eastAsia="等线"/>
                <w:b/>
                <w:bCs/>
                <w:sz w:val="20"/>
                <w:szCs w:val="20"/>
              </w:rPr>
              <w:t>Proposal 6: For 6GR, further study PDCCH/PDSCH repetition for SIB1 for improved DL coverage.</w:t>
            </w:r>
          </w:p>
        </w:tc>
      </w:tr>
      <w:tr w:rsidR="00DB6656" w14:paraId="1D8E0D62" w14:textId="77777777">
        <w:tc>
          <w:tcPr>
            <w:tcW w:w="1171" w:type="pct"/>
          </w:tcPr>
          <w:p w14:paraId="7505A5E3" w14:textId="77777777" w:rsidR="00DB6656" w:rsidRDefault="00000000">
            <w:pPr>
              <w:spacing w:afterLines="50"/>
              <w:rPr>
                <w:rFonts w:eastAsiaTheme="minorEastAsia"/>
                <w:iCs/>
                <w:sz w:val="20"/>
                <w:szCs w:val="20"/>
              </w:rPr>
            </w:pPr>
            <w:r>
              <w:rPr>
                <w:rFonts w:eastAsiaTheme="minorEastAsia"/>
                <w:iCs/>
                <w:sz w:val="20"/>
                <w:szCs w:val="20"/>
              </w:rPr>
              <w:t>Google</w:t>
            </w:r>
          </w:p>
        </w:tc>
        <w:tc>
          <w:tcPr>
            <w:tcW w:w="3829" w:type="pct"/>
          </w:tcPr>
          <w:p w14:paraId="74B9F8E3" w14:textId="77777777" w:rsidR="00DB6656" w:rsidRDefault="00000000">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DB6656" w14:paraId="579E50F2" w14:textId="77777777">
        <w:tc>
          <w:tcPr>
            <w:tcW w:w="1171" w:type="pct"/>
          </w:tcPr>
          <w:p w14:paraId="6DA4383F" w14:textId="77777777" w:rsidR="00DB6656"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500ECC4F" w14:textId="77777777" w:rsidR="00DB6656" w:rsidRDefault="00000000">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2C0E39D" w14:textId="77777777" w:rsidR="00DB6656" w:rsidRDefault="00000000">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CE8F3FA" w14:textId="77777777" w:rsidR="00DB6656" w:rsidRDefault="00000000">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2FE46D8D" w14:textId="77777777" w:rsidR="00DB6656" w:rsidRDefault="00000000">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94B88BF" w14:textId="77777777" w:rsidR="00DB6656" w:rsidRDefault="00000000">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1C9EF04" w14:textId="77777777" w:rsidR="00DB6656" w:rsidRDefault="00000000">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0AE327F3" w14:textId="77777777" w:rsidR="00DB6656" w:rsidRDefault="00000000">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4780514B" w14:textId="77777777" w:rsidR="00DB6656" w:rsidRDefault="00000000">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 xml:space="preserve">and coverage performance enhancement, e.g., multi-ports </w:t>
            </w:r>
            <w:r>
              <w:rPr>
                <w:rFonts w:eastAsiaTheme="minorEastAsia"/>
                <w:i/>
                <w:kern w:val="2"/>
                <w:sz w:val="20"/>
                <w:szCs w:val="20"/>
                <w:lang w:val="en-GB"/>
              </w:rPr>
              <w:lastRenderedPageBreak/>
              <w:t>orthogonal DMRS.</w:t>
            </w:r>
          </w:p>
          <w:p w14:paraId="20BB970B" w14:textId="77777777" w:rsidR="00DB6656" w:rsidRDefault="00000000">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r w:rsidR="00DB6656" w14:paraId="7644D716" w14:textId="77777777">
        <w:tc>
          <w:tcPr>
            <w:tcW w:w="1171" w:type="pct"/>
          </w:tcPr>
          <w:p w14:paraId="6F94267C" w14:textId="77777777" w:rsidR="00DB6656" w:rsidRDefault="00000000">
            <w:pPr>
              <w:spacing w:afterLines="50"/>
              <w:rPr>
                <w:rFonts w:eastAsiaTheme="minorEastAsia"/>
                <w:iCs/>
                <w:sz w:val="20"/>
                <w:szCs w:val="20"/>
              </w:rPr>
            </w:pPr>
            <w:r>
              <w:rPr>
                <w:rFonts w:eastAsiaTheme="minorEastAsia"/>
                <w:iCs/>
                <w:sz w:val="20"/>
                <w:szCs w:val="20"/>
              </w:rPr>
              <w:lastRenderedPageBreak/>
              <w:t>Nokia</w:t>
            </w:r>
          </w:p>
        </w:tc>
        <w:tc>
          <w:tcPr>
            <w:tcW w:w="3829" w:type="pct"/>
          </w:tcPr>
          <w:p w14:paraId="21954355" w14:textId="77777777" w:rsidR="00DB6656" w:rsidRDefault="00000000">
            <w:pPr>
              <w:spacing w:afterLines="50"/>
              <w:rPr>
                <w:b/>
                <w:i/>
                <w:kern w:val="2"/>
                <w:sz w:val="20"/>
                <w:szCs w:val="20"/>
              </w:rPr>
            </w:pPr>
            <w:r>
              <w:rPr>
                <w:b/>
                <w:i/>
                <w:kern w:val="2"/>
                <w:sz w:val="20"/>
                <w:szCs w:val="20"/>
              </w:rPr>
              <w:t>Observation 24: Methods to extend the coverage of broadcast channels may need to be considered.</w:t>
            </w:r>
          </w:p>
        </w:tc>
      </w:tr>
      <w:tr w:rsidR="00DB6656" w14:paraId="5C31FA58" w14:textId="77777777">
        <w:tc>
          <w:tcPr>
            <w:tcW w:w="1171" w:type="pct"/>
          </w:tcPr>
          <w:p w14:paraId="49FC6492" w14:textId="77777777" w:rsidR="00DB6656"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72AB1F5C" w14:textId="77777777" w:rsidR="00DB6656" w:rsidRDefault="00000000">
            <w:pPr>
              <w:spacing w:afterLines="50"/>
              <w:rPr>
                <w:rFonts w:eastAsia="MS Mincho"/>
                <w:b/>
                <w:bCs/>
                <w:sz w:val="20"/>
                <w:szCs w:val="20"/>
                <w:u w:val="single"/>
              </w:rPr>
            </w:pPr>
            <w:r>
              <w:rPr>
                <w:rFonts w:eastAsia="MS Mincho"/>
                <w:b/>
                <w:bCs/>
                <w:sz w:val="20"/>
                <w:szCs w:val="20"/>
                <w:u w:val="single"/>
              </w:rPr>
              <w:t>Proposal 7:</w:t>
            </w:r>
          </w:p>
          <w:p w14:paraId="29DF02F6" w14:textId="77777777" w:rsidR="00DB6656" w:rsidRDefault="00000000">
            <w:pPr>
              <w:pStyle w:val="ListParagraph"/>
              <w:numPr>
                <w:ilvl w:val="0"/>
                <w:numId w:val="112"/>
              </w:numPr>
              <w:spacing w:afterLines="50"/>
              <w:rPr>
                <w:rFonts w:eastAsia="MS Mincho"/>
                <w:sz w:val="20"/>
                <w:szCs w:val="20"/>
              </w:rPr>
            </w:pPr>
            <w:r>
              <w:rPr>
                <w:rFonts w:eastAsia="MS Mincho"/>
                <w:sz w:val="20"/>
                <w:szCs w:val="20"/>
              </w:rPr>
              <w:t>For SSB and CORESET#0 multiplexing, both TDM and FDM should be studied even for FR1/3.</w:t>
            </w:r>
          </w:p>
          <w:p w14:paraId="6B8158A1" w14:textId="77777777" w:rsidR="00DB6656" w:rsidRDefault="00000000">
            <w:pPr>
              <w:pStyle w:val="ListParagraph"/>
              <w:numPr>
                <w:ilvl w:val="1"/>
                <w:numId w:val="112"/>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DB6656" w14:paraId="1DED962B" w14:textId="77777777">
        <w:tc>
          <w:tcPr>
            <w:tcW w:w="1171" w:type="pct"/>
          </w:tcPr>
          <w:p w14:paraId="045DE481" w14:textId="77777777" w:rsidR="00DB6656" w:rsidRDefault="00000000">
            <w:pPr>
              <w:spacing w:afterLines="50"/>
              <w:rPr>
                <w:rFonts w:eastAsiaTheme="minorEastAsia"/>
                <w:iCs/>
                <w:sz w:val="20"/>
                <w:szCs w:val="20"/>
              </w:rPr>
            </w:pPr>
            <w:r>
              <w:rPr>
                <w:rFonts w:eastAsiaTheme="minorEastAsia"/>
                <w:iCs/>
                <w:sz w:val="20"/>
                <w:szCs w:val="20"/>
              </w:rPr>
              <w:t>OPPO</w:t>
            </w:r>
          </w:p>
        </w:tc>
        <w:tc>
          <w:tcPr>
            <w:tcW w:w="3829" w:type="pct"/>
          </w:tcPr>
          <w:p w14:paraId="2113D6DF" w14:textId="77777777" w:rsidR="00DB6656" w:rsidRDefault="00000000">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1126F0B9" w14:textId="77777777" w:rsidR="00DB6656" w:rsidRDefault="00000000">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DB6656" w14:paraId="1EF2DE13" w14:textId="77777777">
        <w:tc>
          <w:tcPr>
            <w:tcW w:w="1171" w:type="pct"/>
          </w:tcPr>
          <w:p w14:paraId="3EA6A27F" w14:textId="77777777" w:rsidR="00DB6656"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19B4C8CB" w14:textId="77777777" w:rsidR="00DB6656"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787C161" w14:textId="77777777" w:rsidR="00DB6656"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3E127177" w14:textId="77777777" w:rsidR="00DB6656"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6497CA27" w14:textId="77777777" w:rsidR="00DB6656"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E3337E6" w14:textId="77777777" w:rsidR="00DB6656"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7DF44473" w14:textId="77777777" w:rsidR="00DB6656" w:rsidRDefault="00000000">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DB6656" w14:paraId="4BD66CBB" w14:textId="77777777">
        <w:tc>
          <w:tcPr>
            <w:tcW w:w="1171" w:type="pct"/>
          </w:tcPr>
          <w:p w14:paraId="663E40C3" w14:textId="77777777" w:rsidR="00DB6656"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7D476C13" w14:textId="77777777" w:rsidR="00DB6656" w:rsidRDefault="00000000">
            <w:pPr>
              <w:spacing w:afterLines="50"/>
              <w:rPr>
                <w:b/>
                <w:bCs/>
                <w:sz w:val="20"/>
                <w:szCs w:val="20"/>
              </w:rPr>
            </w:pPr>
            <w:r>
              <w:rPr>
                <w:b/>
                <w:bCs/>
                <w:sz w:val="20"/>
                <w:szCs w:val="20"/>
              </w:rPr>
              <w:t>Proposal 16: Study periodic SIB1, including at least the following aspects:</w:t>
            </w:r>
          </w:p>
          <w:p w14:paraId="380A230B" w14:textId="77777777" w:rsidR="00DB6656" w:rsidRDefault="00000000">
            <w:pPr>
              <w:pStyle w:val="ListParagraph"/>
              <w:numPr>
                <w:ilvl w:val="0"/>
                <w:numId w:val="113"/>
              </w:numPr>
              <w:spacing w:afterLines="50"/>
              <w:rPr>
                <w:b/>
                <w:bCs/>
                <w:sz w:val="20"/>
                <w:szCs w:val="20"/>
              </w:rPr>
            </w:pPr>
            <w:r>
              <w:rPr>
                <w:b/>
                <w:bCs/>
                <w:sz w:val="20"/>
                <w:szCs w:val="20"/>
              </w:rPr>
              <w:t>CORESET and CSS set configuration for SIB1 is provided in MIB;</w:t>
            </w:r>
          </w:p>
          <w:p w14:paraId="77EF267F" w14:textId="77777777" w:rsidR="00DB6656" w:rsidRDefault="00000000">
            <w:pPr>
              <w:pStyle w:val="ListParagraph"/>
              <w:numPr>
                <w:ilvl w:val="0"/>
                <w:numId w:val="113"/>
              </w:numPr>
              <w:spacing w:afterLines="50"/>
              <w:rPr>
                <w:b/>
                <w:bCs/>
                <w:sz w:val="20"/>
                <w:szCs w:val="20"/>
              </w:rPr>
            </w:pPr>
            <w:r>
              <w:rPr>
                <w:b/>
                <w:bCs/>
                <w:sz w:val="20"/>
                <w:szCs w:val="20"/>
              </w:rPr>
              <w:t>CORESET and CSS set for different maximum reception bandwidth of UEs;</w:t>
            </w:r>
          </w:p>
          <w:p w14:paraId="2CA4DD9C" w14:textId="77777777" w:rsidR="00DB6656" w:rsidRDefault="00000000">
            <w:pPr>
              <w:pStyle w:val="ListParagraph"/>
              <w:numPr>
                <w:ilvl w:val="0"/>
                <w:numId w:val="113"/>
              </w:numPr>
              <w:spacing w:afterLines="50"/>
              <w:rPr>
                <w:b/>
                <w:bCs/>
                <w:sz w:val="20"/>
                <w:szCs w:val="20"/>
              </w:rPr>
            </w:pPr>
            <w:r>
              <w:rPr>
                <w:b/>
                <w:bCs/>
                <w:sz w:val="20"/>
                <w:szCs w:val="20"/>
              </w:rPr>
              <w:t>Configurations should consider enabling clustered transmission of SS/PBCH/SIB1.</w:t>
            </w:r>
          </w:p>
        </w:tc>
      </w:tr>
      <w:tr w:rsidR="00DB6656" w14:paraId="366BBF7C" w14:textId="77777777">
        <w:tc>
          <w:tcPr>
            <w:tcW w:w="1171" w:type="pct"/>
          </w:tcPr>
          <w:p w14:paraId="7C163193" w14:textId="77777777" w:rsidR="00DB6656"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7A78C6F7" w14:textId="77777777" w:rsidR="00DB6656" w:rsidRDefault="00000000">
            <w:pPr>
              <w:spacing w:afterLines="50"/>
              <w:rPr>
                <w:b/>
                <w:i/>
                <w:sz w:val="20"/>
                <w:szCs w:val="20"/>
              </w:rPr>
            </w:pPr>
            <w:r>
              <w:rPr>
                <w:b/>
                <w:i/>
                <w:sz w:val="20"/>
                <w:szCs w:val="20"/>
              </w:rPr>
              <w:t>Proposal 16: NR RMSI delivery scheme should be inherited to 6GR.</w:t>
            </w:r>
          </w:p>
          <w:p w14:paraId="0675E799" w14:textId="77777777" w:rsidR="00DB6656" w:rsidRDefault="00000000">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7442816A" w14:textId="77777777" w:rsidR="00DB6656" w:rsidRDefault="00000000">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DB6656" w14:paraId="386C608E" w14:textId="77777777">
        <w:tc>
          <w:tcPr>
            <w:tcW w:w="1171" w:type="pct"/>
          </w:tcPr>
          <w:p w14:paraId="5E9DDB2D" w14:textId="77777777" w:rsidR="00DB6656" w:rsidRDefault="00000000">
            <w:pPr>
              <w:spacing w:afterLines="50"/>
              <w:rPr>
                <w:rFonts w:eastAsiaTheme="minorEastAsia"/>
                <w:iCs/>
                <w:sz w:val="20"/>
                <w:szCs w:val="20"/>
              </w:rPr>
            </w:pPr>
            <w:r>
              <w:rPr>
                <w:rFonts w:eastAsiaTheme="minorEastAsia"/>
                <w:iCs/>
                <w:sz w:val="20"/>
                <w:szCs w:val="20"/>
              </w:rPr>
              <w:t>TCL</w:t>
            </w:r>
          </w:p>
        </w:tc>
        <w:tc>
          <w:tcPr>
            <w:tcW w:w="3829" w:type="pct"/>
          </w:tcPr>
          <w:p w14:paraId="68EE3319" w14:textId="77777777" w:rsidR="00DB6656" w:rsidRDefault="00000000">
            <w:pPr>
              <w:pStyle w:val="BodyText"/>
              <w:spacing w:afterLines="50"/>
              <w:rPr>
                <w:b/>
                <w:bCs/>
                <w:i/>
                <w:iCs/>
              </w:rPr>
            </w:pPr>
            <w:r>
              <w:rPr>
                <w:b/>
                <w:bCs/>
                <w:i/>
                <w:iCs/>
              </w:rPr>
              <w:t>Proposal 13: Support an energy-efficient SIB1 design in 6G considering the following aspects:</w:t>
            </w:r>
          </w:p>
          <w:p w14:paraId="152B398D" w14:textId="77777777" w:rsidR="00DB6656" w:rsidRDefault="00000000">
            <w:pPr>
              <w:pStyle w:val="BodyText"/>
              <w:numPr>
                <w:ilvl w:val="0"/>
                <w:numId w:val="114"/>
              </w:numPr>
              <w:spacing w:afterLines="50"/>
              <w:rPr>
                <w:b/>
                <w:bCs/>
                <w:i/>
                <w:iCs/>
              </w:rPr>
            </w:pPr>
            <w:r>
              <w:rPr>
                <w:b/>
                <w:bCs/>
                <w:i/>
                <w:iCs/>
              </w:rPr>
              <w:t xml:space="preserve">Extending the default SIB1 periodicity </w:t>
            </w:r>
          </w:p>
          <w:p w14:paraId="364B862D" w14:textId="77777777" w:rsidR="00DB6656" w:rsidRDefault="00000000">
            <w:pPr>
              <w:pStyle w:val="BodyText"/>
              <w:numPr>
                <w:ilvl w:val="0"/>
                <w:numId w:val="114"/>
              </w:numPr>
              <w:spacing w:afterLines="50"/>
              <w:rPr>
                <w:b/>
                <w:bCs/>
                <w:i/>
                <w:iCs/>
              </w:rPr>
            </w:pPr>
            <w:r>
              <w:rPr>
                <w:b/>
                <w:bCs/>
                <w:i/>
                <w:iCs/>
              </w:rPr>
              <w:t>Enabling on-demand SIB1 transmission</w:t>
            </w:r>
          </w:p>
          <w:p w14:paraId="0A674FC8" w14:textId="77777777" w:rsidR="00DB6656" w:rsidRDefault="00000000">
            <w:pPr>
              <w:pStyle w:val="BodyText"/>
              <w:numPr>
                <w:ilvl w:val="0"/>
                <w:numId w:val="114"/>
              </w:numPr>
              <w:spacing w:afterLines="50"/>
              <w:rPr>
                <w:b/>
                <w:bCs/>
                <w:i/>
                <w:iCs/>
              </w:rPr>
            </w:pPr>
            <w:r>
              <w:rPr>
                <w:b/>
                <w:bCs/>
                <w:i/>
                <w:iCs/>
              </w:rPr>
              <w:t>SIB1 aligned or clustered with other common signals (e.g., SSB or paging) when transmitted.</w:t>
            </w:r>
          </w:p>
        </w:tc>
      </w:tr>
      <w:tr w:rsidR="00DB6656" w14:paraId="3D5C021E" w14:textId="77777777">
        <w:tc>
          <w:tcPr>
            <w:tcW w:w="1171" w:type="pct"/>
          </w:tcPr>
          <w:p w14:paraId="30C10A91" w14:textId="77777777" w:rsidR="00DB6656" w:rsidRDefault="00000000">
            <w:pPr>
              <w:spacing w:afterLines="50"/>
              <w:rPr>
                <w:rFonts w:eastAsiaTheme="minorEastAsia"/>
                <w:iCs/>
                <w:sz w:val="20"/>
                <w:szCs w:val="20"/>
              </w:rPr>
            </w:pPr>
            <w:r>
              <w:rPr>
                <w:rFonts w:eastAsiaTheme="minorEastAsia"/>
                <w:iCs/>
                <w:sz w:val="20"/>
                <w:szCs w:val="20"/>
              </w:rPr>
              <w:t>vivo</w:t>
            </w:r>
          </w:p>
        </w:tc>
        <w:tc>
          <w:tcPr>
            <w:tcW w:w="3829" w:type="pct"/>
          </w:tcPr>
          <w:p w14:paraId="78BF347D" w14:textId="77777777" w:rsidR="00DB6656" w:rsidRDefault="00000000">
            <w:pPr>
              <w:pStyle w:val="BodyText"/>
              <w:spacing w:afterLines="50"/>
              <w:rPr>
                <w:b/>
                <w:bCs/>
                <w:i/>
                <w:iCs/>
              </w:rPr>
            </w:pPr>
            <w:r>
              <w:rPr>
                <w:b/>
                <w:bCs/>
                <w:i/>
                <w:iCs/>
              </w:rPr>
              <w:t>Observation 16: Flexible CORESET#0 configurations are needed for different bandwidths.</w:t>
            </w:r>
          </w:p>
          <w:p w14:paraId="5A4D9B1E" w14:textId="77777777" w:rsidR="00DB6656" w:rsidRDefault="00000000">
            <w:pPr>
              <w:pStyle w:val="BodyText"/>
              <w:spacing w:afterLines="50"/>
              <w:rPr>
                <w:rFonts w:eastAsiaTheme="minorEastAsia"/>
                <w:b/>
                <w:bCs/>
                <w:i/>
                <w:iCs/>
              </w:rPr>
            </w:pPr>
            <w:r>
              <w:rPr>
                <w:b/>
                <w:bCs/>
                <w:i/>
                <w:iCs/>
              </w:rPr>
              <w:t xml:space="preserve">Proposal 12: Study both TDM and FDM multiplexing patterns between SSB and </w:t>
            </w:r>
            <w:r>
              <w:rPr>
                <w:b/>
                <w:bCs/>
                <w:i/>
                <w:iCs/>
              </w:rPr>
              <w:lastRenderedPageBreak/>
              <w:t>CORESET#0.</w:t>
            </w:r>
          </w:p>
          <w:p w14:paraId="6E44A38A" w14:textId="77777777" w:rsidR="00DB6656" w:rsidRDefault="00000000">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5A42D693" w14:textId="77777777" w:rsidR="00DB6656" w:rsidRDefault="00000000">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512E9F8A" w14:textId="77777777" w:rsidR="00DB6656" w:rsidRDefault="00000000">
            <w:pPr>
              <w:pStyle w:val="BodyText"/>
              <w:spacing w:afterLines="50"/>
              <w:rPr>
                <w:rFonts w:eastAsiaTheme="minorEastAsia"/>
                <w:b/>
                <w:bCs/>
                <w:i/>
                <w:iCs/>
              </w:rPr>
            </w:pPr>
            <w:r>
              <w:rPr>
                <w:rFonts w:eastAsiaTheme="minorEastAsia"/>
                <w:b/>
                <w:bCs/>
                <w:i/>
                <w:iCs/>
              </w:rPr>
              <w:t>Proposal 14: Study the repetition of SIB1 PDCCH/PDSCH.</w:t>
            </w:r>
          </w:p>
          <w:p w14:paraId="04AB5EAF" w14:textId="77777777" w:rsidR="00DB6656" w:rsidRDefault="00000000">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DB6656" w14:paraId="27A7D695" w14:textId="77777777">
        <w:tc>
          <w:tcPr>
            <w:tcW w:w="1171" w:type="pct"/>
          </w:tcPr>
          <w:p w14:paraId="0DCA08A0" w14:textId="77777777" w:rsidR="00DB6656" w:rsidRDefault="00000000">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1AB99FCB" w14:textId="77777777" w:rsidR="00DB6656" w:rsidRDefault="00000000">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5E33F507" w14:textId="77777777" w:rsidR="00DB6656" w:rsidRDefault="00000000">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0A4BF5EC" w14:textId="77777777" w:rsidR="00DB6656" w:rsidRDefault="00000000">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1F261330" w14:textId="77777777" w:rsidR="00DB6656" w:rsidRDefault="00000000">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12BAD19C" w14:textId="77777777" w:rsidR="00DB6656" w:rsidRDefault="00000000">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240817DA" w14:textId="77777777" w:rsidR="00DB6656" w:rsidRDefault="00000000">
            <w:pPr>
              <w:pStyle w:val="ListParagraph"/>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6587D94A" w14:textId="77777777" w:rsidR="00DB6656" w:rsidRDefault="00000000">
            <w:pPr>
              <w:pStyle w:val="ListParagraph"/>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14:paraId="6CDFDEC7" w14:textId="77777777" w:rsidR="00DB6656" w:rsidRDefault="00000000">
      <w:pPr>
        <w:pStyle w:val="Heading3"/>
        <w:spacing w:after="120"/>
        <w:rPr>
          <w:rFonts w:eastAsia="等线"/>
        </w:rPr>
      </w:pPr>
      <w:r>
        <w:rPr>
          <w:rFonts w:eastAsia="等线" w:hint="eastAsia"/>
        </w:rPr>
        <w:t>Discussion</w:t>
      </w:r>
    </w:p>
    <w:p w14:paraId="63727186" w14:textId="77777777" w:rsidR="00DB6656" w:rsidRDefault="00DB6656">
      <w:pPr>
        <w:rPr>
          <w:rFonts w:eastAsia="等线"/>
        </w:rPr>
      </w:pPr>
    </w:p>
    <w:p w14:paraId="387A1DFD" w14:textId="77777777" w:rsidR="00DB6656" w:rsidRDefault="00000000">
      <w:pPr>
        <w:pStyle w:val="Heading4"/>
        <w:rPr>
          <w:rFonts w:eastAsia="等线"/>
        </w:rPr>
      </w:pPr>
      <w:r>
        <w:rPr>
          <w:rFonts w:eastAsia="等线" w:hint="eastAsia"/>
        </w:rPr>
        <w:t>First round discussion</w:t>
      </w:r>
    </w:p>
    <w:p w14:paraId="3FDD3380" w14:textId="77777777" w:rsidR="00DB6656" w:rsidRDefault="00000000">
      <w:pPr>
        <w:jc w:val="both"/>
        <w:rPr>
          <w:rFonts w:eastAsia="等线"/>
          <w:b/>
          <w:bCs/>
        </w:rPr>
      </w:pPr>
      <w:r>
        <w:rPr>
          <w:rFonts w:eastAsia="等线" w:hint="eastAsia"/>
          <w:b/>
          <w:bCs/>
          <w:highlight w:val="yellow"/>
        </w:rPr>
        <w:t>FL proposal:</w:t>
      </w:r>
      <w:r>
        <w:rPr>
          <w:rFonts w:eastAsia="等线" w:hint="eastAsia"/>
          <w:b/>
          <w:bCs/>
        </w:rPr>
        <w:t xml:space="preserve"> </w:t>
      </w:r>
    </w:p>
    <w:p w14:paraId="240D7F02" w14:textId="77777777" w:rsidR="00DB6656" w:rsidRDefault="00DB6656">
      <w:pPr>
        <w:jc w:val="both"/>
        <w:rPr>
          <w:rFonts w:eastAsia="等线"/>
          <w:b/>
          <w:bCs/>
        </w:rPr>
      </w:pPr>
    </w:p>
    <w:p w14:paraId="34CE2A79" w14:textId="77777777" w:rsidR="00DB6656"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D7AEF4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02704" w14:textId="77777777" w:rsidR="00DB6656"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25B41A"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D6F874F" w14:textId="77777777">
        <w:tc>
          <w:tcPr>
            <w:tcW w:w="1175" w:type="pct"/>
            <w:tcBorders>
              <w:top w:val="single" w:sz="4" w:space="0" w:color="auto"/>
              <w:left w:val="single" w:sz="4" w:space="0" w:color="auto"/>
              <w:bottom w:val="single" w:sz="4" w:space="0" w:color="auto"/>
              <w:right w:val="single" w:sz="4" w:space="0" w:color="auto"/>
            </w:tcBorders>
          </w:tcPr>
          <w:p w14:paraId="103A92F2"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241612" w14:textId="77777777" w:rsidR="00DB6656" w:rsidRDefault="00DB6656">
            <w:pPr>
              <w:widowControl w:val="0"/>
              <w:suppressAutoHyphens/>
              <w:spacing w:line="256" w:lineRule="auto"/>
              <w:jc w:val="both"/>
              <w:rPr>
                <w:rFonts w:eastAsia="宋体"/>
                <w:szCs w:val="22"/>
                <w:lang w:val="en-GB"/>
              </w:rPr>
            </w:pPr>
          </w:p>
        </w:tc>
      </w:tr>
      <w:tr w:rsidR="00DB6656" w14:paraId="7030DF2E" w14:textId="77777777">
        <w:tc>
          <w:tcPr>
            <w:tcW w:w="1175" w:type="pct"/>
            <w:tcBorders>
              <w:top w:val="single" w:sz="4" w:space="0" w:color="auto"/>
              <w:left w:val="single" w:sz="4" w:space="0" w:color="auto"/>
              <w:bottom w:val="single" w:sz="4" w:space="0" w:color="auto"/>
              <w:right w:val="single" w:sz="4" w:space="0" w:color="auto"/>
            </w:tcBorders>
          </w:tcPr>
          <w:p w14:paraId="2AA6A237"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A9DA84" w14:textId="77777777" w:rsidR="00DB6656" w:rsidRDefault="00DB6656">
            <w:pPr>
              <w:widowControl w:val="0"/>
              <w:suppressAutoHyphens/>
              <w:spacing w:line="256" w:lineRule="auto"/>
              <w:jc w:val="both"/>
              <w:rPr>
                <w:rFonts w:eastAsia="宋体"/>
                <w:kern w:val="2"/>
                <w:szCs w:val="22"/>
                <w:lang w:val="en-GB" w:eastAsia="en-US"/>
              </w:rPr>
            </w:pPr>
          </w:p>
        </w:tc>
      </w:tr>
      <w:tr w:rsidR="00DB6656" w14:paraId="363E5521" w14:textId="77777777">
        <w:tc>
          <w:tcPr>
            <w:tcW w:w="1175" w:type="pct"/>
            <w:tcBorders>
              <w:top w:val="single" w:sz="4" w:space="0" w:color="auto"/>
              <w:left w:val="single" w:sz="4" w:space="0" w:color="auto"/>
              <w:bottom w:val="single" w:sz="4" w:space="0" w:color="auto"/>
              <w:right w:val="single" w:sz="4" w:space="0" w:color="auto"/>
            </w:tcBorders>
          </w:tcPr>
          <w:p w14:paraId="1DEED0C3"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DCB95CA" w14:textId="77777777" w:rsidR="00DB6656" w:rsidRDefault="00DB6656">
            <w:pPr>
              <w:widowControl w:val="0"/>
              <w:suppressAutoHyphens/>
              <w:spacing w:line="256" w:lineRule="auto"/>
              <w:jc w:val="both"/>
              <w:rPr>
                <w:sz w:val="20"/>
                <w:szCs w:val="20"/>
                <w:lang w:val="en-GB" w:eastAsia="en-US"/>
              </w:rPr>
            </w:pPr>
          </w:p>
        </w:tc>
      </w:tr>
    </w:tbl>
    <w:p w14:paraId="10549873" w14:textId="77777777" w:rsidR="00DB6656" w:rsidRDefault="00000000">
      <w:pPr>
        <w:pStyle w:val="Heading4"/>
        <w:rPr>
          <w:rFonts w:eastAsia="等线"/>
        </w:rPr>
      </w:pPr>
      <w:r>
        <w:rPr>
          <w:rFonts w:eastAsia="等线" w:hint="eastAsia"/>
        </w:rPr>
        <w:t>Second round discussion</w:t>
      </w:r>
    </w:p>
    <w:p w14:paraId="186935DE" w14:textId="77777777" w:rsidR="00DB6656" w:rsidRDefault="00DB6656">
      <w:pPr>
        <w:spacing w:before="120"/>
        <w:rPr>
          <w:rFonts w:eastAsia="等线"/>
        </w:rPr>
      </w:pPr>
    </w:p>
    <w:p w14:paraId="17444112" w14:textId="77777777" w:rsidR="00DB6656" w:rsidRDefault="00000000">
      <w:pPr>
        <w:pStyle w:val="Heading2"/>
        <w:spacing w:before="120" w:after="120"/>
        <w:rPr>
          <w:rFonts w:eastAsia="等线"/>
        </w:rPr>
      </w:pPr>
      <w:r>
        <w:rPr>
          <w:rFonts w:eastAsia="等线"/>
        </w:rPr>
        <w:t>On-demand SIB</w:t>
      </w:r>
    </w:p>
    <w:p w14:paraId="30810497" w14:textId="77777777" w:rsidR="00DB6656" w:rsidRDefault="0000000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49BFEF1" w14:textId="77777777">
        <w:tc>
          <w:tcPr>
            <w:tcW w:w="1171" w:type="pct"/>
            <w:shd w:val="clear" w:color="auto" w:fill="DBE5F1" w:themeFill="accent1" w:themeFillTint="33"/>
          </w:tcPr>
          <w:p w14:paraId="6099DF68" w14:textId="77777777" w:rsidR="00DB6656" w:rsidRDefault="00000000">
            <w:r>
              <w:rPr>
                <w:rFonts w:eastAsiaTheme="minorEastAsia"/>
                <w:b/>
                <w:bCs/>
                <w:lang w:eastAsia="ko-KR"/>
              </w:rPr>
              <w:t>Company</w:t>
            </w:r>
          </w:p>
        </w:tc>
        <w:tc>
          <w:tcPr>
            <w:tcW w:w="3829" w:type="pct"/>
            <w:shd w:val="clear" w:color="auto" w:fill="DBE5F1" w:themeFill="accent1" w:themeFillTint="33"/>
          </w:tcPr>
          <w:p w14:paraId="0A1C8EB9" w14:textId="77777777" w:rsidR="00DB6656" w:rsidRDefault="00000000">
            <w:pPr>
              <w:jc w:val="center"/>
            </w:pPr>
            <w:r>
              <w:rPr>
                <w:rFonts w:eastAsiaTheme="minorEastAsia"/>
                <w:b/>
                <w:bCs/>
                <w:lang w:eastAsia="ko-KR"/>
              </w:rPr>
              <w:t xml:space="preserve">Views/proposals </w:t>
            </w:r>
          </w:p>
        </w:tc>
      </w:tr>
      <w:tr w:rsidR="00DB6656" w14:paraId="336743E4" w14:textId="77777777">
        <w:tc>
          <w:tcPr>
            <w:tcW w:w="1171" w:type="pct"/>
          </w:tcPr>
          <w:p w14:paraId="6F900BB6" w14:textId="77777777" w:rsidR="00DB6656" w:rsidRDefault="00000000">
            <w:pPr>
              <w:spacing w:afterLines="50"/>
              <w:rPr>
                <w:iCs/>
                <w:sz w:val="20"/>
                <w:szCs w:val="20"/>
              </w:rPr>
            </w:pPr>
            <w:r>
              <w:rPr>
                <w:rFonts w:eastAsia="宋体"/>
                <w:sz w:val="20"/>
                <w:szCs w:val="20"/>
                <w:lang w:val="en-GB"/>
              </w:rPr>
              <w:t>Apple</w:t>
            </w:r>
          </w:p>
        </w:tc>
        <w:tc>
          <w:tcPr>
            <w:tcW w:w="3829" w:type="pct"/>
          </w:tcPr>
          <w:p w14:paraId="041E2CBF" w14:textId="77777777" w:rsidR="00DB6656" w:rsidRDefault="00000000">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14A756F5" w14:textId="77777777" w:rsidR="00DB6656" w:rsidRDefault="00000000">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w:t>
            </w:r>
            <w:r>
              <w:rPr>
                <w:b/>
                <w:bCs/>
                <w:sz w:val="20"/>
                <w:szCs w:val="20"/>
              </w:rPr>
              <w:lastRenderedPageBreak/>
              <w:t xml:space="preserve">periodicity. </w:t>
            </w:r>
          </w:p>
          <w:p w14:paraId="72BFB7FD" w14:textId="77777777" w:rsidR="00DB6656" w:rsidRDefault="00000000">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0024D96" w14:textId="77777777" w:rsidR="00DB6656"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DB6656" w14:paraId="31BDA39A" w14:textId="77777777">
        <w:tc>
          <w:tcPr>
            <w:tcW w:w="1171" w:type="pct"/>
          </w:tcPr>
          <w:p w14:paraId="1BA457D9" w14:textId="77777777" w:rsidR="00DB6656" w:rsidRDefault="00000000">
            <w:pPr>
              <w:spacing w:afterLines="50"/>
              <w:rPr>
                <w:rFonts w:eastAsiaTheme="minorEastAsia"/>
                <w:iCs/>
                <w:sz w:val="20"/>
                <w:szCs w:val="20"/>
              </w:rPr>
            </w:pPr>
            <w:r>
              <w:rPr>
                <w:rFonts w:eastAsiaTheme="minorEastAsia"/>
                <w:iCs/>
                <w:sz w:val="20"/>
                <w:szCs w:val="20"/>
              </w:rPr>
              <w:lastRenderedPageBreak/>
              <w:t>BYD</w:t>
            </w:r>
          </w:p>
        </w:tc>
        <w:tc>
          <w:tcPr>
            <w:tcW w:w="3829" w:type="pct"/>
          </w:tcPr>
          <w:p w14:paraId="0ACAE764" w14:textId="77777777" w:rsidR="00DB6656" w:rsidRDefault="00000000">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251BACB7" w14:textId="77777777" w:rsidR="00DB6656" w:rsidRDefault="00000000">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DB6656" w14:paraId="17F61A11" w14:textId="77777777">
        <w:tc>
          <w:tcPr>
            <w:tcW w:w="1171" w:type="pct"/>
          </w:tcPr>
          <w:p w14:paraId="533A0A7C" w14:textId="77777777" w:rsidR="00DB6656" w:rsidRDefault="00000000">
            <w:pPr>
              <w:spacing w:afterLines="50"/>
              <w:rPr>
                <w:rFonts w:eastAsiaTheme="minorEastAsia"/>
                <w:iCs/>
                <w:sz w:val="20"/>
                <w:szCs w:val="20"/>
              </w:rPr>
            </w:pPr>
            <w:r>
              <w:rPr>
                <w:rFonts w:eastAsiaTheme="minorEastAsia"/>
                <w:iCs/>
                <w:sz w:val="20"/>
                <w:szCs w:val="20"/>
              </w:rPr>
              <w:t>CATT, CICTCI</w:t>
            </w:r>
          </w:p>
        </w:tc>
        <w:tc>
          <w:tcPr>
            <w:tcW w:w="3829" w:type="pct"/>
          </w:tcPr>
          <w:p w14:paraId="74B11215" w14:textId="77777777" w:rsidR="00DB6656" w:rsidRDefault="00000000">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80FA411" w14:textId="77777777" w:rsidR="00DB6656" w:rsidRDefault="00000000">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1B160482" w14:textId="77777777" w:rsidR="00DB6656" w:rsidRDefault="00000000">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14:paraId="36B7AB05" w14:textId="77777777" w:rsidR="00DB6656" w:rsidRDefault="00000000">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3F28B6B5" w14:textId="77777777" w:rsidR="00DB6656" w:rsidRDefault="00000000">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DB6656" w14:paraId="0F88C843" w14:textId="77777777">
        <w:tc>
          <w:tcPr>
            <w:tcW w:w="1171" w:type="pct"/>
          </w:tcPr>
          <w:p w14:paraId="5752CF9F" w14:textId="77777777" w:rsidR="00DB6656" w:rsidRDefault="00000000">
            <w:pPr>
              <w:spacing w:afterLines="50"/>
              <w:rPr>
                <w:rFonts w:eastAsiaTheme="minorEastAsia"/>
                <w:iCs/>
                <w:sz w:val="20"/>
                <w:szCs w:val="20"/>
              </w:rPr>
            </w:pPr>
            <w:r>
              <w:rPr>
                <w:rFonts w:eastAsiaTheme="minorEastAsia"/>
                <w:iCs/>
                <w:sz w:val="20"/>
                <w:szCs w:val="20"/>
              </w:rPr>
              <w:t>China Telecom</w:t>
            </w:r>
          </w:p>
        </w:tc>
        <w:tc>
          <w:tcPr>
            <w:tcW w:w="3829" w:type="pct"/>
          </w:tcPr>
          <w:p w14:paraId="1EF3F19D" w14:textId="77777777" w:rsidR="00DB6656" w:rsidRDefault="00000000">
            <w:pPr>
              <w:spacing w:afterLines="50"/>
              <w:rPr>
                <w:rFonts w:eastAsiaTheme="minorEastAsia"/>
                <w:b/>
                <w:sz w:val="20"/>
                <w:szCs w:val="20"/>
              </w:rPr>
            </w:pPr>
            <w:bookmarkStart w:id="86"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DB6656" w14:paraId="136D4F57" w14:textId="77777777">
        <w:tc>
          <w:tcPr>
            <w:tcW w:w="1171" w:type="pct"/>
          </w:tcPr>
          <w:p w14:paraId="0D777CF9" w14:textId="77777777" w:rsidR="00DB6656" w:rsidRDefault="00000000">
            <w:pPr>
              <w:spacing w:afterLines="50"/>
              <w:rPr>
                <w:rFonts w:eastAsiaTheme="minorEastAsia"/>
                <w:iCs/>
                <w:sz w:val="20"/>
                <w:szCs w:val="20"/>
              </w:rPr>
            </w:pPr>
            <w:r>
              <w:rPr>
                <w:rFonts w:eastAsiaTheme="minorEastAsia"/>
                <w:iCs/>
                <w:sz w:val="20"/>
                <w:szCs w:val="20"/>
              </w:rPr>
              <w:t>CMCC</w:t>
            </w:r>
          </w:p>
        </w:tc>
        <w:tc>
          <w:tcPr>
            <w:tcW w:w="3829" w:type="pct"/>
          </w:tcPr>
          <w:p w14:paraId="3C020CA3" w14:textId="77777777" w:rsidR="00DB6656" w:rsidRDefault="00000000">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35AB9B30" w14:textId="77777777" w:rsidR="00DB6656" w:rsidRDefault="00000000">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DB6656" w14:paraId="00D6B963" w14:textId="77777777">
        <w:tc>
          <w:tcPr>
            <w:tcW w:w="1171" w:type="pct"/>
          </w:tcPr>
          <w:p w14:paraId="63897A58" w14:textId="77777777" w:rsidR="00DB6656" w:rsidRDefault="00000000">
            <w:pPr>
              <w:spacing w:afterLines="50"/>
              <w:rPr>
                <w:rFonts w:eastAsiaTheme="minorEastAsia"/>
                <w:iCs/>
                <w:sz w:val="20"/>
                <w:szCs w:val="20"/>
              </w:rPr>
            </w:pPr>
            <w:r>
              <w:rPr>
                <w:rFonts w:eastAsiaTheme="minorEastAsia"/>
                <w:iCs/>
                <w:sz w:val="20"/>
                <w:szCs w:val="20"/>
              </w:rPr>
              <w:t>ETRI</w:t>
            </w:r>
          </w:p>
        </w:tc>
        <w:tc>
          <w:tcPr>
            <w:tcW w:w="3829" w:type="pct"/>
          </w:tcPr>
          <w:p w14:paraId="2C277596" w14:textId="77777777" w:rsidR="00DB6656" w:rsidRDefault="00000000">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DB6656" w14:paraId="68C5ADDD" w14:textId="77777777">
        <w:tc>
          <w:tcPr>
            <w:tcW w:w="1171" w:type="pct"/>
          </w:tcPr>
          <w:p w14:paraId="4892BFCA" w14:textId="77777777" w:rsidR="00DB6656" w:rsidRDefault="00000000">
            <w:pPr>
              <w:spacing w:afterLines="50"/>
              <w:rPr>
                <w:rFonts w:eastAsiaTheme="minorEastAsia"/>
                <w:iCs/>
                <w:sz w:val="20"/>
                <w:szCs w:val="20"/>
              </w:rPr>
            </w:pPr>
            <w:r>
              <w:rPr>
                <w:rFonts w:eastAsia="宋体"/>
                <w:kern w:val="2"/>
                <w:sz w:val="20"/>
                <w:szCs w:val="20"/>
                <w:lang w:val="en-GB"/>
              </w:rPr>
              <w:t>Fraunhofer IIS, Fraunhofer HHI</w:t>
            </w:r>
          </w:p>
        </w:tc>
        <w:tc>
          <w:tcPr>
            <w:tcW w:w="3829" w:type="pct"/>
          </w:tcPr>
          <w:p w14:paraId="40D48465" w14:textId="77777777" w:rsidR="00DB6656" w:rsidRDefault="00000000">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33E7FE18" w14:textId="77777777" w:rsidR="00DB6656" w:rsidRDefault="00000000">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60BABAB" w14:textId="77777777" w:rsidR="00DB6656" w:rsidRDefault="00000000">
            <w:pPr>
              <w:spacing w:afterLines="50"/>
              <w:rPr>
                <w:b/>
                <w:sz w:val="20"/>
                <w:szCs w:val="20"/>
              </w:rPr>
            </w:pPr>
            <w:r>
              <w:rPr>
                <w:b/>
                <w:bCs/>
                <w:sz w:val="20"/>
                <w:szCs w:val="20"/>
              </w:rPr>
              <w:t>Proposal 12: RAN1 to study an SIB1 design with scalable information size for basic initial access procedures in 6GR.</w:t>
            </w:r>
          </w:p>
        </w:tc>
      </w:tr>
      <w:tr w:rsidR="00DB6656" w14:paraId="7476D0FA" w14:textId="77777777">
        <w:tc>
          <w:tcPr>
            <w:tcW w:w="1171" w:type="pct"/>
          </w:tcPr>
          <w:p w14:paraId="02ABE2F6" w14:textId="77777777" w:rsidR="00DB6656" w:rsidRDefault="00000000">
            <w:pPr>
              <w:spacing w:afterLines="50"/>
              <w:rPr>
                <w:rFonts w:eastAsia="宋体"/>
                <w:kern w:val="2"/>
                <w:sz w:val="20"/>
                <w:szCs w:val="20"/>
                <w:lang w:val="en-GB"/>
              </w:rPr>
            </w:pPr>
            <w:r>
              <w:rPr>
                <w:rFonts w:eastAsiaTheme="minorEastAsia"/>
                <w:iCs/>
                <w:sz w:val="20"/>
                <w:szCs w:val="20"/>
              </w:rPr>
              <w:t>Fujitsu</w:t>
            </w:r>
          </w:p>
        </w:tc>
        <w:tc>
          <w:tcPr>
            <w:tcW w:w="3829" w:type="pct"/>
          </w:tcPr>
          <w:p w14:paraId="172EAB85" w14:textId="77777777" w:rsidR="00DB6656" w:rsidRDefault="00000000">
            <w:pPr>
              <w:spacing w:afterLines="50"/>
              <w:rPr>
                <w:rFonts w:eastAsia="等线"/>
                <w:b/>
                <w:bCs/>
                <w:sz w:val="20"/>
                <w:szCs w:val="20"/>
              </w:rPr>
            </w:pPr>
            <w:r>
              <w:rPr>
                <w:rFonts w:eastAsia="等线"/>
                <w:b/>
                <w:bCs/>
                <w:sz w:val="20"/>
                <w:szCs w:val="20"/>
              </w:rPr>
              <w:t>Proposal 5: For 6GR, further study on-demand SIB1 of a cell without assistance from another cell.</w:t>
            </w:r>
          </w:p>
        </w:tc>
      </w:tr>
      <w:tr w:rsidR="00DB6656" w14:paraId="20E082DB" w14:textId="77777777">
        <w:tc>
          <w:tcPr>
            <w:tcW w:w="1171" w:type="pct"/>
          </w:tcPr>
          <w:p w14:paraId="0D3BF87D" w14:textId="77777777" w:rsidR="00DB6656" w:rsidRDefault="00000000">
            <w:pPr>
              <w:spacing w:afterLines="50"/>
              <w:rPr>
                <w:rFonts w:eastAsiaTheme="minorEastAsia"/>
                <w:iCs/>
                <w:sz w:val="20"/>
                <w:szCs w:val="20"/>
              </w:rPr>
            </w:pPr>
            <w:r>
              <w:rPr>
                <w:rFonts w:eastAsiaTheme="minorEastAsia"/>
                <w:iCs/>
                <w:sz w:val="20"/>
                <w:szCs w:val="20"/>
              </w:rPr>
              <w:t>Futurewei</w:t>
            </w:r>
          </w:p>
        </w:tc>
        <w:tc>
          <w:tcPr>
            <w:tcW w:w="3829" w:type="pct"/>
          </w:tcPr>
          <w:p w14:paraId="50B89C04" w14:textId="77777777" w:rsidR="00DB6656" w:rsidRDefault="00000000">
            <w:pPr>
              <w:pStyle w:val="Caption"/>
              <w:spacing w:afterLines="50"/>
              <w:ind w:left="1350" w:hanging="1350"/>
              <w:jc w:val="both"/>
              <w:rPr>
                <w:i/>
                <w:iCs/>
              </w:rPr>
            </w:pPr>
            <w:bookmarkStart w:id="87"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87"/>
          </w:p>
          <w:p w14:paraId="55461FAA" w14:textId="77777777" w:rsidR="00DB6656" w:rsidRDefault="00000000">
            <w:pPr>
              <w:pStyle w:val="Caption"/>
              <w:spacing w:afterLines="50"/>
              <w:ind w:left="1350" w:hanging="1350"/>
              <w:jc w:val="both"/>
              <w:rPr>
                <w:i/>
                <w:iCs/>
              </w:rPr>
            </w:pPr>
            <w:bookmarkStart w:id="88"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w:t>
            </w:r>
            <w:r>
              <w:rPr>
                <w:i/>
                <w:iCs/>
              </w:rPr>
              <w:lastRenderedPageBreak/>
              <w:t>timing synchronization.</w:t>
            </w:r>
            <w:bookmarkEnd w:id="88"/>
          </w:p>
          <w:p w14:paraId="7E39B145" w14:textId="77777777" w:rsidR="00DB6656" w:rsidRDefault="00000000">
            <w:pPr>
              <w:pStyle w:val="Caption"/>
              <w:spacing w:afterLines="50"/>
              <w:ind w:left="1354" w:hanging="1354"/>
              <w:jc w:val="both"/>
              <w:rPr>
                <w:i/>
                <w:iCs/>
              </w:rPr>
            </w:pPr>
            <w:bookmarkStart w:id="89"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06528F38" w14:textId="77777777" w:rsidR="00DB6656" w:rsidRDefault="00000000">
            <w:pPr>
              <w:pStyle w:val="Caption"/>
              <w:spacing w:afterLines="50"/>
              <w:ind w:left="1354" w:hanging="1354"/>
              <w:jc w:val="both"/>
              <w:rPr>
                <w:i/>
                <w:iCs/>
              </w:rPr>
            </w:pPr>
            <w:bookmarkStart w:id="90"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0"/>
          </w:p>
          <w:p w14:paraId="284D013B" w14:textId="77777777" w:rsidR="00DB6656" w:rsidRDefault="00000000">
            <w:pPr>
              <w:pStyle w:val="Caption"/>
              <w:spacing w:afterLines="50"/>
              <w:ind w:left="1080" w:hanging="1080"/>
              <w:jc w:val="both"/>
              <w:rPr>
                <w:rFonts w:eastAsiaTheme="minorEastAsia"/>
                <w:i/>
                <w:iCs/>
              </w:rPr>
            </w:pPr>
            <w:bookmarkStart w:id="91"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91"/>
          </w:p>
          <w:p w14:paraId="2D34FC84" w14:textId="77777777" w:rsidR="00DB6656" w:rsidRDefault="00000000">
            <w:pPr>
              <w:pStyle w:val="Caption"/>
              <w:spacing w:afterLines="50"/>
              <w:ind w:left="1526" w:hanging="1526"/>
              <w:jc w:val="both"/>
              <w:rPr>
                <w:i/>
                <w:iCs/>
              </w:rPr>
            </w:pPr>
            <w:bookmarkStart w:id="92"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64C823C0" w14:textId="77777777" w:rsidR="00DB6656" w:rsidRDefault="00000000">
            <w:pPr>
              <w:pStyle w:val="Caption"/>
              <w:spacing w:afterLines="50"/>
              <w:ind w:left="1526" w:hanging="1526"/>
              <w:jc w:val="both"/>
              <w:rPr>
                <w:i/>
                <w:iCs/>
              </w:rPr>
            </w:pPr>
            <w:bookmarkStart w:id="93"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93"/>
          </w:p>
          <w:p w14:paraId="6D1067BF" w14:textId="77777777" w:rsidR="00DB6656" w:rsidRDefault="00000000">
            <w:pPr>
              <w:pStyle w:val="Caption"/>
              <w:tabs>
                <w:tab w:val="left" w:pos="1260"/>
              </w:tabs>
              <w:spacing w:afterLines="50"/>
              <w:ind w:left="1440" w:hanging="1440"/>
              <w:jc w:val="both"/>
              <w:rPr>
                <w:i/>
                <w:iCs/>
              </w:rPr>
            </w:pPr>
            <w:bookmarkStart w:id="94"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2968F2EA" w14:textId="77777777" w:rsidR="00DB6656" w:rsidRDefault="00000000">
            <w:pPr>
              <w:pStyle w:val="Caption"/>
              <w:tabs>
                <w:tab w:val="left" w:pos="1260"/>
              </w:tabs>
              <w:spacing w:afterLines="50"/>
              <w:ind w:left="1440" w:hanging="1440"/>
              <w:jc w:val="both"/>
              <w:rPr>
                <w:i/>
                <w:iCs/>
              </w:rPr>
            </w:pPr>
            <w:bookmarkStart w:id="95"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3A3BBD78" w14:textId="77777777" w:rsidR="00DB6656" w:rsidRDefault="00000000">
            <w:pPr>
              <w:pStyle w:val="Caption"/>
              <w:tabs>
                <w:tab w:val="left" w:pos="1350"/>
              </w:tabs>
              <w:spacing w:afterLines="50"/>
              <w:ind w:left="1170" w:hanging="1170"/>
              <w:jc w:val="both"/>
              <w:rPr>
                <w:rFonts w:eastAsiaTheme="minorEastAsia"/>
                <w:i/>
                <w:iCs/>
              </w:rPr>
            </w:pPr>
            <w:bookmarkStart w:id="96"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6"/>
            <w:r>
              <w:rPr>
                <w:i/>
                <w:iCs/>
              </w:rPr>
              <w:t xml:space="preserve"> </w:t>
            </w:r>
          </w:p>
        </w:tc>
      </w:tr>
      <w:tr w:rsidR="00DB6656" w14:paraId="0969E7BC" w14:textId="77777777">
        <w:tc>
          <w:tcPr>
            <w:tcW w:w="1171" w:type="pct"/>
          </w:tcPr>
          <w:p w14:paraId="6008D25D" w14:textId="77777777" w:rsidR="00DB6656" w:rsidRDefault="00000000">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7B2C93" w14:textId="77777777" w:rsidR="00DB6656" w:rsidRDefault="00000000">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DB6656" w14:paraId="1E7BA7FA" w14:textId="77777777">
        <w:tc>
          <w:tcPr>
            <w:tcW w:w="1171" w:type="pct"/>
          </w:tcPr>
          <w:p w14:paraId="3EEBD317" w14:textId="77777777" w:rsidR="00DB6656"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780DF13E" w14:textId="77777777" w:rsidR="00DB6656" w:rsidRDefault="00000000">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9ECDA33" w14:textId="77777777" w:rsidR="00DB6656" w:rsidRDefault="00000000">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DB6656" w14:paraId="7C89FE81" w14:textId="77777777">
        <w:tc>
          <w:tcPr>
            <w:tcW w:w="1171" w:type="pct"/>
          </w:tcPr>
          <w:p w14:paraId="08E7E64F" w14:textId="77777777" w:rsidR="00DB6656" w:rsidRDefault="00000000">
            <w:pPr>
              <w:spacing w:afterLines="50"/>
              <w:rPr>
                <w:rFonts w:eastAsiaTheme="minorEastAsia"/>
                <w:iCs/>
                <w:sz w:val="20"/>
                <w:szCs w:val="20"/>
              </w:rPr>
            </w:pPr>
            <w:r>
              <w:rPr>
                <w:rFonts w:eastAsiaTheme="minorEastAsia"/>
                <w:iCs/>
                <w:sz w:val="20"/>
                <w:szCs w:val="20"/>
              </w:rPr>
              <w:t>LGE</w:t>
            </w:r>
          </w:p>
        </w:tc>
        <w:tc>
          <w:tcPr>
            <w:tcW w:w="3829" w:type="pct"/>
          </w:tcPr>
          <w:p w14:paraId="437B18ED" w14:textId="77777777" w:rsidR="00DB6656" w:rsidRDefault="00000000">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647806B9" w14:textId="77777777" w:rsidR="00DB6656" w:rsidRDefault="00000000">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6BA6E41C" w14:textId="77777777" w:rsidR="00DB6656" w:rsidRDefault="00000000">
            <w:pPr>
              <w:spacing w:afterLines="50"/>
              <w:rPr>
                <w:rFonts w:eastAsiaTheme="minorEastAsia"/>
                <w:b/>
                <w:bCs/>
                <w:i/>
                <w:iCs/>
                <w:sz w:val="20"/>
                <w:szCs w:val="20"/>
              </w:rPr>
            </w:pPr>
            <w:r>
              <w:rPr>
                <w:rFonts w:eastAsiaTheme="minorEastAsia"/>
                <w:b/>
                <w:bCs/>
                <w:i/>
                <w:iCs/>
                <w:sz w:val="20"/>
                <w:szCs w:val="20"/>
              </w:rPr>
              <w:lastRenderedPageBreak/>
              <w:t>Proposal #12: On-demand SIB1 procedure for single-cell scenario (where a cell provides UL WUS configuration for its own on-demand SIB1) as well as for multi-cell scenario (e.g., as introduced in Rel-19 NES) is a 6GR candidate scheme for energy efficiency.</w:t>
            </w:r>
          </w:p>
        </w:tc>
      </w:tr>
      <w:tr w:rsidR="00DB6656" w14:paraId="0E7AD7C7" w14:textId="77777777">
        <w:tc>
          <w:tcPr>
            <w:tcW w:w="1171" w:type="pct"/>
          </w:tcPr>
          <w:p w14:paraId="54F59046" w14:textId="77777777" w:rsidR="00DB6656" w:rsidRDefault="00000000">
            <w:pPr>
              <w:spacing w:afterLines="50"/>
              <w:rPr>
                <w:rFonts w:eastAsiaTheme="minorEastAsia"/>
                <w:iCs/>
                <w:sz w:val="20"/>
                <w:szCs w:val="20"/>
              </w:rPr>
            </w:pPr>
            <w:r>
              <w:rPr>
                <w:rFonts w:eastAsiaTheme="minorEastAsia"/>
                <w:iCs/>
                <w:sz w:val="20"/>
                <w:szCs w:val="20"/>
              </w:rPr>
              <w:lastRenderedPageBreak/>
              <w:t>MTK</w:t>
            </w:r>
          </w:p>
        </w:tc>
        <w:tc>
          <w:tcPr>
            <w:tcW w:w="3829" w:type="pct"/>
          </w:tcPr>
          <w:p w14:paraId="6BACBF8B" w14:textId="77777777" w:rsidR="00DB6656" w:rsidRDefault="00000000">
            <w:pPr>
              <w:pStyle w:val="Caption"/>
              <w:spacing w:afterLines="50"/>
              <w:jc w:val="both"/>
              <w:rPr>
                <w:b w:val="0"/>
                <w:bCs w:val="0"/>
              </w:rPr>
            </w:pPr>
            <w:bookmarkStart w:id="97" w:name="_Ref220685278"/>
            <w:r>
              <w:t xml:space="preserve">Observation </w:t>
            </w:r>
            <w:fldSimple w:instr=" SEQ Observation \* ARABIC ">
              <w:r>
                <w:t>54</w:t>
              </w:r>
            </w:fldSimple>
            <w:r>
              <w:t>: On-demand SIB1 can obtain up to 30.9% NES gain compared with periodically SIB1</w:t>
            </w:r>
            <w:bookmarkEnd w:id="97"/>
            <w:r>
              <w:t xml:space="preserve"> and achieve SIB overhead reduction.</w:t>
            </w:r>
          </w:p>
          <w:p w14:paraId="5D3D29D6" w14:textId="77777777" w:rsidR="00DB6656" w:rsidRDefault="00000000">
            <w:pPr>
              <w:pStyle w:val="Caption"/>
              <w:spacing w:afterLines="50"/>
              <w:jc w:val="both"/>
              <w:rPr>
                <w:rFonts w:eastAsiaTheme="minorEastAsia"/>
                <w:b w:val="0"/>
                <w:bCs w:val="0"/>
              </w:rPr>
            </w:pPr>
            <w:bookmarkStart w:id="98" w:name="_Ref220685376"/>
            <w:r>
              <w:t xml:space="preserve">Proposal </w:t>
            </w:r>
            <w:fldSimple w:instr=" SEQ Proposal \* ARABIC ">
              <w:r>
                <w:t>68</w:t>
              </w:r>
            </w:fldSimple>
            <w:r>
              <w:t>: To achieve network energy saving, optional OD-SIB can be requested by UL-WUS during initial access procedure.</w:t>
            </w:r>
            <w:bookmarkEnd w:id="98"/>
          </w:p>
        </w:tc>
      </w:tr>
      <w:tr w:rsidR="00DB6656" w14:paraId="2DF54EC4" w14:textId="77777777">
        <w:tc>
          <w:tcPr>
            <w:tcW w:w="1171" w:type="pct"/>
          </w:tcPr>
          <w:p w14:paraId="19B4A963" w14:textId="77777777" w:rsidR="00DB6656" w:rsidRDefault="00000000">
            <w:pPr>
              <w:spacing w:afterLines="50"/>
              <w:rPr>
                <w:rFonts w:eastAsiaTheme="minorEastAsia"/>
                <w:iCs/>
                <w:sz w:val="20"/>
                <w:szCs w:val="20"/>
              </w:rPr>
            </w:pPr>
            <w:r>
              <w:rPr>
                <w:rFonts w:eastAsiaTheme="minorEastAsia"/>
                <w:iCs/>
                <w:sz w:val="20"/>
                <w:szCs w:val="20"/>
              </w:rPr>
              <w:t>Nokia</w:t>
            </w:r>
          </w:p>
        </w:tc>
        <w:tc>
          <w:tcPr>
            <w:tcW w:w="3829" w:type="pct"/>
          </w:tcPr>
          <w:p w14:paraId="42D3085E" w14:textId="77777777" w:rsidR="00DB6656" w:rsidRDefault="00000000">
            <w:pPr>
              <w:pStyle w:val="Caption"/>
              <w:spacing w:afterLines="50"/>
              <w:jc w:val="both"/>
              <w:rPr>
                <w:rFonts w:eastAsiaTheme="minorEastAsia"/>
              </w:rPr>
            </w:pPr>
            <w:r>
              <w:t>Observation 23: RAN2 has agreed to support on-demand delivery of other SIs.</w:t>
            </w:r>
          </w:p>
          <w:p w14:paraId="34F4C9FA" w14:textId="77777777" w:rsidR="00DB6656" w:rsidRDefault="00000000">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DB6656" w14:paraId="7D4DA42E" w14:textId="77777777">
        <w:tc>
          <w:tcPr>
            <w:tcW w:w="1171" w:type="pct"/>
          </w:tcPr>
          <w:p w14:paraId="36DB91F7" w14:textId="77777777" w:rsidR="00DB6656"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207B85A0" w14:textId="77777777" w:rsidR="00DB6656" w:rsidRDefault="00000000">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C21D3F" w14:textId="77777777" w:rsidR="00DB6656" w:rsidRDefault="00000000">
            <w:pPr>
              <w:pStyle w:val="ListParagraph"/>
              <w:numPr>
                <w:ilvl w:val="0"/>
                <w:numId w:val="101"/>
              </w:numPr>
              <w:spacing w:afterLines="50"/>
              <w:rPr>
                <w:rFonts w:eastAsia="宋体"/>
                <w:sz w:val="20"/>
                <w:szCs w:val="20"/>
              </w:rPr>
            </w:pPr>
            <w:r>
              <w:rPr>
                <w:rFonts w:eastAsiaTheme="minorEastAsia"/>
                <w:sz w:val="20"/>
                <w:szCs w:val="20"/>
              </w:rPr>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5AE8D6B9" w14:textId="77777777" w:rsidR="00DB6656" w:rsidRDefault="00000000">
            <w:pPr>
              <w:spacing w:afterLines="50"/>
              <w:rPr>
                <w:b/>
                <w:sz w:val="20"/>
                <w:szCs w:val="20"/>
                <w:u w:val="single"/>
              </w:rPr>
            </w:pPr>
            <w:r>
              <w:rPr>
                <w:b/>
                <w:sz w:val="20"/>
                <w:szCs w:val="20"/>
                <w:u w:val="single"/>
              </w:rPr>
              <w:t xml:space="preserve">Proposal 15: </w:t>
            </w:r>
          </w:p>
          <w:p w14:paraId="31825312" w14:textId="77777777" w:rsidR="00DB6656" w:rsidRDefault="00000000">
            <w:pPr>
              <w:pStyle w:val="ListParagraph"/>
              <w:numPr>
                <w:ilvl w:val="0"/>
                <w:numId w:val="101"/>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6FB9A789" w14:textId="77777777" w:rsidR="00DB6656" w:rsidRDefault="00000000">
            <w:pPr>
              <w:spacing w:afterLines="50"/>
              <w:rPr>
                <w:rFonts w:eastAsia="宋体"/>
                <w:sz w:val="20"/>
                <w:szCs w:val="20"/>
              </w:rPr>
            </w:pPr>
            <w:r>
              <w:rPr>
                <w:b/>
                <w:sz w:val="20"/>
                <w:szCs w:val="20"/>
                <w:u w:val="single"/>
              </w:rPr>
              <w:t xml:space="preserve">Proposal 16: </w:t>
            </w:r>
          </w:p>
          <w:p w14:paraId="405D3658" w14:textId="77777777" w:rsidR="00DB6656" w:rsidRDefault="00000000">
            <w:pPr>
              <w:pStyle w:val="ListParagraph"/>
              <w:numPr>
                <w:ilvl w:val="0"/>
                <w:numId w:val="101"/>
              </w:numPr>
              <w:spacing w:afterLines="50"/>
              <w:rPr>
                <w:rFonts w:eastAsia="宋体"/>
                <w:sz w:val="20"/>
                <w:szCs w:val="20"/>
              </w:rPr>
            </w:pPr>
            <w:r>
              <w:rPr>
                <w:rFonts w:eastAsia="宋体"/>
                <w:sz w:val="20"/>
                <w:szCs w:val="20"/>
              </w:rPr>
              <w:t>Study a representative cell/carrier (cell A) which can inform SIB1/OSI of NES cells (Case3 in Rel-19 OD-SIB1 study).</w:t>
            </w:r>
          </w:p>
          <w:p w14:paraId="52FAA64F" w14:textId="77777777" w:rsidR="00DB6656" w:rsidRDefault="00000000">
            <w:pPr>
              <w:pStyle w:val="ListParagraph"/>
              <w:numPr>
                <w:ilvl w:val="1"/>
                <w:numId w:val="101"/>
              </w:numPr>
              <w:spacing w:afterLines="50"/>
              <w:rPr>
                <w:rFonts w:eastAsia="宋体"/>
                <w:sz w:val="20"/>
                <w:szCs w:val="20"/>
              </w:rPr>
            </w:pPr>
            <w:r>
              <w:rPr>
                <w:rFonts w:eastAsia="宋体"/>
                <w:sz w:val="20"/>
                <w:szCs w:val="20"/>
              </w:rPr>
              <w:t>A UE normally camps on a cell A, and will transmit UL WUS to the cell A when needed</w:t>
            </w:r>
          </w:p>
          <w:p w14:paraId="74CB0474" w14:textId="77777777" w:rsidR="00DB6656" w:rsidRDefault="00000000">
            <w:pPr>
              <w:spacing w:afterLines="50"/>
              <w:rPr>
                <w:b/>
                <w:sz w:val="20"/>
                <w:szCs w:val="20"/>
                <w:u w:val="single"/>
              </w:rPr>
            </w:pPr>
            <w:r>
              <w:rPr>
                <w:b/>
                <w:sz w:val="20"/>
                <w:szCs w:val="20"/>
                <w:u w:val="single"/>
              </w:rPr>
              <w:t xml:space="preserve">Proposal 17: </w:t>
            </w:r>
          </w:p>
          <w:p w14:paraId="2B76DB97" w14:textId="77777777" w:rsidR="00DB6656" w:rsidRDefault="00000000">
            <w:pPr>
              <w:pStyle w:val="ListParagraph"/>
              <w:numPr>
                <w:ilvl w:val="0"/>
                <w:numId w:val="101"/>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latency.</w:t>
            </w:r>
          </w:p>
          <w:p w14:paraId="09D2F6AB" w14:textId="77777777" w:rsidR="00DB6656" w:rsidRDefault="00DB6656">
            <w:pPr>
              <w:pStyle w:val="Caption"/>
              <w:spacing w:afterLines="50"/>
              <w:jc w:val="both"/>
              <w:rPr>
                <w:rFonts w:eastAsiaTheme="minorEastAsia"/>
              </w:rPr>
            </w:pPr>
          </w:p>
        </w:tc>
      </w:tr>
      <w:tr w:rsidR="00DB6656" w14:paraId="52A6AE99" w14:textId="77777777">
        <w:tc>
          <w:tcPr>
            <w:tcW w:w="1171" w:type="pct"/>
          </w:tcPr>
          <w:p w14:paraId="26A08368" w14:textId="77777777" w:rsidR="00DB6656" w:rsidRDefault="00000000">
            <w:pPr>
              <w:spacing w:afterLines="50"/>
              <w:rPr>
                <w:rFonts w:eastAsiaTheme="minorEastAsia"/>
                <w:iCs/>
                <w:sz w:val="20"/>
                <w:szCs w:val="20"/>
              </w:rPr>
            </w:pPr>
            <w:r>
              <w:rPr>
                <w:rFonts w:eastAsiaTheme="minorEastAsia"/>
                <w:iCs/>
                <w:sz w:val="20"/>
                <w:szCs w:val="20"/>
              </w:rPr>
              <w:t>Ofinno</w:t>
            </w:r>
          </w:p>
        </w:tc>
        <w:tc>
          <w:tcPr>
            <w:tcW w:w="3829" w:type="pct"/>
          </w:tcPr>
          <w:p w14:paraId="76DDE8A5" w14:textId="77777777" w:rsidR="00DB6656" w:rsidRDefault="00000000">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3A33072A" w14:textId="77777777" w:rsidR="00DB6656" w:rsidRDefault="00DB6656">
            <w:pPr>
              <w:tabs>
                <w:tab w:val="left" w:pos="2880"/>
              </w:tabs>
              <w:spacing w:afterLines="50"/>
              <w:rPr>
                <w:rFonts w:eastAsiaTheme="minorEastAsia"/>
                <w:b/>
                <w:bCs/>
                <w:sz w:val="20"/>
                <w:szCs w:val="20"/>
                <w:u w:val="single"/>
              </w:rPr>
            </w:pPr>
          </w:p>
        </w:tc>
      </w:tr>
      <w:tr w:rsidR="00DB6656" w14:paraId="423AD3FF" w14:textId="77777777">
        <w:tc>
          <w:tcPr>
            <w:tcW w:w="1171" w:type="pct"/>
          </w:tcPr>
          <w:p w14:paraId="5F850357" w14:textId="77777777" w:rsidR="00DB6656" w:rsidRDefault="00000000">
            <w:pPr>
              <w:spacing w:afterLines="50"/>
              <w:rPr>
                <w:rFonts w:eastAsiaTheme="minorEastAsia"/>
                <w:iCs/>
                <w:sz w:val="20"/>
                <w:szCs w:val="20"/>
              </w:rPr>
            </w:pPr>
            <w:r>
              <w:rPr>
                <w:rFonts w:eastAsiaTheme="minorEastAsia"/>
                <w:iCs/>
                <w:sz w:val="20"/>
                <w:szCs w:val="20"/>
              </w:rPr>
              <w:t>OPPO</w:t>
            </w:r>
          </w:p>
        </w:tc>
        <w:tc>
          <w:tcPr>
            <w:tcW w:w="3829" w:type="pct"/>
          </w:tcPr>
          <w:p w14:paraId="0CDDFFB1" w14:textId="77777777" w:rsidR="00DB6656" w:rsidRDefault="00000000">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3BA6F009" w14:textId="77777777" w:rsidR="00DB6656" w:rsidRDefault="00000000">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E534EBB" w14:textId="77777777" w:rsidR="00DB6656" w:rsidRDefault="00000000">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2D001E06" w14:textId="77777777" w:rsidR="00DB6656" w:rsidRDefault="00000000">
            <w:pPr>
              <w:spacing w:afterLines="50"/>
              <w:rPr>
                <w:rFonts w:eastAsiaTheme="minorEastAsia"/>
                <w:b/>
                <w:bCs/>
                <w:sz w:val="20"/>
                <w:szCs w:val="20"/>
              </w:rPr>
            </w:pPr>
            <w:r>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788C8798" w14:textId="77777777" w:rsidR="00DB6656" w:rsidRDefault="00000000">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DB6656" w14:paraId="4A72F965" w14:textId="77777777">
        <w:tc>
          <w:tcPr>
            <w:tcW w:w="1171" w:type="pct"/>
          </w:tcPr>
          <w:p w14:paraId="65E3A830" w14:textId="77777777" w:rsidR="00DB6656"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69B82F5F" w14:textId="77777777" w:rsidR="00DB6656" w:rsidRDefault="00000000">
            <w:pPr>
              <w:tabs>
                <w:tab w:val="left" w:pos="1300"/>
              </w:tabs>
              <w:spacing w:afterLines="50"/>
              <w:rPr>
                <w:rFonts w:eastAsia="宋体"/>
                <w:sz w:val="20"/>
                <w:szCs w:val="20"/>
              </w:rPr>
            </w:pPr>
            <w:r>
              <w:rPr>
                <w:b/>
                <w:bCs/>
                <w:sz w:val="20"/>
                <w:szCs w:val="20"/>
              </w:rPr>
              <w:t>Proposal 17: Study on-demand SIB1 for the following scenarios and use cases:</w:t>
            </w:r>
          </w:p>
          <w:p w14:paraId="59FE4BF7" w14:textId="77777777" w:rsidR="00DB6656" w:rsidRDefault="00000000">
            <w:pPr>
              <w:pStyle w:val="ListParagraph"/>
              <w:numPr>
                <w:ilvl w:val="0"/>
                <w:numId w:val="115"/>
              </w:numPr>
              <w:tabs>
                <w:tab w:val="left" w:pos="1300"/>
              </w:tabs>
              <w:spacing w:afterLines="50"/>
              <w:rPr>
                <w:rFonts w:eastAsiaTheme="minorEastAsia"/>
                <w:b/>
                <w:bCs/>
                <w:sz w:val="20"/>
                <w:szCs w:val="20"/>
              </w:rPr>
            </w:pPr>
            <w:r>
              <w:rPr>
                <w:rFonts w:eastAsiaTheme="minorEastAsia"/>
                <w:b/>
                <w:bCs/>
                <w:sz w:val="20"/>
                <w:szCs w:val="20"/>
              </w:rPr>
              <w:lastRenderedPageBreak/>
              <w:t xml:space="preserve">Single-cell vs multiple-cells: </w:t>
            </w:r>
          </w:p>
          <w:p w14:paraId="0BB5379F" w14:textId="77777777" w:rsidR="00DB6656" w:rsidRDefault="00000000">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2239006" w14:textId="77777777" w:rsidR="00DB6656" w:rsidRDefault="00000000">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69591809" w14:textId="77777777" w:rsidR="00DB6656" w:rsidRDefault="00000000">
            <w:pPr>
              <w:pStyle w:val="ListParagraph"/>
              <w:numPr>
                <w:ilvl w:val="0"/>
                <w:numId w:val="115"/>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19FBF3A7" w14:textId="77777777" w:rsidR="00DB6656" w:rsidRDefault="00000000">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71BF1419" w14:textId="77777777" w:rsidR="00DB6656" w:rsidRDefault="00000000">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DB6656" w14:paraId="2C899FCB" w14:textId="77777777">
        <w:tc>
          <w:tcPr>
            <w:tcW w:w="1171" w:type="pct"/>
          </w:tcPr>
          <w:p w14:paraId="37D66A57" w14:textId="77777777" w:rsidR="00DB6656" w:rsidRDefault="00000000">
            <w:pPr>
              <w:spacing w:afterLines="50"/>
              <w:rPr>
                <w:rFonts w:eastAsiaTheme="minorEastAsia"/>
                <w:iCs/>
                <w:sz w:val="20"/>
                <w:szCs w:val="20"/>
              </w:rPr>
            </w:pPr>
            <w:r>
              <w:rPr>
                <w:rFonts w:eastAsiaTheme="minorEastAsia"/>
                <w:iCs/>
                <w:sz w:val="20"/>
                <w:szCs w:val="20"/>
              </w:rPr>
              <w:lastRenderedPageBreak/>
              <w:t>Sharp</w:t>
            </w:r>
          </w:p>
        </w:tc>
        <w:tc>
          <w:tcPr>
            <w:tcW w:w="3829" w:type="pct"/>
          </w:tcPr>
          <w:p w14:paraId="37BA4C7F" w14:textId="77777777" w:rsidR="00DB6656" w:rsidRDefault="00000000">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01156328" w14:textId="77777777" w:rsidR="00DB6656" w:rsidRDefault="00000000">
            <w:pPr>
              <w:tabs>
                <w:tab w:val="left" w:pos="1300"/>
              </w:tabs>
              <w:spacing w:afterLines="50"/>
              <w:rPr>
                <w:b/>
                <w:bCs/>
                <w:sz w:val="20"/>
                <w:szCs w:val="20"/>
              </w:rPr>
            </w:pPr>
            <w:r>
              <w:rPr>
                <w:sz w:val="20"/>
                <w:szCs w:val="20"/>
              </w:rPr>
              <w:t>(i)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DB6656" w14:paraId="20E6AB3A" w14:textId="77777777">
        <w:tc>
          <w:tcPr>
            <w:tcW w:w="1171" w:type="pct"/>
          </w:tcPr>
          <w:p w14:paraId="36C3F34F" w14:textId="77777777" w:rsidR="00DB6656" w:rsidRDefault="00000000">
            <w:pPr>
              <w:spacing w:afterLines="50"/>
              <w:rPr>
                <w:rFonts w:eastAsiaTheme="minorEastAsia"/>
                <w:iCs/>
                <w:sz w:val="20"/>
                <w:szCs w:val="20"/>
              </w:rPr>
            </w:pPr>
            <w:r>
              <w:rPr>
                <w:rFonts w:eastAsiaTheme="minorEastAsia"/>
                <w:iCs/>
                <w:sz w:val="20"/>
                <w:szCs w:val="20"/>
              </w:rPr>
              <w:t>Sony</w:t>
            </w:r>
          </w:p>
        </w:tc>
        <w:tc>
          <w:tcPr>
            <w:tcW w:w="3829" w:type="pct"/>
          </w:tcPr>
          <w:p w14:paraId="1659E466" w14:textId="77777777" w:rsidR="00DB6656" w:rsidRDefault="00000000">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119BCBD0" w14:textId="77777777" w:rsidR="00DB6656" w:rsidRDefault="00000000">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24DB457C" w14:textId="77777777">
        <w:tc>
          <w:tcPr>
            <w:tcW w:w="1171" w:type="pct"/>
          </w:tcPr>
          <w:p w14:paraId="4C43A08B" w14:textId="77777777" w:rsidR="00DB6656"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5972D17B" w14:textId="77777777" w:rsidR="00DB6656" w:rsidRDefault="00000000">
            <w:pPr>
              <w:spacing w:afterLines="50"/>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rsidR="00DB6656" w14:paraId="5F9A034E" w14:textId="77777777">
        <w:tc>
          <w:tcPr>
            <w:tcW w:w="1171" w:type="pct"/>
          </w:tcPr>
          <w:p w14:paraId="0B056BCF" w14:textId="77777777" w:rsidR="00DB6656" w:rsidRDefault="00000000">
            <w:pPr>
              <w:spacing w:afterLines="50"/>
              <w:rPr>
                <w:rFonts w:eastAsiaTheme="minorEastAsia"/>
                <w:iCs/>
                <w:sz w:val="20"/>
                <w:szCs w:val="20"/>
              </w:rPr>
            </w:pPr>
            <w:r>
              <w:rPr>
                <w:rFonts w:eastAsiaTheme="minorEastAsia"/>
                <w:iCs/>
                <w:sz w:val="20"/>
                <w:szCs w:val="20"/>
              </w:rPr>
              <w:t>TCL</w:t>
            </w:r>
          </w:p>
        </w:tc>
        <w:tc>
          <w:tcPr>
            <w:tcW w:w="3829" w:type="pct"/>
          </w:tcPr>
          <w:p w14:paraId="6A059BCB" w14:textId="77777777" w:rsidR="00DB6656" w:rsidRDefault="00000000">
            <w:pPr>
              <w:pStyle w:val="BodyText"/>
              <w:spacing w:afterLines="50"/>
              <w:rPr>
                <w:b/>
                <w:bCs/>
                <w:i/>
                <w:iCs/>
              </w:rPr>
            </w:pPr>
            <w:r>
              <w:rPr>
                <w:b/>
                <w:bCs/>
                <w:i/>
                <w:iCs/>
              </w:rPr>
              <w:t>Proposal 13: Support an energy-efficient SIB1 design in 6G considering the following aspects:</w:t>
            </w:r>
          </w:p>
          <w:p w14:paraId="7436B267" w14:textId="77777777" w:rsidR="00DB6656" w:rsidRDefault="00000000">
            <w:pPr>
              <w:pStyle w:val="BodyText"/>
              <w:numPr>
                <w:ilvl w:val="0"/>
                <w:numId w:val="114"/>
              </w:numPr>
              <w:spacing w:afterLines="50"/>
              <w:rPr>
                <w:b/>
                <w:bCs/>
                <w:i/>
                <w:iCs/>
              </w:rPr>
            </w:pPr>
            <w:r>
              <w:rPr>
                <w:b/>
                <w:bCs/>
                <w:i/>
                <w:iCs/>
              </w:rPr>
              <w:t xml:space="preserve">Extending the default SIB1 periodicity </w:t>
            </w:r>
          </w:p>
          <w:p w14:paraId="71671CB1" w14:textId="77777777" w:rsidR="00DB6656" w:rsidRDefault="00000000">
            <w:pPr>
              <w:pStyle w:val="BodyText"/>
              <w:numPr>
                <w:ilvl w:val="0"/>
                <w:numId w:val="114"/>
              </w:numPr>
              <w:spacing w:afterLines="50"/>
              <w:rPr>
                <w:b/>
                <w:bCs/>
                <w:i/>
                <w:iCs/>
              </w:rPr>
            </w:pPr>
            <w:r>
              <w:rPr>
                <w:b/>
                <w:bCs/>
                <w:i/>
                <w:iCs/>
              </w:rPr>
              <w:t>Enabling on-demand SIB1 transmission</w:t>
            </w:r>
          </w:p>
          <w:p w14:paraId="1BC49522" w14:textId="77777777" w:rsidR="00DB6656" w:rsidRDefault="00000000">
            <w:pPr>
              <w:pStyle w:val="BodyText"/>
              <w:numPr>
                <w:ilvl w:val="0"/>
                <w:numId w:val="114"/>
              </w:numPr>
              <w:spacing w:afterLines="50"/>
              <w:rPr>
                <w:b/>
                <w:bCs/>
                <w:i/>
                <w:iCs/>
              </w:rPr>
            </w:pPr>
            <w:r>
              <w:rPr>
                <w:b/>
                <w:bCs/>
                <w:i/>
                <w:iCs/>
              </w:rPr>
              <w:t>SIB1 aligned or clustered with other common signals (e.g., SSB or paging) when transmitted.</w:t>
            </w:r>
          </w:p>
        </w:tc>
      </w:tr>
      <w:tr w:rsidR="00DB6656" w14:paraId="4D354E2F" w14:textId="77777777">
        <w:tc>
          <w:tcPr>
            <w:tcW w:w="1171" w:type="pct"/>
          </w:tcPr>
          <w:p w14:paraId="327DABE4" w14:textId="77777777" w:rsidR="00DB6656" w:rsidRDefault="00000000">
            <w:pPr>
              <w:spacing w:afterLines="50"/>
              <w:rPr>
                <w:rFonts w:eastAsiaTheme="minorEastAsia"/>
                <w:iCs/>
                <w:sz w:val="20"/>
                <w:szCs w:val="20"/>
              </w:rPr>
            </w:pPr>
            <w:r>
              <w:rPr>
                <w:rFonts w:eastAsiaTheme="minorEastAsia"/>
                <w:iCs/>
                <w:sz w:val="20"/>
                <w:szCs w:val="20"/>
              </w:rPr>
              <w:t>vivo</w:t>
            </w:r>
          </w:p>
        </w:tc>
        <w:tc>
          <w:tcPr>
            <w:tcW w:w="3829" w:type="pct"/>
          </w:tcPr>
          <w:p w14:paraId="1A381A87" w14:textId="77777777" w:rsidR="00DB6656" w:rsidRDefault="00000000">
            <w:pPr>
              <w:pStyle w:val="BodyText"/>
              <w:spacing w:afterLines="50"/>
              <w:rPr>
                <w:bCs/>
                <w:i/>
              </w:rPr>
            </w:pPr>
            <w:bookmarkStart w:id="99"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99"/>
          </w:p>
          <w:p w14:paraId="755E7891" w14:textId="77777777" w:rsidR="00DB6656" w:rsidRDefault="00000000">
            <w:pPr>
              <w:numPr>
                <w:ilvl w:val="0"/>
                <w:numId w:val="116"/>
              </w:numPr>
              <w:overflowPunct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14:paraId="4444567A" w14:textId="77777777" w:rsidR="00DB6656" w:rsidRDefault="00000000">
            <w:pPr>
              <w:numPr>
                <w:ilvl w:val="0"/>
                <w:numId w:val="116"/>
              </w:numPr>
              <w:overflowPunct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14:paraId="0CB64D48" w14:textId="77777777" w:rsidR="00DB6656" w:rsidRDefault="00000000">
            <w:pPr>
              <w:pStyle w:val="BodyText"/>
              <w:spacing w:afterLines="50"/>
              <w:rPr>
                <w:rFonts w:eastAsiaTheme="minorEastAsia"/>
                <w:b/>
                <w:bCs/>
                <w:i/>
                <w:iCs/>
              </w:rPr>
            </w:pPr>
            <w:r>
              <w:rPr>
                <w:b/>
                <w:bCs/>
                <w:i/>
                <w:iCs/>
              </w:rPr>
              <w:t>Proposal 9: Study standalone OD-SIB1 triggered by UL-WUS in 6GR.</w:t>
            </w:r>
          </w:p>
          <w:p w14:paraId="48BF7728" w14:textId="77777777" w:rsidR="00DB6656" w:rsidRDefault="00000000">
            <w:pPr>
              <w:pStyle w:val="BodyText"/>
              <w:spacing w:afterLines="50"/>
              <w:rPr>
                <w:rFonts w:eastAsiaTheme="minorEastAsia"/>
                <w:b/>
                <w:bCs/>
                <w:i/>
                <w:iCs/>
              </w:rPr>
            </w:pPr>
            <w:r>
              <w:rPr>
                <w:rFonts w:eastAsiaTheme="minorEastAsia"/>
                <w:b/>
                <w:bCs/>
                <w:i/>
                <w:iCs/>
              </w:rPr>
              <w:t>Proposal 10: Study cell A-assisted OD-cell triggered by UL-WUS in 6GR.</w:t>
            </w:r>
          </w:p>
          <w:p w14:paraId="744B159E" w14:textId="77777777" w:rsidR="00DB6656" w:rsidRDefault="00000000">
            <w:pPr>
              <w:pStyle w:val="BodyText"/>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7F89314D" w14:textId="77777777" w:rsidR="00DB6656" w:rsidRDefault="00000000">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DB6656" w14:paraId="49EA4C03" w14:textId="77777777">
        <w:tc>
          <w:tcPr>
            <w:tcW w:w="1171" w:type="pct"/>
          </w:tcPr>
          <w:p w14:paraId="11053A9E" w14:textId="77777777" w:rsidR="00DB6656" w:rsidRDefault="00000000">
            <w:pPr>
              <w:spacing w:afterLines="50"/>
              <w:rPr>
                <w:rFonts w:eastAsiaTheme="minorEastAsia"/>
                <w:iCs/>
                <w:sz w:val="20"/>
                <w:szCs w:val="20"/>
              </w:rPr>
            </w:pPr>
            <w:r>
              <w:rPr>
                <w:rFonts w:eastAsiaTheme="minorEastAsia"/>
                <w:iCs/>
                <w:sz w:val="20"/>
                <w:szCs w:val="20"/>
              </w:rPr>
              <w:t>Xiaomi</w:t>
            </w:r>
          </w:p>
        </w:tc>
        <w:tc>
          <w:tcPr>
            <w:tcW w:w="3829" w:type="pct"/>
          </w:tcPr>
          <w:p w14:paraId="10A67533" w14:textId="77777777" w:rsidR="00DB6656" w:rsidRDefault="00000000">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5CEAE909" w14:textId="77777777" w:rsidR="00DB6656" w:rsidRDefault="00000000">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AFAF15C" w14:textId="77777777" w:rsidR="00DB6656" w:rsidRDefault="00000000">
            <w:pPr>
              <w:pStyle w:val="ListParagraph"/>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80A3043" w14:textId="77777777" w:rsidR="00DB6656" w:rsidRDefault="00000000">
            <w:pPr>
              <w:pStyle w:val="ListParagraph"/>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w:t>
            </w:r>
            <w:r>
              <w:rPr>
                <w:rFonts w:eastAsiaTheme="minorEastAsia"/>
                <w:b/>
                <w:bCs/>
                <w:i/>
                <w:iCs/>
                <w:sz w:val="20"/>
                <w:szCs w:val="20"/>
              </w:rPr>
              <w:lastRenderedPageBreak/>
              <w:t xml:space="preserve">UL WUS agenda.  </w:t>
            </w:r>
          </w:p>
        </w:tc>
      </w:tr>
    </w:tbl>
    <w:p w14:paraId="3C72E87B" w14:textId="77777777" w:rsidR="00DB6656" w:rsidRDefault="00DB6656">
      <w:pPr>
        <w:rPr>
          <w:rFonts w:eastAsia="等线"/>
        </w:rPr>
      </w:pPr>
    </w:p>
    <w:p w14:paraId="1F4D84E9" w14:textId="77777777" w:rsidR="00DB6656" w:rsidRDefault="00000000">
      <w:pPr>
        <w:pStyle w:val="Heading3"/>
        <w:spacing w:after="120"/>
        <w:rPr>
          <w:rFonts w:eastAsia="等线"/>
        </w:rPr>
      </w:pPr>
      <w:r>
        <w:rPr>
          <w:rFonts w:eastAsia="等线" w:hint="eastAsia"/>
        </w:rPr>
        <w:t>Discussion</w:t>
      </w:r>
    </w:p>
    <w:p w14:paraId="7BF0AA65" w14:textId="77777777" w:rsidR="00DB6656" w:rsidRDefault="00000000">
      <w:pPr>
        <w:pStyle w:val="Heading4"/>
        <w:rPr>
          <w:rFonts w:eastAsia="等线"/>
        </w:rPr>
      </w:pPr>
      <w:r>
        <w:rPr>
          <w:rFonts w:eastAsia="等线" w:hint="eastAsia"/>
        </w:rPr>
        <w:t>First round discussion</w:t>
      </w:r>
    </w:p>
    <w:p w14:paraId="5AC5D708" w14:textId="77777777" w:rsidR="00DB6656" w:rsidRDefault="00000000">
      <w:pPr>
        <w:jc w:val="both"/>
        <w:rPr>
          <w:rFonts w:eastAsia="等线"/>
          <w:b/>
          <w:bCs/>
        </w:rPr>
      </w:pPr>
      <w:r>
        <w:rPr>
          <w:rFonts w:eastAsia="等线" w:hint="eastAsia"/>
          <w:b/>
          <w:bCs/>
          <w:highlight w:val="yellow"/>
        </w:rPr>
        <w:t>FL proposal:</w:t>
      </w:r>
      <w:r>
        <w:rPr>
          <w:rFonts w:eastAsia="等线" w:hint="eastAsia"/>
          <w:b/>
          <w:bCs/>
        </w:rPr>
        <w:t xml:space="preserve"> </w:t>
      </w:r>
    </w:p>
    <w:p w14:paraId="72D72EF0" w14:textId="77777777" w:rsidR="00DB6656" w:rsidRDefault="00DB6656">
      <w:pPr>
        <w:jc w:val="both"/>
        <w:rPr>
          <w:rFonts w:eastAsia="等线"/>
        </w:rPr>
      </w:pPr>
    </w:p>
    <w:p w14:paraId="44308FA5" w14:textId="77777777" w:rsidR="00DB6656"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0B3731D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037A7F" w14:textId="77777777" w:rsidR="00DB6656"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7F0D8A"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807BF81" w14:textId="77777777">
        <w:tc>
          <w:tcPr>
            <w:tcW w:w="1175" w:type="pct"/>
            <w:tcBorders>
              <w:top w:val="single" w:sz="4" w:space="0" w:color="auto"/>
              <w:left w:val="single" w:sz="4" w:space="0" w:color="auto"/>
              <w:bottom w:val="single" w:sz="4" w:space="0" w:color="auto"/>
              <w:right w:val="single" w:sz="4" w:space="0" w:color="auto"/>
            </w:tcBorders>
          </w:tcPr>
          <w:p w14:paraId="5F7FBC40"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65D777" w14:textId="77777777" w:rsidR="00DB6656" w:rsidRDefault="00DB6656">
            <w:pPr>
              <w:ind w:left="1170" w:hanging="1170"/>
              <w:rPr>
                <w:rFonts w:ascii="Arial" w:eastAsiaTheme="minorEastAsia" w:hAnsi="Arial" w:cs="Arial"/>
                <w:b/>
                <w:bCs/>
                <w:sz w:val="20"/>
                <w:szCs w:val="20"/>
              </w:rPr>
            </w:pPr>
          </w:p>
        </w:tc>
      </w:tr>
      <w:tr w:rsidR="00DB6656" w14:paraId="3800115D" w14:textId="77777777">
        <w:tc>
          <w:tcPr>
            <w:tcW w:w="1175" w:type="pct"/>
            <w:tcBorders>
              <w:top w:val="single" w:sz="4" w:space="0" w:color="auto"/>
              <w:left w:val="single" w:sz="4" w:space="0" w:color="auto"/>
              <w:bottom w:val="single" w:sz="4" w:space="0" w:color="auto"/>
              <w:right w:val="single" w:sz="4" w:space="0" w:color="auto"/>
            </w:tcBorders>
          </w:tcPr>
          <w:p w14:paraId="3C4A9872"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C72C6D" w14:textId="77777777" w:rsidR="00DB6656" w:rsidRDefault="00DB6656">
            <w:pPr>
              <w:widowControl w:val="0"/>
              <w:suppressAutoHyphens/>
              <w:spacing w:line="256" w:lineRule="auto"/>
              <w:jc w:val="both"/>
              <w:rPr>
                <w:rFonts w:eastAsia="宋体"/>
                <w:kern w:val="2"/>
                <w:szCs w:val="22"/>
                <w:lang w:val="en-GB" w:eastAsia="en-US"/>
              </w:rPr>
            </w:pPr>
          </w:p>
        </w:tc>
      </w:tr>
      <w:tr w:rsidR="00DB6656" w14:paraId="21B08E4D" w14:textId="77777777">
        <w:tc>
          <w:tcPr>
            <w:tcW w:w="1175" w:type="pct"/>
            <w:tcBorders>
              <w:top w:val="single" w:sz="4" w:space="0" w:color="auto"/>
              <w:left w:val="single" w:sz="4" w:space="0" w:color="auto"/>
              <w:bottom w:val="single" w:sz="4" w:space="0" w:color="auto"/>
              <w:right w:val="single" w:sz="4" w:space="0" w:color="auto"/>
            </w:tcBorders>
          </w:tcPr>
          <w:p w14:paraId="75A6E65D"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EE065DD" w14:textId="77777777" w:rsidR="00DB6656" w:rsidRDefault="00DB6656">
            <w:pPr>
              <w:widowControl w:val="0"/>
              <w:suppressAutoHyphens/>
              <w:spacing w:line="256" w:lineRule="auto"/>
              <w:jc w:val="both"/>
              <w:rPr>
                <w:sz w:val="20"/>
                <w:szCs w:val="20"/>
                <w:lang w:val="en-GB" w:eastAsia="en-US"/>
              </w:rPr>
            </w:pPr>
          </w:p>
        </w:tc>
      </w:tr>
    </w:tbl>
    <w:p w14:paraId="0D4FF099" w14:textId="77777777" w:rsidR="00DB6656" w:rsidRDefault="00000000">
      <w:pPr>
        <w:pStyle w:val="Heading4"/>
        <w:rPr>
          <w:rFonts w:eastAsia="等线"/>
        </w:rPr>
      </w:pPr>
      <w:r>
        <w:rPr>
          <w:rFonts w:eastAsia="等线" w:hint="eastAsia"/>
        </w:rPr>
        <w:t>Second round discussion</w:t>
      </w:r>
    </w:p>
    <w:p w14:paraId="4ECDE224" w14:textId="77777777" w:rsidR="00DB6656" w:rsidRDefault="00DB6656">
      <w:pPr>
        <w:spacing w:before="120"/>
        <w:rPr>
          <w:rFonts w:eastAsia="等线"/>
        </w:rPr>
      </w:pPr>
    </w:p>
    <w:p w14:paraId="4B6960A2" w14:textId="77777777" w:rsidR="00DB6656" w:rsidRDefault="00000000">
      <w:pPr>
        <w:pStyle w:val="Heading2"/>
        <w:spacing w:before="120" w:after="120"/>
        <w:rPr>
          <w:rFonts w:eastAsia="等线"/>
        </w:rPr>
      </w:pPr>
      <w:r>
        <w:rPr>
          <w:rFonts w:eastAsia="等线" w:hint="eastAsia"/>
        </w:rPr>
        <w:t>Others</w:t>
      </w:r>
    </w:p>
    <w:p w14:paraId="24AD13B9" w14:textId="77777777" w:rsidR="00DB6656" w:rsidRDefault="00000000">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59B31A8F" w14:textId="77777777">
        <w:tc>
          <w:tcPr>
            <w:tcW w:w="1171" w:type="pct"/>
            <w:shd w:val="clear" w:color="auto" w:fill="DBE5F1" w:themeFill="accent1" w:themeFillTint="33"/>
          </w:tcPr>
          <w:p w14:paraId="1EDA7720" w14:textId="77777777" w:rsidR="00DB6656" w:rsidRDefault="00000000">
            <w:r>
              <w:rPr>
                <w:rFonts w:eastAsiaTheme="minorEastAsia"/>
                <w:b/>
                <w:bCs/>
                <w:lang w:eastAsia="ko-KR"/>
              </w:rPr>
              <w:t>Company</w:t>
            </w:r>
          </w:p>
        </w:tc>
        <w:tc>
          <w:tcPr>
            <w:tcW w:w="3829" w:type="pct"/>
            <w:shd w:val="clear" w:color="auto" w:fill="DBE5F1" w:themeFill="accent1" w:themeFillTint="33"/>
          </w:tcPr>
          <w:p w14:paraId="3E18D513" w14:textId="77777777" w:rsidR="00DB6656" w:rsidRDefault="00000000">
            <w:pPr>
              <w:jc w:val="center"/>
            </w:pPr>
            <w:r>
              <w:rPr>
                <w:rFonts w:eastAsiaTheme="minorEastAsia"/>
                <w:b/>
                <w:bCs/>
                <w:lang w:eastAsia="ko-KR"/>
              </w:rPr>
              <w:t xml:space="preserve">Views/proposals </w:t>
            </w:r>
          </w:p>
        </w:tc>
      </w:tr>
      <w:tr w:rsidR="00DB6656" w14:paraId="6A656D64" w14:textId="77777777">
        <w:tc>
          <w:tcPr>
            <w:tcW w:w="1171" w:type="pct"/>
          </w:tcPr>
          <w:p w14:paraId="470EC5ED" w14:textId="77777777" w:rsidR="00DB6656" w:rsidRDefault="00000000">
            <w:pPr>
              <w:rPr>
                <w:rFonts w:eastAsia="宋体"/>
                <w:kern w:val="2"/>
                <w:sz w:val="20"/>
                <w:szCs w:val="20"/>
                <w:lang w:val="en-GB"/>
              </w:rPr>
            </w:pPr>
            <w:r>
              <w:rPr>
                <w:rFonts w:eastAsiaTheme="minorEastAsia"/>
                <w:iCs/>
                <w:sz w:val="20"/>
                <w:szCs w:val="20"/>
              </w:rPr>
              <w:t>CSCN</w:t>
            </w:r>
          </w:p>
        </w:tc>
        <w:tc>
          <w:tcPr>
            <w:tcW w:w="3829" w:type="pct"/>
          </w:tcPr>
          <w:p w14:paraId="1CCBF71B" w14:textId="77777777" w:rsidR="00DB6656" w:rsidRDefault="00000000">
            <w:pPr>
              <w:rPr>
                <w:b/>
                <w:i/>
                <w:sz w:val="20"/>
                <w:szCs w:val="20"/>
              </w:rPr>
            </w:pPr>
            <w:r>
              <w:rPr>
                <w:b/>
                <w:i/>
                <w:sz w:val="20"/>
                <w:szCs w:val="20"/>
              </w:rPr>
              <w:t>Proposal 5: The 6G SIB design should consider the harmonized integration of TN and NTN, with essential NTN-related access information included in the Minimum SI.</w:t>
            </w:r>
          </w:p>
          <w:p w14:paraId="57D390C3" w14:textId="77777777" w:rsidR="00DB6656" w:rsidRDefault="00000000">
            <w:pPr>
              <w:rPr>
                <w:b/>
                <w:bCs/>
                <w:sz w:val="20"/>
                <w:szCs w:val="20"/>
              </w:rPr>
            </w:pPr>
            <w:r>
              <w:rPr>
                <w:rFonts w:eastAsia="等线"/>
                <w:b/>
                <w:bCs/>
                <w:i/>
                <w:iCs/>
                <w:sz w:val="20"/>
                <w:szCs w:val="20"/>
              </w:rPr>
              <w:t>Proposal 6: The SIBs carrying essential TN/NTN access-related information should be scheduled closer to SSB.</w:t>
            </w:r>
          </w:p>
        </w:tc>
      </w:tr>
      <w:tr w:rsidR="00DB6656" w14:paraId="744AE5FE" w14:textId="77777777">
        <w:tc>
          <w:tcPr>
            <w:tcW w:w="1171" w:type="pct"/>
          </w:tcPr>
          <w:p w14:paraId="50228C63" w14:textId="77777777" w:rsidR="00DB6656" w:rsidRDefault="00000000">
            <w:pPr>
              <w:rPr>
                <w:rFonts w:eastAsiaTheme="minorEastAsia"/>
                <w:iCs/>
                <w:sz w:val="20"/>
                <w:szCs w:val="20"/>
              </w:rPr>
            </w:pPr>
            <w:r>
              <w:rPr>
                <w:rFonts w:eastAsiaTheme="minorEastAsia"/>
                <w:iCs/>
                <w:sz w:val="20"/>
                <w:szCs w:val="20"/>
              </w:rPr>
              <w:t>vivo</w:t>
            </w:r>
          </w:p>
        </w:tc>
        <w:tc>
          <w:tcPr>
            <w:tcW w:w="3829" w:type="pct"/>
          </w:tcPr>
          <w:p w14:paraId="5870A3DB" w14:textId="77777777" w:rsidR="00DB6656" w:rsidRDefault="00000000">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78662E84" w14:textId="77777777" w:rsidR="00DB6656" w:rsidRDefault="00000000">
      <w:pPr>
        <w:pStyle w:val="Heading3"/>
        <w:spacing w:after="120"/>
        <w:rPr>
          <w:rFonts w:eastAsia="等线"/>
        </w:rPr>
      </w:pPr>
      <w:r>
        <w:rPr>
          <w:rFonts w:eastAsia="等线" w:hint="eastAsia"/>
        </w:rPr>
        <w:t>Discussion</w:t>
      </w:r>
    </w:p>
    <w:p w14:paraId="031377DE" w14:textId="77777777" w:rsidR="00DB6656" w:rsidRDefault="00000000">
      <w:pPr>
        <w:pStyle w:val="Heading4"/>
        <w:rPr>
          <w:rFonts w:eastAsia="等线"/>
        </w:rPr>
      </w:pPr>
      <w:r>
        <w:rPr>
          <w:rFonts w:eastAsia="等线" w:hint="eastAsia"/>
        </w:rPr>
        <w:t>First round discussion</w:t>
      </w:r>
    </w:p>
    <w:p w14:paraId="1CEA2125" w14:textId="77777777" w:rsidR="00DB6656" w:rsidRDefault="00000000">
      <w:pPr>
        <w:jc w:val="both"/>
        <w:rPr>
          <w:rFonts w:eastAsia="等线"/>
          <w:b/>
          <w:bCs/>
        </w:rPr>
      </w:pPr>
      <w:r>
        <w:rPr>
          <w:rFonts w:eastAsia="等线" w:hint="eastAsia"/>
          <w:b/>
          <w:bCs/>
          <w:highlight w:val="yellow"/>
        </w:rPr>
        <w:t>FL proposal:</w:t>
      </w:r>
      <w:r>
        <w:rPr>
          <w:rFonts w:eastAsia="等线" w:hint="eastAsia"/>
          <w:b/>
          <w:bCs/>
        </w:rPr>
        <w:t xml:space="preserve"> </w:t>
      </w:r>
    </w:p>
    <w:p w14:paraId="5D064356" w14:textId="77777777" w:rsidR="00DB6656" w:rsidRDefault="00DB6656">
      <w:pPr>
        <w:jc w:val="both"/>
        <w:rPr>
          <w:rFonts w:eastAsia="等线"/>
          <w:b/>
          <w:bCs/>
        </w:rPr>
      </w:pPr>
    </w:p>
    <w:p w14:paraId="5452223E" w14:textId="77777777" w:rsidR="00DB6656" w:rsidRDefault="0000000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41E3E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882DB" w14:textId="77777777" w:rsidR="00DB6656" w:rsidRDefault="0000000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C0FFB2"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641F5CA" w14:textId="77777777">
        <w:tc>
          <w:tcPr>
            <w:tcW w:w="1175" w:type="pct"/>
            <w:tcBorders>
              <w:top w:val="single" w:sz="4" w:space="0" w:color="auto"/>
              <w:left w:val="single" w:sz="4" w:space="0" w:color="auto"/>
              <w:bottom w:val="single" w:sz="4" w:space="0" w:color="auto"/>
              <w:right w:val="single" w:sz="4" w:space="0" w:color="auto"/>
            </w:tcBorders>
          </w:tcPr>
          <w:p w14:paraId="674FE766"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6D1169" w14:textId="77777777" w:rsidR="00DB6656" w:rsidRDefault="00DB6656">
            <w:pPr>
              <w:widowControl w:val="0"/>
              <w:suppressAutoHyphens/>
              <w:spacing w:line="256" w:lineRule="auto"/>
              <w:jc w:val="both"/>
              <w:rPr>
                <w:rFonts w:eastAsia="宋体"/>
                <w:szCs w:val="22"/>
                <w:lang w:val="en-GB"/>
              </w:rPr>
            </w:pPr>
          </w:p>
        </w:tc>
      </w:tr>
      <w:tr w:rsidR="00DB6656" w14:paraId="55E1BDE3" w14:textId="77777777">
        <w:tc>
          <w:tcPr>
            <w:tcW w:w="1175" w:type="pct"/>
            <w:tcBorders>
              <w:top w:val="single" w:sz="4" w:space="0" w:color="auto"/>
              <w:left w:val="single" w:sz="4" w:space="0" w:color="auto"/>
              <w:bottom w:val="single" w:sz="4" w:space="0" w:color="auto"/>
              <w:right w:val="single" w:sz="4" w:space="0" w:color="auto"/>
            </w:tcBorders>
          </w:tcPr>
          <w:p w14:paraId="7B7EF79B"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EE0279" w14:textId="77777777" w:rsidR="00DB6656" w:rsidRDefault="00DB6656">
            <w:pPr>
              <w:widowControl w:val="0"/>
              <w:suppressAutoHyphens/>
              <w:spacing w:line="256" w:lineRule="auto"/>
              <w:jc w:val="both"/>
              <w:rPr>
                <w:rFonts w:eastAsia="宋体"/>
                <w:kern w:val="2"/>
                <w:szCs w:val="22"/>
                <w:lang w:val="en-GB" w:eastAsia="en-US"/>
              </w:rPr>
            </w:pPr>
          </w:p>
        </w:tc>
      </w:tr>
      <w:tr w:rsidR="00DB6656" w14:paraId="24F2FE7C" w14:textId="77777777">
        <w:tc>
          <w:tcPr>
            <w:tcW w:w="1175" w:type="pct"/>
            <w:tcBorders>
              <w:top w:val="single" w:sz="4" w:space="0" w:color="auto"/>
              <w:left w:val="single" w:sz="4" w:space="0" w:color="auto"/>
              <w:bottom w:val="single" w:sz="4" w:space="0" w:color="auto"/>
              <w:right w:val="single" w:sz="4" w:space="0" w:color="auto"/>
            </w:tcBorders>
          </w:tcPr>
          <w:p w14:paraId="503E96D0"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C2C923E" w14:textId="77777777" w:rsidR="00DB6656" w:rsidRDefault="00DB6656">
            <w:pPr>
              <w:widowControl w:val="0"/>
              <w:suppressAutoHyphens/>
              <w:spacing w:line="256" w:lineRule="auto"/>
              <w:jc w:val="both"/>
              <w:rPr>
                <w:sz w:val="20"/>
                <w:szCs w:val="20"/>
                <w:lang w:val="en-GB" w:eastAsia="en-US"/>
              </w:rPr>
            </w:pPr>
          </w:p>
        </w:tc>
      </w:tr>
    </w:tbl>
    <w:p w14:paraId="1919AA19" w14:textId="77777777" w:rsidR="00DB6656" w:rsidRDefault="00000000">
      <w:pPr>
        <w:pStyle w:val="Heading4"/>
        <w:rPr>
          <w:rFonts w:eastAsia="等线"/>
        </w:rPr>
      </w:pPr>
      <w:r>
        <w:rPr>
          <w:rFonts w:eastAsia="等线" w:hint="eastAsia"/>
        </w:rPr>
        <w:t>Second round discussion</w:t>
      </w:r>
    </w:p>
    <w:p w14:paraId="089F4CC3" w14:textId="77777777" w:rsidR="00DB6656" w:rsidRDefault="00DB6656">
      <w:pPr>
        <w:spacing w:before="120"/>
        <w:rPr>
          <w:rFonts w:eastAsia="等线"/>
        </w:rPr>
      </w:pPr>
    </w:p>
    <w:p w14:paraId="625099D9" w14:textId="77777777" w:rsidR="00DB6656" w:rsidRDefault="00DB6656">
      <w:pPr>
        <w:spacing w:before="120"/>
        <w:rPr>
          <w:rFonts w:eastAsia="等线"/>
        </w:rPr>
      </w:pPr>
    </w:p>
    <w:p w14:paraId="492AFED6" w14:textId="77777777" w:rsidR="00DB6656" w:rsidRDefault="00000000">
      <w:pPr>
        <w:pStyle w:val="Heading1"/>
        <w:spacing w:before="120" w:after="120"/>
        <w:rPr>
          <w:rFonts w:eastAsiaTheme="minorEastAsia"/>
          <w:lang w:val="en-GB"/>
        </w:rPr>
      </w:pPr>
      <w:r>
        <w:rPr>
          <w:rFonts w:eastAsiaTheme="minorEastAsia"/>
          <w:lang w:val="en-GB"/>
        </w:rPr>
        <w:lastRenderedPageBreak/>
        <w:t>Paging</w:t>
      </w:r>
    </w:p>
    <w:p w14:paraId="117F2BE4" w14:textId="77777777" w:rsidR="00DB6656" w:rsidRDefault="00000000">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56C37CA1" w14:textId="77777777" w:rsidR="00DB6656" w:rsidRDefault="00000000">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24910C2C" w14:textId="77777777" w:rsidR="00DB6656" w:rsidRDefault="00DB6656">
      <w:pPr>
        <w:spacing w:before="120"/>
        <w:rPr>
          <w:rFonts w:eastAsiaTheme="minorEastAsia"/>
          <w:lang w:val="en-GB"/>
        </w:rPr>
      </w:pPr>
    </w:p>
    <w:p w14:paraId="6B8CCC19" w14:textId="77777777" w:rsidR="00DB6656" w:rsidRDefault="00000000">
      <w:pPr>
        <w:spacing w:before="120"/>
        <w:rPr>
          <w:rFonts w:eastAsiaTheme="minorEastAsia"/>
          <w:lang w:val="en-GB"/>
        </w:rPr>
      </w:pPr>
      <w:r>
        <w:rPr>
          <w:rFonts w:eastAsiaTheme="minorEastAsia"/>
          <w:lang w:val="en-GB"/>
        </w:rPr>
        <w:t>Companies’ views on potential issues and corresponding enhancements for paging design include:</w:t>
      </w:r>
    </w:p>
    <w:p w14:paraId="137ECC4D" w14:textId="77777777" w:rsidR="00DB6656" w:rsidRDefault="00000000">
      <w:pPr>
        <w:pStyle w:val="ListParagraph"/>
        <w:numPr>
          <w:ilvl w:val="0"/>
          <w:numId w:val="117"/>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02706B23" w14:textId="77777777" w:rsidR="00DB6656" w:rsidRDefault="00000000">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2DCAC3EE" w14:textId="77777777" w:rsidR="00DB6656" w:rsidRDefault="00000000">
      <w:pPr>
        <w:spacing w:before="120"/>
        <w:jc w:val="both"/>
        <w:rPr>
          <w:rFonts w:eastAsia="宋体"/>
          <w:szCs w:val="20"/>
        </w:rPr>
      </w:pPr>
      <w:r>
        <w:rPr>
          <w:rFonts w:eastAsia="宋体"/>
          <w:szCs w:val="20"/>
        </w:rPr>
        <w:t>In 5G, POs are uniformly distributed across the paging cycle. While uniform PO distribution optimizes paging capacity and UE power efficiency, it limits BS energy savings</w:t>
      </w:r>
      <w:r>
        <w:rPr>
          <w:rFonts w:eastAsia="宋体" w:hint="eastAsia"/>
          <w:szCs w:val="20"/>
        </w:rPr>
        <w:t>.</w:t>
      </w:r>
    </w:p>
    <w:p w14:paraId="56CB4D5D" w14:textId="77777777" w:rsidR="00DB6656" w:rsidRDefault="00000000">
      <w:pPr>
        <w:spacing w:before="120"/>
        <w:jc w:val="both"/>
        <w:rPr>
          <w:rFonts w:eastAsia="宋体"/>
          <w:szCs w:val="20"/>
        </w:rPr>
      </w:pPr>
      <w:r>
        <w:rPr>
          <w:rFonts w:eastAsia="宋体" w:hint="eastAsia"/>
          <w:szCs w:val="20"/>
        </w:rPr>
        <w:t>F</w:t>
      </w:r>
      <w:r>
        <w:rPr>
          <w:rFonts w:eastAsia="宋体"/>
          <w:szCs w:val="20"/>
        </w:rPr>
        <w:t>or NES purpose, Spreadtrum, Huawei, FUTUREWEI, Xiaomi, LGE, Ericsson, vivo, InterDigital, TCL, NEC, Apple, Lenovo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5063D9B4" w14:textId="77777777" w:rsidR="00DB6656" w:rsidRDefault="00DB6656">
      <w:pPr>
        <w:spacing w:before="120"/>
        <w:rPr>
          <w:rFonts w:eastAsia="宋体"/>
          <w:szCs w:val="20"/>
        </w:rPr>
      </w:pPr>
    </w:p>
    <w:p w14:paraId="21A39DF7" w14:textId="77777777" w:rsidR="00DB6656" w:rsidRDefault="00000000">
      <w:pPr>
        <w:spacing w:before="120"/>
        <w:rPr>
          <w:rFonts w:eastAsia="宋体"/>
          <w:b/>
          <w:bCs/>
          <w:szCs w:val="20"/>
          <w:u w:val="single"/>
        </w:rPr>
      </w:pPr>
      <w:r>
        <w:rPr>
          <w:rFonts w:eastAsia="宋体"/>
          <w:b/>
          <w:bCs/>
          <w:szCs w:val="20"/>
          <w:u w:val="single"/>
        </w:rPr>
        <w:t>On-demand paging</w:t>
      </w:r>
    </w:p>
    <w:p w14:paraId="1CEFE2D3" w14:textId="77777777" w:rsidR="00DB6656" w:rsidRDefault="00000000">
      <w:pPr>
        <w:spacing w:before="120"/>
        <w:jc w:val="both"/>
        <w:rPr>
          <w:rFonts w:eastAsia="宋体"/>
          <w:szCs w:val="20"/>
        </w:rPr>
      </w:pPr>
      <w:r>
        <w:rPr>
          <w:rFonts w:eastAsia="宋体" w:hint="eastAsia"/>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14:paraId="39DD872E" w14:textId="77777777" w:rsidR="00DB6656" w:rsidRDefault="00000000">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0297B0FA" w14:textId="77777777" w:rsidR="00DB6656" w:rsidRDefault="00DB6656">
      <w:pPr>
        <w:spacing w:before="120"/>
        <w:rPr>
          <w:rFonts w:eastAsiaTheme="minorEastAsia"/>
        </w:rPr>
      </w:pPr>
    </w:p>
    <w:p w14:paraId="106D2251" w14:textId="77777777" w:rsidR="00DB6656" w:rsidRDefault="00000000">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5CA3972" w14:textId="77777777" w:rsidR="00DB6656" w:rsidRDefault="00000000">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等线"/>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7A0AA7D9" w14:textId="77777777" w:rsidR="00DB6656" w:rsidRDefault="00DB6656">
      <w:pPr>
        <w:spacing w:before="120"/>
        <w:rPr>
          <w:rFonts w:eastAsiaTheme="minorEastAsia"/>
          <w:lang w:val="en-GB"/>
        </w:rPr>
      </w:pPr>
    </w:p>
    <w:p w14:paraId="05D61D15" w14:textId="77777777" w:rsidR="00DB6656" w:rsidRDefault="00000000">
      <w:pPr>
        <w:spacing w:before="120"/>
        <w:rPr>
          <w:rFonts w:eastAsiaTheme="minorEastAsia"/>
          <w:b/>
          <w:bCs/>
          <w:u w:val="single"/>
          <w:lang w:val="en-GB"/>
        </w:rPr>
      </w:pPr>
      <w:r>
        <w:rPr>
          <w:rFonts w:eastAsiaTheme="minorEastAsia" w:hint="eastAsia"/>
          <w:b/>
          <w:bCs/>
          <w:u w:val="single"/>
          <w:lang w:val="en-GB"/>
        </w:rPr>
        <w:t>F</w:t>
      </w:r>
      <w:r>
        <w:rPr>
          <w:rFonts w:eastAsiaTheme="minorEastAsia"/>
          <w:b/>
          <w:bCs/>
          <w:u w:val="single"/>
          <w:lang w:val="en-GB"/>
        </w:rPr>
        <w:t>DMed paging</w:t>
      </w:r>
    </w:p>
    <w:p w14:paraId="02265BD1" w14:textId="77777777" w:rsidR="00DB6656" w:rsidRDefault="00000000">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149D0259" w14:textId="77777777" w:rsidR="00DB6656" w:rsidRDefault="00DB6656">
      <w:pPr>
        <w:spacing w:before="120"/>
        <w:rPr>
          <w:rFonts w:eastAsia="宋体"/>
          <w:bCs/>
          <w:iCs/>
          <w:szCs w:val="22"/>
        </w:rPr>
      </w:pPr>
    </w:p>
    <w:p w14:paraId="666FC442" w14:textId="77777777" w:rsidR="00DB6656" w:rsidRDefault="00000000">
      <w:pPr>
        <w:spacing w:beforeLines="50" w:before="120" w:after="0"/>
        <w:rPr>
          <w:rFonts w:eastAsia="宋体"/>
          <w:b/>
          <w:iCs/>
          <w:u w:val="single"/>
        </w:rPr>
      </w:pPr>
      <w:r>
        <w:rPr>
          <w:rFonts w:eastAsia="宋体"/>
          <w:b/>
          <w:iCs/>
          <w:u w:val="single"/>
        </w:rPr>
        <w:t>Efficient paging mechanism</w:t>
      </w:r>
    </w:p>
    <w:p w14:paraId="68C90419" w14:textId="77777777" w:rsidR="00DB6656" w:rsidRDefault="00000000">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In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02AF110C" w14:textId="77777777" w:rsidR="00DB6656" w:rsidRDefault="00DB6656">
      <w:pPr>
        <w:spacing w:before="120"/>
        <w:rPr>
          <w:rFonts w:eastAsiaTheme="minorEastAsia"/>
          <w:lang w:val="en-GB"/>
        </w:rPr>
      </w:pPr>
    </w:p>
    <w:p w14:paraId="112DA44C" w14:textId="77777777" w:rsidR="00DB6656" w:rsidRDefault="00000000">
      <w:pPr>
        <w:pStyle w:val="ListParagraph"/>
        <w:numPr>
          <w:ilvl w:val="0"/>
          <w:numId w:val="117"/>
        </w:numPr>
        <w:spacing w:before="120"/>
        <w:rPr>
          <w:rFonts w:eastAsiaTheme="minorEastAsia"/>
          <w:b/>
          <w:bCs/>
          <w:lang w:val="en-GB"/>
        </w:rPr>
      </w:pPr>
      <w:r>
        <w:rPr>
          <w:rFonts w:eastAsiaTheme="minorEastAsia"/>
          <w:b/>
          <w:bCs/>
          <w:lang w:val="en-GB"/>
        </w:rPr>
        <w:t xml:space="preserve">UE energy consumption </w:t>
      </w:r>
    </w:p>
    <w:p w14:paraId="1F04AE29" w14:textId="77777777" w:rsidR="00DB6656" w:rsidRDefault="00000000">
      <w:pPr>
        <w:autoSpaceDE w:val="0"/>
        <w:autoSpaceDN w:val="0"/>
        <w:jc w:val="both"/>
        <w:rPr>
          <w:rFonts w:eastAsia="宋体"/>
          <w:szCs w:val="22"/>
          <w:lang w:eastAsia="en-US"/>
        </w:rPr>
      </w:pPr>
      <w:r>
        <w:rPr>
          <w:rFonts w:eastAsia="宋体" w:hint="eastAsia"/>
          <w:szCs w:val="22"/>
          <w:lang w:eastAsia="en-US"/>
        </w:rPr>
        <w:lastRenderedPageBreak/>
        <w:t>In order to reduce 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the similar function as PEI. </w:t>
      </w:r>
      <w:r>
        <w:rPr>
          <w:rFonts w:eastAsia="宋体"/>
          <w:szCs w:val="22"/>
          <w:lang w:eastAsia="en-US"/>
        </w:rPr>
        <w:t>Spreadtrum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14:paraId="119A2E5E" w14:textId="77777777" w:rsidR="00DB6656" w:rsidRDefault="00DB6656">
      <w:pPr>
        <w:autoSpaceDE w:val="0"/>
        <w:autoSpaceDN w:val="0"/>
        <w:rPr>
          <w:rFonts w:eastAsia="宋体"/>
          <w:szCs w:val="22"/>
          <w:lang w:eastAsia="en-US"/>
        </w:rPr>
      </w:pPr>
    </w:p>
    <w:p w14:paraId="62F18CF6" w14:textId="77777777" w:rsidR="00DB6656" w:rsidRDefault="00000000">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67B997C6" w14:textId="77777777" w:rsidR="00DB6656" w:rsidRDefault="00DB6656">
      <w:pPr>
        <w:spacing w:before="120"/>
        <w:rPr>
          <w:rFonts w:eastAsiaTheme="minorEastAsia"/>
          <w:lang w:val="en-GB"/>
        </w:rPr>
      </w:pPr>
    </w:p>
    <w:p w14:paraId="56008209" w14:textId="77777777" w:rsidR="00DB6656" w:rsidRDefault="00000000">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6C897DD1" w14:textId="77777777" w:rsidR="00DB6656" w:rsidRDefault="00DB6656">
      <w:pPr>
        <w:spacing w:before="120"/>
        <w:rPr>
          <w:rFonts w:eastAsiaTheme="minorEastAsia"/>
          <w:lang w:val="en-GB"/>
        </w:rPr>
      </w:pPr>
    </w:p>
    <w:p w14:paraId="71ACA000" w14:textId="77777777" w:rsidR="00DB6656" w:rsidRDefault="00000000">
      <w:pPr>
        <w:pStyle w:val="ListParagraph"/>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0683218E" w14:textId="77777777" w:rsidR="00DB6656" w:rsidRDefault="00000000">
      <w:pPr>
        <w:spacing w:before="120"/>
        <w:jc w:val="both"/>
        <w:rPr>
          <w:rFonts w:eastAsiaTheme="minorEastAsia"/>
          <w:lang w:val="en-GB"/>
        </w:rPr>
      </w:pPr>
      <w:r>
        <w:rPr>
          <w:rFonts w:eastAsiaTheme="minorEastAsia" w:hint="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6FAAFA4F" w14:textId="77777777" w:rsidR="00DB6656" w:rsidRDefault="00000000">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等线"/>
          <w:bCs/>
          <w:szCs w:val="20"/>
          <w:lang w:val="en-GB"/>
        </w:rPr>
        <w:t>the number of connected IoT devices grows. Studies could explore enhanced paging capacity through techniques like paging group splitting, frequency-domain expansion of paging resources, or multi-beam paging strategies.</w:t>
      </w:r>
    </w:p>
    <w:p w14:paraId="0D518B9C" w14:textId="77777777" w:rsidR="00DB6656" w:rsidRDefault="00DB6656">
      <w:pPr>
        <w:spacing w:before="120"/>
        <w:jc w:val="both"/>
        <w:rPr>
          <w:rFonts w:eastAsiaTheme="minorEastAsia"/>
          <w:lang w:val="en-GB"/>
        </w:rPr>
      </w:pPr>
    </w:p>
    <w:p w14:paraId="0C658A29" w14:textId="77777777" w:rsidR="00DB6656" w:rsidRDefault="00000000">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mTRP,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E71F9FF" w14:textId="77777777" w:rsidR="00DB6656" w:rsidRDefault="00DB6656">
      <w:pPr>
        <w:spacing w:before="120"/>
        <w:rPr>
          <w:rFonts w:eastAsiaTheme="minorEastAsia"/>
          <w:lang w:val="en-GB"/>
        </w:rPr>
      </w:pPr>
    </w:p>
    <w:p w14:paraId="659080D4" w14:textId="77777777" w:rsidR="00DB6656" w:rsidRDefault="00000000">
      <w:pPr>
        <w:pStyle w:val="ListParagraph"/>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73AB3302" w14:textId="77777777" w:rsidR="00DB6656" w:rsidRDefault="00000000">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09D0C672" w14:textId="77777777" w:rsidR="00DB6656" w:rsidRDefault="00000000">
      <w:pPr>
        <w:spacing w:before="120"/>
        <w:jc w:val="both"/>
        <w:rPr>
          <w:rFonts w:eastAsiaTheme="minorEastAsia"/>
          <w:lang w:val="en-GB"/>
        </w:rPr>
      </w:pPr>
      <w:r>
        <w:rPr>
          <w:rFonts w:eastAsiaTheme="minorEastAsia" w:hint="eastAsia"/>
        </w:rPr>
        <w:lastRenderedPageBreak/>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2959BA7D" w14:textId="77777777" w:rsidR="00DB6656" w:rsidRDefault="00000000">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254144A" w14:textId="77777777" w:rsidR="00DB6656" w:rsidRDefault="00DB6656">
      <w:pPr>
        <w:spacing w:before="120"/>
        <w:rPr>
          <w:rFonts w:eastAsiaTheme="minorEastAsia"/>
          <w:lang w:val="en-GB"/>
        </w:rPr>
      </w:pPr>
    </w:p>
    <w:p w14:paraId="1E9B54A5" w14:textId="77777777" w:rsidR="00DB6656" w:rsidRDefault="00000000">
      <w:pPr>
        <w:pStyle w:val="ListParagraph"/>
        <w:numPr>
          <w:ilvl w:val="0"/>
          <w:numId w:val="117"/>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80AF7DC" w14:textId="77777777" w:rsidR="00DB6656" w:rsidRDefault="00000000">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67D39C6B" w14:textId="77777777" w:rsidR="00DB6656" w:rsidRDefault="00000000">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3C24AB7C" w14:textId="77777777" w:rsidR="00DB6656" w:rsidRDefault="00DB6656">
      <w:pPr>
        <w:spacing w:before="120"/>
        <w:rPr>
          <w:rFonts w:eastAsiaTheme="minorEastAsia"/>
          <w:lang w:val="en-GB"/>
        </w:rPr>
      </w:pPr>
    </w:p>
    <w:p w14:paraId="65D37C20" w14:textId="77777777" w:rsidR="00DB6656" w:rsidRDefault="00000000">
      <w:pPr>
        <w:spacing w:before="120"/>
        <w:rPr>
          <w:rFonts w:eastAsiaTheme="minorEastAsia"/>
          <w:b/>
          <w:bCs/>
          <w:u w:val="single"/>
          <w:lang w:val="en-GB"/>
        </w:rPr>
      </w:pPr>
      <w:r>
        <w:rPr>
          <w:rFonts w:eastAsiaTheme="minorEastAsia"/>
          <w:b/>
          <w:bCs/>
          <w:u w:val="single"/>
          <w:lang w:val="en-GB"/>
        </w:rPr>
        <w:t>Paging information to facilitate the scheduling for SIB1</w:t>
      </w:r>
    </w:p>
    <w:p w14:paraId="7D4DCDC9" w14:textId="77777777" w:rsidR="00DB6656" w:rsidRDefault="00000000">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2CDC8305" w14:textId="77777777" w:rsidR="00DB6656" w:rsidRDefault="00DB6656">
      <w:pPr>
        <w:spacing w:before="120"/>
        <w:rPr>
          <w:rFonts w:eastAsiaTheme="minorEastAsia"/>
        </w:rPr>
      </w:pPr>
    </w:p>
    <w:p w14:paraId="229B18FB" w14:textId="77777777" w:rsidR="00DB6656" w:rsidRDefault="00000000">
      <w:pPr>
        <w:pStyle w:val="Heading2"/>
        <w:spacing w:after="120"/>
        <w:rPr>
          <w:rFonts w:eastAsiaTheme="minorEastAsia"/>
          <w:lang w:val="en-GB"/>
        </w:rPr>
      </w:pPr>
      <w:r>
        <w:rPr>
          <w:rFonts w:eastAsiaTheme="minorEastAsia"/>
          <w:lang w:val="en-GB"/>
        </w:rPr>
        <w:t>Discussion</w:t>
      </w:r>
    </w:p>
    <w:p w14:paraId="331A1792" w14:textId="77777777" w:rsidR="00DB6656"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5-1 [open]</w:t>
      </w:r>
    </w:p>
    <w:p w14:paraId="0B071356" w14:textId="77777777" w:rsidR="00DB6656"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97D6ECF" w14:textId="77777777" w:rsidR="00DB6656" w:rsidRDefault="00000000">
      <w:pPr>
        <w:rPr>
          <w:lang w:eastAsia="ja-JP"/>
        </w:rPr>
      </w:pPr>
      <w:r>
        <w:rPr>
          <w:lang w:eastAsia="ja-JP"/>
        </w:rPr>
        <w:t>For paging in multi-beam operation, beam sweeping is supported for paging.</w:t>
      </w:r>
    </w:p>
    <w:p w14:paraId="4C10C740" w14:textId="77777777" w:rsidR="00DB6656" w:rsidRDefault="00000000">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3AB8CA1A"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526E75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2E17D8" w14:textId="77777777" w:rsidR="00DB6656" w:rsidRDefault="00DB6656">
            <w:pPr>
              <w:widowControl w:val="0"/>
              <w:suppressAutoHyphens/>
              <w:spacing w:line="256" w:lineRule="auto"/>
              <w:jc w:val="center"/>
              <w:rPr>
                <w:rFonts w:ascii="Calibri" w:eastAsia="宋体"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58F7D" w14:textId="77777777" w:rsidR="00DB6656" w:rsidRDefault="00000000">
            <w:pPr>
              <w:widowControl w:val="0"/>
              <w:suppressAutoHyphens/>
              <w:spacing w:line="256" w:lineRule="auto"/>
              <w:jc w:val="center"/>
              <w:rPr>
                <w:rFonts w:ascii="Calibri" w:eastAsia="宋体" w:hAnsi="Calibri" w:cs="Arial"/>
                <w:b/>
                <w:bCs/>
                <w:szCs w:val="22"/>
                <w:lang w:val="en-GB"/>
              </w:rPr>
            </w:pPr>
            <w:r>
              <w:rPr>
                <w:rFonts w:eastAsia="宋体"/>
                <w:b/>
                <w:bCs/>
                <w:szCs w:val="22"/>
                <w:lang w:val="en-GB"/>
              </w:rPr>
              <w:t>Compan</w:t>
            </w:r>
            <w:r>
              <w:rPr>
                <w:rFonts w:eastAsia="宋体" w:hint="eastAsia"/>
                <w:b/>
                <w:bCs/>
                <w:szCs w:val="22"/>
                <w:lang w:val="en-GB"/>
              </w:rPr>
              <w:t>y</w:t>
            </w:r>
          </w:p>
        </w:tc>
      </w:tr>
      <w:tr w:rsidR="00DB6656" w14:paraId="74CB737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B07079" w14:textId="77777777" w:rsidR="00DB6656" w:rsidRDefault="0000000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5D7D9CD" w14:textId="77777777" w:rsidR="00DB6656" w:rsidRDefault="00000000">
            <w:pPr>
              <w:widowControl w:val="0"/>
              <w:suppressAutoHyphens/>
              <w:spacing w:line="256" w:lineRule="auto"/>
              <w:rPr>
                <w:rFonts w:eastAsiaTheme="minorEastAsia"/>
                <w:szCs w:val="22"/>
                <w:lang w:val="en-GB"/>
              </w:rPr>
            </w:pPr>
            <w:r>
              <w:rPr>
                <w:rFonts w:eastAsia="宋体"/>
                <w:szCs w:val="22"/>
                <w:lang w:val="en-GB"/>
              </w:rPr>
              <w:t>Google, Spreadtrum, Tejas</w:t>
            </w:r>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p>
        </w:tc>
      </w:tr>
      <w:tr w:rsidR="00DB6656" w14:paraId="7260CA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C18E4DC" w14:textId="77777777" w:rsidR="00DB6656" w:rsidRDefault="0000000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109CEC" w14:textId="77777777" w:rsidR="00DB6656" w:rsidRDefault="00DB6656">
            <w:pPr>
              <w:widowControl w:val="0"/>
              <w:suppressAutoHyphens/>
              <w:spacing w:line="256" w:lineRule="auto"/>
              <w:jc w:val="both"/>
              <w:rPr>
                <w:rFonts w:eastAsia="宋体"/>
                <w:szCs w:val="22"/>
                <w:lang w:val="en-GB"/>
              </w:rPr>
            </w:pPr>
          </w:p>
        </w:tc>
      </w:tr>
    </w:tbl>
    <w:p w14:paraId="064FDAE3" w14:textId="77777777" w:rsidR="00DB6656" w:rsidRDefault="00DB6656">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DB6656" w14:paraId="5D2E3176"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8CD88F" w14:textId="77777777" w:rsidR="00DB6656" w:rsidRDefault="0000000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5CB239"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0054CB7" w14:textId="77777777">
        <w:tc>
          <w:tcPr>
            <w:tcW w:w="1174" w:type="pct"/>
            <w:tcBorders>
              <w:top w:val="single" w:sz="4" w:space="0" w:color="auto"/>
              <w:left w:val="single" w:sz="4" w:space="0" w:color="auto"/>
              <w:bottom w:val="single" w:sz="4" w:space="0" w:color="auto"/>
              <w:right w:val="single" w:sz="4" w:space="0" w:color="auto"/>
            </w:tcBorders>
            <w:vAlign w:val="center"/>
          </w:tcPr>
          <w:p w14:paraId="502C6657" w14:textId="77777777" w:rsidR="00DB6656" w:rsidRDefault="00000000">
            <w:pPr>
              <w:widowControl w:val="0"/>
              <w:suppressAutoHyphens/>
              <w:spacing w:line="256" w:lineRule="auto"/>
              <w:jc w:val="center"/>
              <w:rPr>
                <w:rFonts w:ascii="Calibri" w:eastAsia="宋体" w:hAnsi="Calibri" w:cs="Arial"/>
                <w:szCs w:val="22"/>
                <w:lang w:val="en-GB"/>
              </w:rPr>
            </w:pPr>
            <w:r>
              <w:rPr>
                <w:rFonts w:ascii="Calibri" w:eastAsia="宋体" w:hAnsi="Calibri" w:cs="Arial"/>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525EF5B7" w14:textId="77777777" w:rsidR="00DB6656"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lang w:val="en-GB"/>
              </w:rPr>
              <w:t>We prefer to postpone the discussion on paging, especially considering the discussion on DL WUS.</w:t>
            </w:r>
          </w:p>
        </w:tc>
      </w:tr>
      <w:tr w:rsidR="00DB6656" w14:paraId="240C3ECE" w14:textId="77777777">
        <w:tc>
          <w:tcPr>
            <w:tcW w:w="1174" w:type="pct"/>
            <w:tcBorders>
              <w:top w:val="single" w:sz="4" w:space="0" w:color="auto"/>
              <w:left w:val="single" w:sz="4" w:space="0" w:color="auto"/>
              <w:bottom w:val="single" w:sz="4" w:space="0" w:color="auto"/>
              <w:right w:val="single" w:sz="4" w:space="0" w:color="auto"/>
            </w:tcBorders>
          </w:tcPr>
          <w:p w14:paraId="065CDD27" w14:textId="77777777" w:rsidR="00DB6656" w:rsidRDefault="00DB6656">
            <w:pPr>
              <w:widowControl w:val="0"/>
              <w:suppressAutoHyphens/>
              <w:spacing w:line="256" w:lineRule="auto"/>
              <w:jc w:val="center"/>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39CDE63" w14:textId="77777777" w:rsidR="00DB6656" w:rsidRDefault="00DB6656">
            <w:pPr>
              <w:widowControl w:val="0"/>
              <w:suppressAutoHyphens/>
              <w:spacing w:line="256" w:lineRule="auto"/>
              <w:jc w:val="both"/>
              <w:rPr>
                <w:rFonts w:eastAsia="宋体"/>
                <w:kern w:val="2"/>
                <w:szCs w:val="22"/>
                <w:lang w:val="en-GB" w:eastAsia="en-US"/>
              </w:rPr>
            </w:pPr>
          </w:p>
        </w:tc>
      </w:tr>
      <w:tr w:rsidR="00DB6656" w14:paraId="19B9AA60" w14:textId="77777777">
        <w:tc>
          <w:tcPr>
            <w:tcW w:w="1174" w:type="pct"/>
            <w:tcBorders>
              <w:top w:val="single" w:sz="4" w:space="0" w:color="auto"/>
              <w:left w:val="single" w:sz="4" w:space="0" w:color="auto"/>
              <w:bottom w:val="single" w:sz="4" w:space="0" w:color="auto"/>
              <w:right w:val="single" w:sz="4" w:space="0" w:color="auto"/>
            </w:tcBorders>
          </w:tcPr>
          <w:p w14:paraId="04D21937" w14:textId="77777777" w:rsidR="00DB6656" w:rsidRDefault="00DB6656">
            <w:pPr>
              <w:widowControl w:val="0"/>
              <w:suppressAutoHyphens/>
              <w:spacing w:line="256" w:lineRule="auto"/>
              <w:jc w:val="center"/>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B1E0530" w14:textId="77777777" w:rsidR="00DB6656" w:rsidRDefault="00DB6656">
            <w:pPr>
              <w:widowControl w:val="0"/>
              <w:suppressAutoHyphens/>
              <w:spacing w:line="256" w:lineRule="auto"/>
              <w:jc w:val="both"/>
              <w:rPr>
                <w:sz w:val="20"/>
                <w:szCs w:val="20"/>
                <w:lang w:val="en-GB" w:eastAsia="en-US"/>
              </w:rPr>
            </w:pPr>
          </w:p>
        </w:tc>
      </w:tr>
    </w:tbl>
    <w:p w14:paraId="02C9F79A" w14:textId="77777777" w:rsidR="00DB6656" w:rsidRDefault="00DB6656">
      <w:pPr>
        <w:rPr>
          <w:rFonts w:eastAsiaTheme="minorEastAsia"/>
        </w:rPr>
      </w:pPr>
    </w:p>
    <w:p w14:paraId="192C7071" w14:textId="77777777" w:rsidR="00DB6656"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5-2 [open]</w:t>
      </w:r>
    </w:p>
    <w:p w14:paraId="58E259F2" w14:textId="77777777" w:rsidR="00DB6656"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EA180E9" w14:textId="77777777" w:rsidR="00DB6656" w:rsidRDefault="00000000">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14DB6F58" w14:textId="77777777" w:rsidR="00DB6656" w:rsidRDefault="00000000">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paging transmission scheme(s) to facilitate network energy savings</w:t>
      </w:r>
    </w:p>
    <w:p w14:paraId="414B50D2" w14:textId="77777777" w:rsidR="00DB6656" w:rsidRDefault="00000000">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01685791" w14:textId="77777777" w:rsidR="00DB6656" w:rsidRDefault="00000000">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1AF40FE6" w14:textId="77777777" w:rsidR="00DB6656" w:rsidRDefault="0000000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2012A334"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2562AD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0BCD29" w14:textId="77777777" w:rsidR="00DB6656" w:rsidRDefault="00DB6656">
            <w:pPr>
              <w:widowControl w:val="0"/>
              <w:suppressAutoHyphens/>
              <w:spacing w:line="256" w:lineRule="auto"/>
              <w:jc w:val="center"/>
              <w:rPr>
                <w:rFonts w:ascii="Calibri" w:eastAsia="宋体"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CA4FC3" w14:textId="77777777" w:rsidR="00DB6656" w:rsidRDefault="00000000">
            <w:pPr>
              <w:widowControl w:val="0"/>
              <w:suppressAutoHyphens/>
              <w:spacing w:line="256" w:lineRule="auto"/>
              <w:jc w:val="center"/>
              <w:rPr>
                <w:rFonts w:ascii="Calibri" w:eastAsia="宋体" w:hAnsi="Calibri" w:cs="Arial"/>
                <w:b/>
                <w:bCs/>
                <w:szCs w:val="22"/>
                <w:lang w:val="en-GB"/>
              </w:rPr>
            </w:pPr>
            <w:r>
              <w:rPr>
                <w:rFonts w:eastAsia="宋体"/>
                <w:b/>
                <w:bCs/>
                <w:szCs w:val="22"/>
                <w:lang w:val="en-GB"/>
              </w:rPr>
              <w:t>Compan</w:t>
            </w:r>
            <w:r>
              <w:rPr>
                <w:rFonts w:eastAsia="宋体" w:hint="eastAsia"/>
                <w:b/>
                <w:bCs/>
                <w:szCs w:val="22"/>
                <w:lang w:val="en-GB"/>
              </w:rPr>
              <w:t>y</w:t>
            </w:r>
          </w:p>
        </w:tc>
      </w:tr>
      <w:tr w:rsidR="00DB6656" w14:paraId="7E1BDFD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B8AED0" w14:textId="77777777" w:rsidR="00DB6656" w:rsidRDefault="0000000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9174E19" w14:textId="77777777" w:rsidR="00DB6656" w:rsidRDefault="00000000">
            <w:pPr>
              <w:widowControl w:val="0"/>
              <w:suppressAutoHyphens/>
              <w:spacing w:line="256" w:lineRule="auto"/>
              <w:rPr>
                <w:rFonts w:eastAsiaTheme="minorEastAsia"/>
                <w:szCs w:val="22"/>
                <w:lang w:val="en-GB"/>
              </w:rPr>
            </w:pPr>
            <w:r>
              <w:rPr>
                <w:rFonts w:eastAsia="宋体"/>
                <w:szCs w:val="22"/>
                <w:lang w:val="en-GB"/>
              </w:rPr>
              <w:t>Google, 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p>
        </w:tc>
      </w:tr>
      <w:tr w:rsidR="00DB6656" w14:paraId="04FD2D5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67DF67" w14:textId="77777777" w:rsidR="00DB6656" w:rsidRDefault="0000000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1F23C39" w14:textId="77777777" w:rsidR="00DB6656" w:rsidRDefault="00DB6656">
            <w:pPr>
              <w:widowControl w:val="0"/>
              <w:suppressAutoHyphens/>
              <w:spacing w:line="256" w:lineRule="auto"/>
              <w:jc w:val="both"/>
              <w:rPr>
                <w:rFonts w:eastAsia="宋体"/>
                <w:szCs w:val="22"/>
                <w:lang w:val="en-GB"/>
              </w:rPr>
            </w:pPr>
          </w:p>
        </w:tc>
      </w:tr>
    </w:tbl>
    <w:p w14:paraId="7FC0A217" w14:textId="77777777" w:rsidR="00DB6656" w:rsidRDefault="00DB6656">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DB6656" w14:paraId="6C12D7D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173D80" w14:textId="77777777" w:rsidR="00DB6656" w:rsidRDefault="0000000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F15C4"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F437292" w14:textId="77777777">
        <w:tc>
          <w:tcPr>
            <w:tcW w:w="1174" w:type="pct"/>
            <w:tcBorders>
              <w:top w:val="single" w:sz="4" w:space="0" w:color="auto"/>
              <w:left w:val="single" w:sz="4" w:space="0" w:color="auto"/>
              <w:bottom w:val="single" w:sz="4" w:space="0" w:color="auto"/>
              <w:right w:val="single" w:sz="4" w:space="0" w:color="auto"/>
            </w:tcBorders>
            <w:vAlign w:val="center"/>
          </w:tcPr>
          <w:p w14:paraId="29F04D6C" w14:textId="77777777" w:rsidR="00DB6656" w:rsidRDefault="00000000">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02D6DFC3" w14:textId="77777777" w:rsidR="00DB6656" w:rsidRDefault="00000000">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0852DFCF" w14:textId="77777777" w:rsidR="00DB6656" w:rsidRDefault="00000000">
            <w:pPr>
              <w:widowControl w:val="0"/>
              <w:suppressAutoHyphens/>
              <w:spacing w:line="256" w:lineRule="auto"/>
              <w:jc w:val="both"/>
              <w:rPr>
                <w:rFonts w:eastAsia="宋体"/>
                <w:szCs w:val="22"/>
                <w:lang w:val="en-GB"/>
              </w:rPr>
            </w:pPr>
            <w:r>
              <w:rPr>
                <w:rFonts w:eastAsia="宋体"/>
                <w:szCs w:val="22"/>
                <w:lang w:val="en-GB"/>
              </w:rPr>
              <w:t>Compared to NR, in 6GR, on top of those in the proposal, more aspects are needed:</w:t>
            </w:r>
          </w:p>
          <w:p w14:paraId="6E60C2DE" w14:textId="77777777" w:rsidR="00DB6656" w:rsidRDefault="00000000">
            <w:pPr>
              <w:pStyle w:val="ListParagraph"/>
              <w:widowControl w:val="0"/>
              <w:numPr>
                <w:ilvl w:val="0"/>
                <w:numId w:val="119"/>
              </w:numPr>
              <w:suppressAutoHyphens/>
              <w:spacing w:line="256" w:lineRule="auto"/>
              <w:jc w:val="both"/>
              <w:rPr>
                <w:rFonts w:eastAsia="宋体"/>
                <w:szCs w:val="22"/>
                <w:lang w:val="en-GB"/>
              </w:rPr>
            </w:pPr>
            <w:r>
              <w:rPr>
                <w:rFonts w:eastAsia="宋体"/>
                <w:szCs w:val="22"/>
                <w:lang w:val="en-GB"/>
              </w:rPr>
              <w:t>Study paging resource for different TRPs/Carriers;</w:t>
            </w:r>
          </w:p>
          <w:p w14:paraId="1120B81A" w14:textId="77777777" w:rsidR="00DB6656" w:rsidRDefault="00000000">
            <w:pPr>
              <w:pStyle w:val="ListParagraph"/>
              <w:widowControl w:val="0"/>
              <w:numPr>
                <w:ilvl w:val="0"/>
                <w:numId w:val="119"/>
              </w:numPr>
              <w:suppressAutoHyphens/>
              <w:spacing w:line="256" w:lineRule="auto"/>
              <w:jc w:val="both"/>
              <w:rPr>
                <w:rFonts w:ascii="Calibri" w:eastAsia="宋体" w:hAnsi="Calibri" w:cs="Arial"/>
                <w:szCs w:val="22"/>
                <w:lang w:val="en-GB"/>
              </w:rPr>
            </w:pPr>
            <w:r>
              <w:rPr>
                <w:rFonts w:ascii="Calibri" w:eastAsia="宋体" w:hAnsi="Calibri" w:cs="Arial"/>
                <w:szCs w:val="22"/>
                <w:lang w:val="en-GB"/>
              </w:rPr>
              <w:t>Study paging resources for different device types.</w:t>
            </w:r>
          </w:p>
        </w:tc>
      </w:tr>
      <w:tr w:rsidR="00DB6656" w14:paraId="5DC9B4AB" w14:textId="77777777">
        <w:tc>
          <w:tcPr>
            <w:tcW w:w="1174" w:type="pct"/>
            <w:tcBorders>
              <w:top w:val="single" w:sz="4" w:space="0" w:color="auto"/>
              <w:left w:val="single" w:sz="4" w:space="0" w:color="auto"/>
              <w:bottom w:val="single" w:sz="4" w:space="0" w:color="auto"/>
              <w:right w:val="single" w:sz="4" w:space="0" w:color="auto"/>
            </w:tcBorders>
            <w:vAlign w:val="center"/>
          </w:tcPr>
          <w:p w14:paraId="498F1C90" w14:textId="77777777" w:rsidR="00DB6656" w:rsidRDefault="00000000">
            <w:pPr>
              <w:widowControl w:val="0"/>
              <w:suppressAutoHyphens/>
              <w:spacing w:line="256" w:lineRule="auto"/>
              <w:jc w:val="center"/>
              <w:rPr>
                <w:rFonts w:ascii="Calibri" w:eastAsia="宋体" w:hAnsi="Calibri" w:cs="Arial"/>
                <w:szCs w:val="22"/>
                <w:lang w:val="en-GB"/>
              </w:rPr>
            </w:pPr>
            <w:r>
              <w:rPr>
                <w:rFonts w:ascii="Calibri" w:eastAsia="宋体" w:hAnsi="Calibri" w:cs="Arial"/>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12478BC5" w14:textId="77777777" w:rsidR="00DB6656" w:rsidRDefault="00000000">
            <w:pPr>
              <w:widowControl w:val="0"/>
              <w:suppressAutoHyphens/>
              <w:spacing w:line="256" w:lineRule="auto"/>
              <w:jc w:val="both"/>
              <w:rPr>
                <w:rFonts w:ascii="Calibri" w:eastAsia="宋体" w:hAnsi="Calibri" w:cs="Arial"/>
                <w:szCs w:val="22"/>
                <w:lang w:val="en-GB" w:eastAsia="en-US"/>
              </w:rPr>
            </w:pPr>
            <w:r>
              <w:rPr>
                <w:rFonts w:ascii="Calibri" w:eastAsia="宋体" w:hAnsi="Calibri" w:cs="Arial"/>
                <w:szCs w:val="22"/>
                <w:lang w:val="en-GB"/>
              </w:rPr>
              <w:t xml:space="preserve">Maybe this proposal can be treated firslty to provide a </w:t>
            </w:r>
            <w:r>
              <w:rPr>
                <w:rFonts w:ascii="Calibri" w:eastAsia="宋体" w:hAnsi="Calibri" w:cs="Arial" w:hint="eastAsia"/>
                <w:szCs w:val="22"/>
                <w:lang w:val="en-GB"/>
              </w:rPr>
              <w:t>guidance</w:t>
            </w:r>
            <w:r>
              <w:rPr>
                <w:rFonts w:ascii="Calibri" w:eastAsia="宋体" w:hAnsi="Calibri" w:cs="Arial"/>
                <w:szCs w:val="22"/>
                <w:lang w:val="en-GB"/>
              </w:rPr>
              <w:t xml:space="preserve"> on which aspects can be considered. Moreover, it should be noticed that the 1</w:t>
            </w:r>
            <w:r>
              <w:rPr>
                <w:rFonts w:ascii="Calibri" w:eastAsia="宋体" w:hAnsi="Calibri" w:cs="Arial"/>
                <w:szCs w:val="22"/>
                <w:vertAlign w:val="superscript"/>
                <w:lang w:val="en-GB"/>
              </w:rPr>
              <w:t>st</w:t>
            </w:r>
            <w:r>
              <w:rPr>
                <w:rFonts w:ascii="Calibri" w:eastAsia="宋体" w:hAnsi="Calibri" w:cs="Arial"/>
                <w:szCs w:val="22"/>
                <w:lang w:val="en-GB"/>
              </w:rPr>
              <w:t xml:space="preserve"> and 2</w:t>
            </w:r>
            <w:r>
              <w:rPr>
                <w:rFonts w:ascii="Calibri" w:eastAsia="宋体" w:hAnsi="Calibri" w:cs="Arial"/>
                <w:szCs w:val="22"/>
                <w:vertAlign w:val="superscript"/>
                <w:lang w:val="en-GB"/>
              </w:rPr>
              <w:t>nd</w:t>
            </w:r>
            <w:r>
              <w:rPr>
                <w:rFonts w:ascii="Calibri" w:eastAsia="宋体" w:hAnsi="Calibri" w:cs="Arial"/>
                <w:szCs w:val="22"/>
                <w:lang w:val="en-GB"/>
              </w:rPr>
              <w:t xml:space="preserve"> sub-bullet is somehow related to the DL-WUS discussion.</w:t>
            </w:r>
          </w:p>
        </w:tc>
      </w:tr>
      <w:tr w:rsidR="00DB6656" w14:paraId="638D52B0" w14:textId="77777777">
        <w:tc>
          <w:tcPr>
            <w:tcW w:w="1174" w:type="pct"/>
            <w:tcBorders>
              <w:top w:val="single" w:sz="4" w:space="0" w:color="auto"/>
              <w:left w:val="single" w:sz="4" w:space="0" w:color="auto"/>
              <w:bottom w:val="single" w:sz="4" w:space="0" w:color="auto"/>
              <w:right w:val="single" w:sz="4" w:space="0" w:color="auto"/>
            </w:tcBorders>
          </w:tcPr>
          <w:p w14:paraId="1E24F57D" w14:textId="77777777" w:rsidR="00DB6656" w:rsidRDefault="00DB6656">
            <w:pPr>
              <w:widowControl w:val="0"/>
              <w:suppressAutoHyphens/>
              <w:spacing w:line="256" w:lineRule="auto"/>
              <w:jc w:val="center"/>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AEA8F6F" w14:textId="77777777" w:rsidR="00DB6656" w:rsidRDefault="00DB6656">
            <w:pPr>
              <w:widowControl w:val="0"/>
              <w:suppressAutoHyphens/>
              <w:spacing w:line="256" w:lineRule="auto"/>
              <w:jc w:val="both"/>
              <w:rPr>
                <w:sz w:val="20"/>
                <w:szCs w:val="20"/>
                <w:lang w:val="en-GB" w:eastAsia="en-US"/>
              </w:rPr>
            </w:pPr>
          </w:p>
        </w:tc>
      </w:tr>
    </w:tbl>
    <w:p w14:paraId="3FAA2113" w14:textId="77777777" w:rsidR="00DB6656" w:rsidRDefault="00DB6656">
      <w:pPr>
        <w:spacing w:before="120"/>
        <w:rPr>
          <w:rFonts w:eastAsiaTheme="minorEastAsia"/>
        </w:rPr>
      </w:pPr>
    </w:p>
    <w:p w14:paraId="7CC3A865" w14:textId="77777777" w:rsidR="00DB6656"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5-3 [open]</w:t>
      </w:r>
    </w:p>
    <w:p w14:paraId="79202A5E" w14:textId="77777777" w:rsidR="00DB6656"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645C4" w14:textId="77777777" w:rsidR="00DB6656" w:rsidRDefault="00000000">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14:paraId="25AF6684" w14:textId="77777777" w:rsidR="00DB6656" w:rsidRDefault="00000000">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54FCA886" w14:textId="77777777" w:rsidR="00DB6656" w:rsidRDefault="00000000">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lastRenderedPageBreak/>
        <w:t>On-demand paging</w:t>
      </w:r>
    </w:p>
    <w:p w14:paraId="7BD9FCF6" w14:textId="77777777" w:rsidR="00DB6656" w:rsidRDefault="0000000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74CA52DD"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34A14D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D9DEE6" w14:textId="77777777" w:rsidR="00DB6656" w:rsidRDefault="00DB6656">
            <w:pPr>
              <w:widowControl w:val="0"/>
              <w:suppressAutoHyphens/>
              <w:spacing w:line="256" w:lineRule="auto"/>
              <w:jc w:val="center"/>
              <w:rPr>
                <w:rFonts w:ascii="Calibri" w:eastAsia="宋体"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48E5B7" w14:textId="77777777" w:rsidR="00DB6656" w:rsidRDefault="00000000">
            <w:pPr>
              <w:widowControl w:val="0"/>
              <w:suppressAutoHyphens/>
              <w:spacing w:line="256" w:lineRule="auto"/>
              <w:jc w:val="center"/>
              <w:rPr>
                <w:rFonts w:ascii="Calibri" w:eastAsia="宋体" w:hAnsi="Calibri" w:cs="Arial"/>
                <w:b/>
                <w:bCs/>
                <w:szCs w:val="22"/>
                <w:lang w:val="en-GB"/>
              </w:rPr>
            </w:pPr>
            <w:r>
              <w:rPr>
                <w:rFonts w:eastAsia="宋体"/>
                <w:b/>
                <w:bCs/>
                <w:szCs w:val="22"/>
                <w:lang w:val="en-GB"/>
              </w:rPr>
              <w:t>Compan</w:t>
            </w:r>
            <w:r>
              <w:rPr>
                <w:rFonts w:eastAsia="宋体" w:hint="eastAsia"/>
                <w:b/>
                <w:bCs/>
                <w:szCs w:val="22"/>
                <w:lang w:val="en-GB"/>
              </w:rPr>
              <w:t>y</w:t>
            </w:r>
          </w:p>
        </w:tc>
      </w:tr>
      <w:tr w:rsidR="00DB6656" w14:paraId="1349601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B35BDFB" w14:textId="77777777" w:rsidR="00DB6656" w:rsidRDefault="0000000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7C608B8" w14:textId="77777777" w:rsidR="00DB6656" w:rsidRDefault="00000000">
            <w:pPr>
              <w:widowControl w:val="0"/>
              <w:suppressAutoHyphens/>
              <w:spacing w:line="256" w:lineRule="auto"/>
              <w:rPr>
                <w:rFonts w:eastAsia="宋体"/>
                <w:szCs w:val="22"/>
                <w:lang w:val="en-GB"/>
              </w:rPr>
            </w:pPr>
            <w:r>
              <w:rPr>
                <w:rFonts w:eastAsia="宋体"/>
                <w:szCs w:val="22"/>
                <w:lang w:val="en-GB"/>
              </w:rPr>
              <w:t xml:space="preserve">Google, </w:t>
            </w:r>
          </w:p>
        </w:tc>
      </w:tr>
      <w:tr w:rsidR="00DB6656" w14:paraId="765139D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F77B98" w14:textId="77777777" w:rsidR="00DB6656" w:rsidRDefault="0000000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14D1CA8" w14:textId="77777777" w:rsidR="00DB6656" w:rsidRDefault="00DB6656">
            <w:pPr>
              <w:widowControl w:val="0"/>
              <w:suppressAutoHyphens/>
              <w:spacing w:line="256" w:lineRule="auto"/>
              <w:jc w:val="both"/>
              <w:rPr>
                <w:rFonts w:eastAsia="宋体"/>
                <w:szCs w:val="22"/>
                <w:lang w:val="en-GB"/>
              </w:rPr>
            </w:pPr>
          </w:p>
        </w:tc>
      </w:tr>
    </w:tbl>
    <w:p w14:paraId="2524C629" w14:textId="77777777" w:rsidR="00DB6656" w:rsidRDefault="00DB6656">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DB6656" w14:paraId="5F90830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2D50F" w14:textId="77777777" w:rsidR="00DB6656" w:rsidRDefault="0000000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4462D6"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208989E" w14:textId="77777777">
        <w:tc>
          <w:tcPr>
            <w:tcW w:w="1174" w:type="pct"/>
            <w:tcBorders>
              <w:top w:val="single" w:sz="4" w:space="0" w:color="auto"/>
              <w:left w:val="single" w:sz="4" w:space="0" w:color="auto"/>
              <w:bottom w:val="single" w:sz="4" w:space="0" w:color="auto"/>
              <w:right w:val="single" w:sz="4" w:space="0" w:color="auto"/>
            </w:tcBorders>
            <w:vAlign w:val="center"/>
          </w:tcPr>
          <w:p w14:paraId="45FFBB33" w14:textId="77777777" w:rsidR="00DB6656" w:rsidRDefault="00000000">
            <w:pPr>
              <w:widowControl w:val="0"/>
              <w:suppressAutoHyphens/>
              <w:spacing w:line="256" w:lineRule="auto"/>
              <w:jc w:val="center"/>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7EBD5F93" w14:textId="77777777" w:rsidR="00DB6656" w:rsidRDefault="00000000">
            <w:pPr>
              <w:widowControl w:val="0"/>
              <w:suppressAutoHyphens/>
              <w:spacing w:line="256" w:lineRule="auto"/>
              <w:jc w:val="both"/>
              <w:rPr>
                <w:rFonts w:eastAsia="宋体"/>
                <w:szCs w:val="22"/>
                <w:lang w:val="en-GB"/>
              </w:rPr>
            </w:pPr>
            <w:r>
              <w:rPr>
                <w:rFonts w:eastAsia="宋体"/>
                <w:szCs w:val="22"/>
              </w:rPr>
              <w:t>While we are open to studying clustered POs for NES, we must ensure this does not inadvertently increase the UE's wake-up duration due to congestion or synchronization maintenance requirements.</w:t>
            </w:r>
          </w:p>
        </w:tc>
      </w:tr>
      <w:tr w:rsidR="00DB6656" w14:paraId="13AD7254" w14:textId="77777777">
        <w:tc>
          <w:tcPr>
            <w:tcW w:w="1174" w:type="pct"/>
            <w:tcBorders>
              <w:top w:val="single" w:sz="4" w:space="0" w:color="auto"/>
              <w:left w:val="single" w:sz="4" w:space="0" w:color="auto"/>
              <w:bottom w:val="single" w:sz="4" w:space="0" w:color="auto"/>
              <w:right w:val="single" w:sz="4" w:space="0" w:color="auto"/>
            </w:tcBorders>
          </w:tcPr>
          <w:p w14:paraId="5ED3B5F2" w14:textId="77777777" w:rsidR="00DB6656" w:rsidRDefault="00000000">
            <w:pPr>
              <w:widowControl w:val="0"/>
              <w:suppressAutoHyphens/>
              <w:spacing w:line="256" w:lineRule="auto"/>
              <w:jc w:val="center"/>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7AF7E8DD" w14:textId="77777777" w:rsidR="00DB6656"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rPr>
                <w:rFonts w:ascii="Calibri" w:hAnsi="Calibri" w:cs="Arial"/>
              </w:rPr>
              <w:t xml:space="preserve"> </w:t>
            </w:r>
            <w:r>
              <w:rPr>
                <w:rFonts w:eastAsia="宋体"/>
                <w:kern w:val="2"/>
                <w:szCs w:val="22"/>
                <w:lang w:val="en-GB" w:eastAsia="en-US"/>
              </w:rPr>
              <w:t xml:space="preserve">and further clarification is needed. </w:t>
            </w:r>
          </w:p>
        </w:tc>
      </w:tr>
      <w:tr w:rsidR="00DB6656" w14:paraId="7D08CDF8" w14:textId="77777777">
        <w:tc>
          <w:tcPr>
            <w:tcW w:w="1174" w:type="pct"/>
            <w:tcBorders>
              <w:top w:val="single" w:sz="4" w:space="0" w:color="auto"/>
              <w:left w:val="single" w:sz="4" w:space="0" w:color="auto"/>
              <w:bottom w:val="single" w:sz="4" w:space="0" w:color="auto"/>
              <w:right w:val="single" w:sz="4" w:space="0" w:color="auto"/>
            </w:tcBorders>
          </w:tcPr>
          <w:p w14:paraId="0007C6BA" w14:textId="77777777" w:rsidR="00DB6656" w:rsidRDefault="00000000">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455F889D" w14:textId="77777777" w:rsidR="00DB6656" w:rsidRDefault="00000000">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DB6656" w14:paraId="7B3CBDDC" w14:textId="77777777">
        <w:tc>
          <w:tcPr>
            <w:tcW w:w="1174" w:type="pct"/>
            <w:tcBorders>
              <w:top w:val="single" w:sz="4" w:space="0" w:color="auto"/>
              <w:left w:val="single" w:sz="4" w:space="0" w:color="auto"/>
              <w:bottom w:val="single" w:sz="4" w:space="0" w:color="auto"/>
              <w:right w:val="single" w:sz="4" w:space="0" w:color="auto"/>
            </w:tcBorders>
          </w:tcPr>
          <w:p w14:paraId="55D28FE3" w14:textId="77777777" w:rsidR="00DB6656" w:rsidRDefault="00000000">
            <w:pPr>
              <w:widowControl w:val="0"/>
              <w:suppressAutoHyphens/>
              <w:spacing w:line="256" w:lineRule="auto"/>
              <w:jc w:val="center"/>
              <w:rPr>
                <w:rFonts w:ascii="Calibri" w:eastAsia="宋体" w:hAnsi="Calibri" w:cs="Arial"/>
                <w:sz w:val="20"/>
                <w:szCs w:val="20"/>
                <w:lang w:val="en-GB"/>
              </w:rPr>
            </w:pPr>
            <w:r>
              <w:rPr>
                <w:rFonts w:ascii="Calibri" w:eastAsia="宋体" w:hAnsi="Calibri" w:cs="Arial" w:hint="eastAsia"/>
                <w:sz w:val="20"/>
                <w:szCs w:val="20"/>
                <w:lang w:val="en-GB"/>
              </w:rPr>
              <w:t>NEC</w:t>
            </w:r>
          </w:p>
        </w:tc>
        <w:tc>
          <w:tcPr>
            <w:tcW w:w="3825" w:type="pct"/>
            <w:tcBorders>
              <w:top w:val="single" w:sz="4" w:space="0" w:color="auto"/>
              <w:left w:val="single" w:sz="4" w:space="0" w:color="auto"/>
              <w:bottom w:val="single" w:sz="4" w:space="0" w:color="auto"/>
              <w:right w:val="single" w:sz="4" w:space="0" w:color="auto"/>
            </w:tcBorders>
          </w:tcPr>
          <w:p w14:paraId="09E6EDC8" w14:textId="77777777" w:rsidR="00DB6656" w:rsidRDefault="00000000">
            <w:pPr>
              <w:widowControl w:val="0"/>
              <w:suppressAutoHyphens/>
              <w:spacing w:line="256" w:lineRule="auto"/>
              <w:jc w:val="both"/>
              <w:rPr>
                <w:rFonts w:ascii="Calibri" w:eastAsiaTheme="minorEastAsia" w:hAnsi="Calibri" w:cs="Arial"/>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DB6656" w14:paraId="490C63C2" w14:textId="77777777">
        <w:tc>
          <w:tcPr>
            <w:tcW w:w="1174" w:type="pct"/>
            <w:tcBorders>
              <w:top w:val="single" w:sz="4" w:space="0" w:color="auto"/>
              <w:left w:val="single" w:sz="4" w:space="0" w:color="auto"/>
              <w:bottom w:val="single" w:sz="4" w:space="0" w:color="auto"/>
              <w:right w:val="single" w:sz="4" w:space="0" w:color="auto"/>
            </w:tcBorders>
            <w:vAlign w:val="center"/>
          </w:tcPr>
          <w:p w14:paraId="644CA791" w14:textId="77777777" w:rsidR="00DB6656" w:rsidRDefault="00000000">
            <w:pPr>
              <w:widowControl w:val="0"/>
              <w:suppressAutoHyphens/>
              <w:spacing w:line="256" w:lineRule="auto"/>
              <w:jc w:val="center"/>
              <w:rPr>
                <w:rFonts w:ascii="Calibri" w:eastAsia="宋体" w:hAnsi="Calibri" w:cs="Arial"/>
                <w:sz w:val="20"/>
                <w:szCs w:val="20"/>
                <w:lang w:val="en-GB"/>
              </w:rPr>
            </w:pPr>
            <w:r>
              <w:rPr>
                <w:rFonts w:eastAsia="宋体" w:hint="eastAsia"/>
                <w:szCs w:val="22"/>
                <w:lang w:val="en-GB"/>
              </w:rPr>
              <w:t>v</w:t>
            </w:r>
            <w:r>
              <w:rPr>
                <w:rFonts w:eastAsia="宋体"/>
                <w:szCs w:val="22"/>
                <w:lang w:val="en-GB"/>
              </w:rPr>
              <w:t>ivo</w:t>
            </w:r>
          </w:p>
        </w:tc>
        <w:tc>
          <w:tcPr>
            <w:tcW w:w="3825" w:type="pct"/>
            <w:tcBorders>
              <w:top w:val="single" w:sz="4" w:space="0" w:color="auto"/>
              <w:left w:val="single" w:sz="4" w:space="0" w:color="auto"/>
              <w:bottom w:val="single" w:sz="4" w:space="0" w:color="auto"/>
              <w:right w:val="single" w:sz="4" w:space="0" w:color="auto"/>
            </w:tcBorders>
          </w:tcPr>
          <w:p w14:paraId="6BC54F3F" w14:textId="77777777" w:rsidR="00DB6656" w:rsidRDefault="00000000">
            <w:pPr>
              <w:widowControl w:val="0"/>
              <w:suppressAutoHyphens/>
              <w:spacing w:line="256" w:lineRule="auto"/>
              <w:jc w:val="both"/>
              <w:rPr>
                <w:rFonts w:eastAsia="宋体"/>
                <w:szCs w:val="22"/>
                <w:lang w:val="en-GB"/>
              </w:rPr>
            </w:pPr>
            <w:r>
              <w:rPr>
                <w:rFonts w:eastAsia="宋体"/>
                <w:szCs w:val="22"/>
                <w:lang w:val="en-GB"/>
              </w:rPr>
              <w:t>Studying clustered paging is fine from our side. In addition, we also think FDMed paging can be further studied which also aims to facilitate</w:t>
            </w:r>
            <w:r>
              <w:rPr>
                <w:rFonts w:ascii="Calibri" w:hAnsi="Calibri" w:cs="Arial"/>
              </w:rPr>
              <w:t xml:space="preserve"> </w:t>
            </w:r>
            <w:r>
              <w:rPr>
                <w:rFonts w:eastAsia="宋体"/>
                <w:szCs w:val="22"/>
                <w:lang w:val="en-GB"/>
              </w:rPr>
              <w:t xml:space="preserve">network energy savings. </w:t>
            </w:r>
          </w:p>
          <w:p w14:paraId="0B7E2178" w14:textId="77777777" w:rsidR="00DB6656" w:rsidRDefault="00000000">
            <w:pPr>
              <w:widowControl w:val="0"/>
              <w:suppressAutoHyphens/>
              <w:spacing w:line="256" w:lineRule="auto"/>
              <w:jc w:val="both"/>
              <w:rPr>
                <w:rFonts w:eastAsia="宋体"/>
                <w:szCs w:val="22"/>
                <w:lang w:val="en-GB"/>
              </w:rPr>
            </w:pPr>
            <w:r>
              <w:rPr>
                <w:rFonts w:eastAsia="宋体"/>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00D6BC8F" w14:textId="77777777" w:rsidR="00DB6656" w:rsidRDefault="00000000">
            <w:pPr>
              <w:widowControl w:val="0"/>
              <w:suppressAutoHyphens/>
              <w:spacing w:line="256" w:lineRule="auto"/>
              <w:jc w:val="both"/>
              <w:rPr>
                <w:rFonts w:ascii="Calibri" w:eastAsia="宋体" w:hAnsi="Calibri" w:cs="Arial"/>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DB6656" w14:paraId="1E02E8DD" w14:textId="77777777">
        <w:tc>
          <w:tcPr>
            <w:tcW w:w="1174" w:type="pct"/>
            <w:tcBorders>
              <w:top w:val="single" w:sz="4" w:space="0" w:color="auto"/>
              <w:left w:val="single" w:sz="4" w:space="0" w:color="auto"/>
              <w:bottom w:val="single" w:sz="4" w:space="0" w:color="auto"/>
              <w:right w:val="single" w:sz="4" w:space="0" w:color="auto"/>
            </w:tcBorders>
            <w:vAlign w:val="center"/>
          </w:tcPr>
          <w:p w14:paraId="7B5BF0F3" w14:textId="77777777" w:rsidR="00DB6656" w:rsidRDefault="00000000">
            <w:pPr>
              <w:widowControl w:val="0"/>
              <w:suppressAutoHyphens/>
              <w:spacing w:line="256" w:lineRule="auto"/>
              <w:jc w:val="center"/>
              <w:rPr>
                <w:rFonts w:ascii="Calibri" w:eastAsia="宋体" w:hAnsi="Calibri" w:cs="Arial"/>
                <w:szCs w:val="22"/>
                <w:lang w:val="en-GB"/>
              </w:rPr>
            </w:pPr>
            <w:r>
              <w:rPr>
                <w:rFonts w:eastAsia="宋体"/>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1137A007" w14:textId="77777777" w:rsidR="00DB6656" w:rsidRDefault="00000000">
            <w:pPr>
              <w:widowControl w:val="0"/>
              <w:suppressAutoHyphens/>
              <w:spacing w:line="256" w:lineRule="auto"/>
              <w:jc w:val="both"/>
              <w:rPr>
                <w:rFonts w:ascii="Calibri" w:eastAsia="宋体" w:hAnsi="Calibri" w:cs="Arial"/>
                <w:szCs w:val="22"/>
                <w:lang w:val="en-GB"/>
              </w:rPr>
            </w:pPr>
            <w:r>
              <w:rPr>
                <w:rFonts w:eastAsia="宋体"/>
                <w:szCs w:val="22"/>
                <w:lang w:val="en-GB"/>
              </w:rPr>
              <w:t>We support the first two bullets, for the third bullet, it should be clarified first.</w:t>
            </w:r>
          </w:p>
        </w:tc>
      </w:tr>
      <w:tr w:rsidR="00DB6656" w14:paraId="108B7BB4" w14:textId="77777777">
        <w:tc>
          <w:tcPr>
            <w:tcW w:w="1174" w:type="pct"/>
            <w:tcBorders>
              <w:top w:val="single" w:sz="4" w:space="0" w:color="auto"/>
              <w:left w:val="single" w:sz="4" w:space="0" w:color="auto"/>
              <w:bottom w:val="single" w:sz="4" w:space="0" w:color="auto"/>
              <w:right w:val="single" w:sz="4" w:space="0" w:color="auto"/>
            </w:tcBorders>
            <w:vAlign w:val="center"/>
          </w:tcPr>
          <w:p w14:paraId="70AC223A" w14:textId="77777777" w:rsidR="00DB6656" w:rsidRDefault="00000000">
            <w:pPr>
              <w:widowControl w:val="0"/>
              <w:suppressAutoHyphens/>
              <w:spacing w:line="256" w:lineRule="auto"/>
              <w:jc w:val="center"/>
              <w:rPr>
                <w:rFonts w:ascii="Calibri" w:eastAsia="宋体" w:hAnsi="Calibri" w:cs="Arial"/>
                <w:szCs w:val="22"/>
                <w:lang w:val="en-GB"/>
              </w:rPr>
            </w:pPr>
            <w:r>
              <w:rPr>
                <w:rFonts w:ascii="Calibri" w:eastAsia="宋体" w:hAnsi="Calibri" w:cs="Arial"/>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16A9F0E7" w14:textId="77777777" w:rsidR="00DB6656"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lang w:val="en-GB"/>
              </w:rPr>
              <w:t xml:space="preserve">It’s fine to </w:t>
            </w:r>
            <w:r>
              <w:rPr>
                <w:rFonts w:ascii="Calibri" w:eastAsia="宋体" w:hAnsi="Calibri" w:cs="Arial" w:hint="eastAsia"/>
                <w:szCs w:val="22"/>
                <w:lang w:val="en-GB"/>
              </w:rPr>
              <w:t>discuss</w:t>
            </w:r>
            <w:r>
              <w:rPr>
                <w:rFonts w:ascii="Calibri" w:eastAsia="宋体" w:hAnsi="Calibri" w:cs="Arial"/>
                <w:szCs w:val="22"/>
                <w:lang w:val="en-GB"/>
              </w:rPr>
              <w:t xml:space="preserve"> it as potential candidate solutions if duplicated discussion can be </w:t>
            </w:r>
            <w:r>
              <w:rPr>
                <w:rFonts w:ascii="Calibri" w:eastAsia="宋体" w:hAnsi="Calibri" w:cs="Arial" w:hint="eastAsia"/>
                <w:szCs w:val="22"/>
                <w:lang w:val="en-GB"/>
              </w:rPr>
              <w:t>avoided</w:t>
            </w:r>
            <w:r>
              <w:rPr>
                <w:rFonts w:ascii="Calibri" w:eastAsia="宋体" w:hAnsi="Calibri" w:cs="Arial"/>
                <w:szCs w:val="22"/>
                <w:lang w:val="en-GB"/>
              </w:rPr>
              <w:t>.</w:t>
            </w:r>
          </w:p>
        </w:tc>
      </w:tr>
    </w:tbl>
    <w:p w14:paraId="52155B31" w14:textId="77777777" w:rsidR="00DB6656" w:rsidRDefault="00DB6656">
      <w:pPr>
        <w:spacing w:before="120"/>
        <w:rPr>
          <w:rFonts w:eastAsiaTheme="minorEastAsia"/>
        </w:rPr>
      </w:pPr>
    </w:p>
    <w:p w14:paraId="1858467D" w14:textId="77777777" w:rsidR="00DB6656"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5-4 [open]</w:t>
      </w:r>
    </w:p>
    <w:p w14:paraId="0D94DB2A" w14:textId="77777777" w:rsidR="00DB6656"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A8A51D" w14:textId="77777777" w:rsidR="00DB6656" w:rsidRDefault="00000000">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3AD30E9F" w14:textId="77777777" w:rsidR="00DB6656" w:rsidRDefault="00000000">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4DE4AF5F" w14:textId="77777777" w:rsidR="00DB6656" w:rsidRDefault="00000000">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14:paraId="59289F89"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7567CFC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7D2450" w14:textId="77777777" w:rsidR="00DB6656" w:rsidRDefault="00DB6656">
            <w:pPr>
              <w:widowControl w:val="0"/>
              <w:suppressAutoHyphens/>
              <w:spacing w:line="256" w:lineRule="auto"/>
              <w:jc w:val="center"/>
              <w:rPr>
                <w:rFonts w:ascii="Calibri" w:eastAsia="宋体"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6C6DD" w14:textId="77777777" w:rsidR="00DB6656" w:rsidRDefault="00000000">
            <w:pPr>
              <w:widowControl w:val="0"/>
              <w:suppressAutoHyphens/>
              <w:spacing w:line="256" w:lineRule="auto"/>
              <w:jc w:val="center"/>
              <w:rPr>
                <w:rFonts w:ascii="Calibri" w:eastAsia="宋体" w:hAnsi="Calibri" w:cs="Arial"/>
                <w:b/>
                <w:bCs/>
                <w:szCs w:val="22"/>
                <w:lang w:val="en-GB"/>
              </w:rPr>
            </w:pPr>
            <w:r>
              <w:rPr>
                <w:rFonts w:eastAsia="宋体"/>
                <w:b/>
                <w:bCs/>
                <w:szCs w:val="22"/>
                <w:lang w:val="en-GB"/>
              </w:rPr>
              <w:t>Compan</w:t>
            </w:r>
            <w:r>
              <w:rPr>
                <w:rFonts w:eastAsia="宋体" w:hint="eastAsia"/>
                <w:b/>
                <w:bCs/>
                <w:szCs w:val="22"/>
                <w:lang w:val="en-GB"/>
              </w:rPr>
              <w:t>y</w:t>
            </w:r>
          </w:p>
        </w:tc>
      </w:tr>
      <w:tr w:rsidR="00DB6656" w14:paraId="22885DC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9B91D6" w14:textId="77777777" w:rsidR="00DB6656" w:rsidRDefault="0000000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369895" w14:textId="77777777" w:rsidR="00DB6656" w:rsidRDefault="00000000">
            <w:pPr>
              <w:widowControl w:val="0"/>
              <w:suppressAutoHyphens/>
              <w:spacing w:line="256" w:lineRule="auto"/>
              <w:rPr>
                <w:rFonts w:eastAsiaTheme="minorEastAsia"/>
                <w:szCs w:val="22"/>
                <w:lang w:val="en-GB"/>
              </w:rPr>
            </w:pPr>
            <w:r>
              <w:rPr>
                <w:rFonts w:eastAsia="宋体"/>
                <w:szCs w:val="22"/>
                <w:lang w:val="en-GB"/>
              </w:rPr>
              <w:t>Google, 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,TCL</w:t>
            </w:r>
          </w:p>
        </w:tc>
      </w:tr>
      <w:tr w:rsidR="00DB6656" w14:paraId="566AD35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4835ADC" w14:textId="77777777" w:rsidR="00DB6656" w:rsidRDefault="0000000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E419E83" w14:textId="77777777" w:rsidR="00DB6656" w:rsidRDefault="00DB6656">
            <w:pPr>
              <w:widowControl w:val="0"/>
              <w:suppressAutoHyphens/>
              <w:spacing w:line="256" w:lineRule="auto"/>
              <w:jc w:val="both"/>
              <w:rPr>
                <w:rFonts w:eastAsia="宋体"/>
                <w:szCs w:val="22"/>
                <w:lang w:val="en-GB"/>
              </w:rPr>
            </w:pPr>
          </w:p>
        </w:tc>
      </w:tr>
    </w:tbl>
    <w:p w14:paraId="5B3AA2F2" w14:textId="77777777" w:rsidR="00DB6656" w:rsidRDefault="00DB6656">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DB6656" w14:paraId="04EB7223"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89FECB" w14:textId="77777777" w:rsidR="00DB6656" w:rsidRDefault="00000000">
            <w:pPr>
              <w:widowControl w:val="0"/>
              <w:suppressAutoHyphens/>
              <w:spacing w:line="256" w:lineRule="auto"/>
              <w:jc w:val="center"/>
              <w:rPr>
                <w:szCs w:val="22"/>
                <w:lang w:val="en-GB"/>
              </w:rPr>
            </w:pPr>
            <w:r>
              <w:rPr>
                <w:rFonts w:eastAsia="宋体"/>
                <w:b/>
                <w:szCs w:val="22"/>
                <w:lang w:eastAsia="en-US"/>
              </w:rPr>
              <w:lastRenderedPageBreak/>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00ACA2"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1C29FE3" w14:textId="77777777">
        <w:tc>
          <w:tcPr>
            <w:tcW w:w="1174" w:type="pct"/>
            <w:tcBorders>
              <w:top w:val="single" w:sz="4" w:space="0" w:color="auto"/>
              <w:left w:val="single" w:sz="4" w:space="0" w:color="auto"/>
              <w:bottom w:val="single" w:sz="4" w:space="0" w:color="auto"/>
              <w:right w:val="single" w:sz="4" w:space="0" w:color="auto"/>
            </w:tcBorders>
            <w:vAlign w:val="center"/>
          </w:tcPr>
          <w:p w14:paraId="57864D6E" w14:textId="77777777" w:rsidR="00DB6656" w:rsidRDefault="00000000">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56554EF3" w14:textId="77777777" w:rsidR="00DB6656" w:rsidRDefault="00000000">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DB6656" w14:paraId="740FCDCC" w14:textId="77777777">
        <w:tc>
          <w:tcPr>
            <w:tcW w:w="1174" w:type="pct"/>
            <w:tcBorders>
              <w:top w:val="single" w:sz="4" w:space="0" w:color="auto"/>
              <w:left w:val="single" w:sz="4" w:space="0" w:color="auto"/>
              <w:bottom w:val="single" w:sz="4" w:space="0" w:color="auto"/>
              <w:right w:val="single" w:sz="4" w:space="0" w:color="auto"/>
            </w:tcBorders>
            <w:vAlign w:val="center"/>
          </w:tcPr>
          <w:p w14:paraId="427C989D" w14:textId="77777777" w:rsidR="00DB6656" w:rsidRDefault="00000000">
            <w:pPr>
              <w:widowControl w:val="0"/>
              <w:suppressAutoHyphens/>
              <w:spacing w:line="256" w:lineRule="auto"/>
              <w:jc w:val="center"/>
              <w:rPr>
                <w:rFonts w:eastAsia="宋体"/>
                <w:sz w:val="20"/>
                <w:szCs w:val="20"/>
                <w:lang w:val="en-GB"/>
              </w:rPr>
            </w:pPr>
            <w:r>
              <w:rPr>
                <w:rFonts w:eastAsia="宋体"/>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40F78E03" w14:textId="77777777" w:rsidR="00DB6656" w:rsidRDefault="00000000">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e.g.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in WUS agenda.</w:t>
            </w:r>
          </w:p>
        </w:tc>
      </w:tr>
      <w:tr w:rsidR="00DB6656" w14:paraId="13E04112" w14:textId="77777777">
        <w:tc>
          <w:tcPr>
            <w:tcW w:w="1174" w:type="pct"/>
            <w:tcBorders>
              <w:top w:val="single" w:sz="4" w:space="0" w:color="auto"/>
              <w:left w:val="single" w:sz="4" w:space="0" w:color="auto"/>
              <w:bottom w:val="single" w:sz="4" w:space="0" w:color="auto"/>
              <w:right w:val="single" w:sz="4" w:space="0" w:color="auto"/>
            </w:tcBorders>
            <w:vAlign w:val="center"/>
          </w:tcPr>
          <w:p w14:paraId="1D56FA9B" w14:textId="77777777" w:rsidR="00DB6656" w:rsidRDefault="00000000">
            <w:pPr>
              <w:widowControl w:val="0"/>
              <w:suppressAutoHyphens/>
              <w:spacing w:line="256" w:lineRule="auto"/>
              <w:jc w:val="center"/>
              <w:rPr>
                <w:rFonts w:ascii="Calibri" w:eastAsia="宋体" w:hAnsi="Calibri" w:cs="Arial"/>
                <w:szCs w:val="22"/>
                <w:lang w:val="en-GB"/>
              </w:rPr>
            </w:pPr>
            <w:r>
              <w:rPr>
                <w:rFonts w:ascii="Calibri" w:eastAsia="宋体" w:hAnsi="Calibri" w:cs="Arial"/>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2CD8CA93" w14:textId="77777777" w:rsidR="00DB6656"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lang w:val="en-GB"/>
              </w:rPr>
              <w:t>Same as above to avoid the duplicated function.</w:t>
            </w:r>
          </w:p>
        </w:tc>
      </w:tr>
    </w:tbl>
    <w:p w14:paraId="1D2D16F3" w14:textId="77777777" w:rsidR="00DB6656" w:rsidRDefault="00DB6656">
      <w:pPr>
        <w:spacing w:before="120"/>
        <w:rPr>
          <w:rFonts w:eastAsiaTheme="minorEastAsia"/>
        </w:rPr>
      </w:pPr>
    </w:p>
    <w:p w14:paraId="65D61FB9" w14:textId="77777777" w:rsidR="00DB6656" w:rsidRDefault="00000000">
      <w:pPr>
        <w:pStyle w:val="Heading1"/>
        <w:spacing w:before="120" w:after="120"/>
        <w:rPr>
          <w:rFonts w:eastAsiaTheme="minorEastAsia"/>
          <w:lang w:val="en-GB"/>
        </w:rPr>
      </w:pPr>
      <w:r>
        <w:rPr>
          <w:rFonts w:eastAsiaTheme="minorEastAsia"/>
          <w:lang w:val="en-GB"/>
        </w:rPr>
        <w:t>Measurement for mobility</w:t>
      </w:r>
    </w:p>
    <w:p w14:paraId="628BE5EE" w14:textId="77777777" w:rsidR="00DB6656" w:rsidRDefault="00000000">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2C00C09E" w14:textId="77777777" w:rsidR="00DB6656" w:rsidRDefault="00000000">
      <w:pPr>
        <w:rPr>
          <w:rFonts w:eastAsiaTheme="minorEastAsia"/>
          <w:b/>
          <w:bCs/>
          <w:u w:val="single"/>
          <w:lang w:val="en-GB"/>
        </w:rPr>
      </w:pPr>
      <w:r>
        <w:rPr>
          <w:rFonts w:eastAsiaTheme="minorEastAsia"/>
          <w:b/>
          <w:bCs/>
          <w:u w:val="single"/>
          <w:lang w:val="en-GB"/>
        </w:rPr>
        <w:t>Measurement resource and quantity</w:t>
      </w:r>
    </w:p>
    <w:p w14:paraId="33EA291E" w14:textId="77777777" w:rsidR="00DB6656" w:rsidRDefault="00000000">
      <w:pPr>
        <w:jc w:val="both"/>
        <w:rPr>
          <w:rFonts w:eastAsia="宋体"/>
          <w:szCs w:val="20"/>
        </w:rPr>
      </w:pPr>
      <w:r>
        <w:rPr>
          <w:rFonts w:eastAsia="宋体" w:hint="eastAsia"/>
          <w:szCs w:val="20"/>
        </w:rPr>
        <w:t>In 5G NR, reference signals used for RRM measurement include SSB and CSI-RS.</w:t>
      </w:r>
      <w:r>
        <w:rPr>
          <w:rFonts w:eastAsia="宋体"/>
          <w:szCs w:val="20"/>
        </w:rPr>
        <w:t xml:space="preserve"> Nokia and Spreadtrum observed that only SSB based L3 RRM measurement is used in commercial deployment whereas L3 CSI-RS are not used in practice.</w:t>
      </w:r>
    </w:p>
    <w:p w14:paraId="393834D2" w14:textId="77777777" w:rsidR="00DB6656" w:rsidRDefault="00000000">
      <w:pPr>
        <w:jc w:val="both"/>
        <w:rPr>
          <w:rFonts w:eastAsia="宋体"/>
          <w:szCs w:val="20"/>
        </w:rPr>
      </w:pPr>
      <w:r>
        <w:rPr>
          <w:rFonts w:eastAsia="宋体" w:hint="eastAsia"/>
          <w:szCs w:val="20"/>
        </w:rPr>
        <w:t>F</w:t>
      </w:r>
      <w:r>
        <w:rPr>
          <w:rFonts w:eastAsia="宋体"/>
          <w:szCs w:val="20"/>
        </w:rPr>
        <w:t>or 6GR, Nokia, Spreadtrum, Huawei, CATT, TCL, Xiaomi, OPPO, Ericsson, Samsung and Apple support SSB based measurement.</w:t>
      </w:r>
    </w:p>
    <w:p w14:paraId="3C4F3CB9" w14:textId="77777777" w:rsidR="00DB6656" w:rsidRDefault="00000000">
      <w:pPr>
        <w:jc w:val="both"/>
      </w:pPr>
      <w:r>
        <w:rPr>
          <w:rFonts w:eastAsia="宋体"/>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6D95648" w14:textId="77777777" w:rsidR="00DB6656" w:rsidRDefault="00000000">
      <w:pPr>
        <w:jc w:val="both"/>
        <w:rPr>
          <w:rFonts w:eastAsia="宋体"/>
          <w:szCs w:val="22"/>
        </w:rPr>
      </w:pPr>
      <w:r>
        <w:t xml:space="preserve">Spreadtrum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1ACFD02A" w14:textId="77777777" w:rsidR="00DB6656" w:rsidRDefault="00000000">
      <w:pPr>
        <w:jc w:val="both"/>
        <w:rPr>
          <w:rFonts w:eastAsia="宋体"/>
          <w:szCs w:val="20"/>
        </w:rPr>
      </w:pPr>
      <w:r>
        <w:rPr>
          <w:rFonts w:eastAsia="宋体" w:hint="eastAsia"/>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3171A417" w14:textId="77777777" w:rsidR="00DB6656" w:rsidRDefault="00000000">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Spreadtrum proposed to study CSI-RS for RRM measurement for L3 mobility. CATT proposed to consider one kind of CSI-RS for L1 measurement to support all mobility-related functions for 6GR. Xiaomi proposed to study CSI-RS as measurement resource. </w:t>
      </w:r>
    </w:p>
    <w:p w14:paraId="6FB0CF1C" w14:textId="77777777" w:rsidR="00DB6656" w:rsidRDefault="00DB6656">
      <w:pPr>
        <w:rPr>
          <w:rFonts w:eastAsiaTheme="minorEastAsia"/>
          <w:lang w:val="en-GB"/>
        </w:rPr>
      </w:pPr>
    </w:p>
    <w:p w14:paraId="6D064D52" w14:textId="77777777" w:rsidR="00DB6656" w:rsidRDefault="00000000">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25D12F36" w14:textId="77777777" w:rsidR="00DB6656" w:rsidRDefault="00000000">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650CFE29" w14:textId="77777777" w:rsidR="00DB6656" w:rsidRDefault="00000000">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3E7F590A" w14:textId="77777777" w:rsidR="00DB6656" w:rsidRDefault="00DB6656">
      <w:pPr>
        <w:rPr>
          <w:rFonts w:eastAsiaTheme="minorEastAsia"/>
          <w:lang w:val="en-GB"/>
        </w:rPr>
      </w:pPr>
    </w:p>
    <w:p w14:paraId="3687AEEC" w14:textId="77777777" w:rsidR="00DB6656" w:rsidRDefault="00000000">
      <w:pPr>
        <w:rPr>
          <w:rFonts w:eastAsiaTheme="minorEastAsia"/>
          <w:b/>
          <w:bCs/>
          <w:u w:val="single"/>
          <w:lang w:val="en-GB"/>
        </w:rPr>
      </w:pPr>
      <w:r>
        <w:rPr>
          <w:rFonts w:eastAsiaTheme="minorEastAsia"/>
          <w:b/>
          <w:bCs/>
          <w:u w:val="single"/>
          <w:lang w:val="en-GB"/>
        </w:rPr>
        <w:lastRenderedPageBreak/>
        <w:t>Unified measurement framework</w:t>
      </w:r>
    </w:p>
    <w:p w14:paraId="0E4E68DB" w14:textId="77777777" w:rsidR="00DB6656" w:rsidRDefault="00000000">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71195A38" w14:textId="77777777" w:rsidR="00DB6656" w:rsidRDefault="00000000">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RAN1 strives to align the configuration and reporting of CSI and mobility measurements.</w:t>
      </w:r>
    </w:p>
    <w:p w14:paraId="74A70D2D" w14:textId="77777777" w:rsidR="00DB6656" w:rsidRDefault="00000000">
      <w:pPr>
        <w:widowControl w:val="0"/>
        <w:adjustRightInd/>
        <w:snapToGrid/>
        <w:spacing w:afterLines="50"/>
        <w:jc w:val="both"/>
        <w:rPr>
          <w:rFonts w:eastAsiaTheme="minorEastAsia"/>
        </w:rPr>
      </w:pPr>
      <w:r>
        <w:rPr>
          <w:rFonts w:eastAsiaTheme="minorEastAsia" w:hint="eastAsia"/>
        </w:rPr>
        <w:t>H</w:t>
      </w:r>
      <w:r>
        <w:rPr>
          <w:rFonts w:eastAsiaTheme="minorEastAsia"/>
        </w:rPr>
        <w:t>uawei, ZTE, CATT, Xiaomi, vivo, InterDigital and Ericsson discussed unified measurement framework at least for BM and LTM.</w:t>
      </w:r>
    </w:p>
    <w:p w14:paraId="47B17AD9" w14:textId="77777777" w:rsidR="00DB6656" w:rsidRDefault="00DB6656">
      <w:pPr>
        <w:widowControl w:val="0"/>
        <w:adjustRightInd/>
        <w:snapToGrid/>
        <w:spacing w:afterLines="50"/>
        <w:jc w:val="both"/>
        <w:rPr>
          <w:rFonts w:eastAsiaTheme="minorEastAsia"/>
        </w:rPr>
      </w:pPr>
    </w:p>
    <w:p w14:paraId="7EC2A847" w14:textId="77777777" w:rsidR="00DB6656" w:rsidRDefault="00000000">
      <w:pPr>
        <w:pStyle w:val="Heading2"/>
        <w:spacing w:after="120"/>
        <w:rPr>
          <w:rFonts w:eastAsiaTheme="minorEastAsia"/>
          <w:lang w:val="en-GB"/>
        </w:rPr>
      </w:pPr>
      <w:r>
        <w:rPr>
          <w:rFonts w:eastAsiaTheme="minorEastAsia"/>
          <w:lang w:val="en-GB"/>
        </w:rPr>
        <w:t>Discussion</w:t>
      </w:r>
    </w:p>
    <w:p w14:paraId="0CBE96A5" w14:textId="77777777" w:rsidR="00DB6656" w:rsidRDefault="00000000">
      <w:pPr>
        <w:pStyle w:val="Heading3"/>
        <w:spacing w:after="120"/>
        <w:rPr>
          <w:rFonts w:eastAsiaTheme="minorEastAsia"/>
          <w:lang w:val="en-GB"/>
        </w:rPr>
      </w:pPr>
      <w:r>
        <w:rPr>
          <w:rFonts w:eastAsiaTheme="minorEastAsia"/>
          <w:lang w:val="en-GB"/>
        </w:rPr>
        <w:t>Proposal 6-1 [open]</w:t>
      </w:r>
    </w:p>
    <w:p w14:paraId="06A5EC52" w14:textId="77777777" w:rsidR="00DB6656"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667B7FE" w14:textId="77777777" w:rsidR="00DB6656" w:rsidRDefault="00000000">
      <w:pPr>
        <w:rPr>
          <w:rFonts w:eastAsiaTheme="minorEastAsia"/>
          <w:lang w:val="en-GB"/>
        </w:rPr>
      </w:pPr>
      <w:r>
        <w:rPr>
          <w:rFonts w:eastAsiaTheme="minorEastAsia"/>
          <w:lang w:val="en-GB"/>
        </w:rPr>
        <w:t>For 6GR RRM measurements, study measurement resource, measurement quantity and measurement procedure, at least including:</w:t>
      </w:r>
    </w:p>
    <w:p w14:paraId="740A5992" w14:textId="77777777" w:rsidR="00DB6656" w:rsidRDefault="00000000">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C1B2F1F" w14:textId="77777777" w:rsidR="00DB6656" w:rsidRDefault="00000000">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49EBA67B" w14:textId="77777777" w:rsidR="00DB6656" w:rsidRDefault="00000000">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705E9DF0" w14:textId="77777777" w:rsidR="00DB6656" w:rsidRDefault="00000000">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78DDF78C" w14:textId="77777777" w:rsidR="00DB6656" w:rsidRDefault="00000000">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766E9D55" w14:textId="77777777" w:rsidR="00DB6656" w:rsidRDefault="00000000">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0C96C03E" w14:textId="77777777" w:rsidR="00DB6656" w:rsidRDefault="00DB6656">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0C347C1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9AF77" w14:textId="77777777" w:rsidR="00DB6656" w:rsidRDefault="00DB6656">
            <w:pPr>
              <w:widowControl w:val="0"/>
              <w:suppressAutoHyphens/>
              <w:spacing w:line="256" w:lineRule="auto"/>
              <w:jc w:val="center"/>
              <w:rPr>
                <w:rFonts w:ascii="Calibri" w:eastAsia="宋体"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AD30C3" w14:textId="77777777" w:rsidR="00DB6656" w:rsidRDefault="00000000">
            <w:pPr>
              <w:widowControl w:val="0"/>
              <w:suppressAutoHyphens/>
              <w:spacing w:line="256" w:lineRule="auto"/>
              <w:jc w:val="center"/>
              <w:rPr>
                <w:rFonts w:ascii="Calibri" w:eastAsia="宋体" w:hAnsi="Calibri" w:cs="Arial"/>
                <w:b/>
                <w:bCs/>
                <w:szCs w:val="22"/>
                <w:lang w:val="en-GB"/>
              </w:rPr>
            </w:pPr>
            <w:r>
              <w:rPr>
                <w:rFonts w:eastAsia="宋体"/>
                <w:b/>
                <w:bCs/>
                <w:szCs w:val="22"/>
                <w:lang w:val="en-GB"/>
              </w:rPr>
              <w:t>Compan</w:t>
            </w:r>
            <w:r>
              <w:rPr>
                <w:rFonts w:eastAsia="宋体" w:hint="eastAsia"/>
                <w:b/>
                <w:bCs/>
                <w:szCs w:val="22"/>
                <w:lang w:val="en-GB"/>
              </w:rPr>
              <w:t>y</w:t>
            </w:r>
          </w:p>
        </w:tc>
      </w:tr>
      <w:tr w:rsidR="00DB6656" w14:paraId="547A272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4892A43" w14:textId="77777777" w:rsidR="00DB6656" w:rsidRDefault="0000000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27371D" w14:textId="77777777" w:rsidR="00DB6656" w:rsidRDefault="00000000">
            <w:pPr>
              <w:widowControl w:val="0"/>
              <w:suppressAutoHyphens/>
              <w:spacing w:line="256" w:lineRule="auto"/>
              <w:rPr>
                <w:rFonts w:eastAsiaTheme="minorEastAsia"/>
                <w:szCs w:val="22"/>
              </w:rPr>
            </w:pPr>
            <w:r>
              <w:rPr>
                <w:rFonts w:eastAsia="宋体"/>
                <w:szCs w:val="22"/>
              </w:rPr>
              <w:t xml:space="preserve">Google, </w:t>
            </w:r>
            <w:r>
              <w:rPr>
                <w:rFonts w:eastAsia="宋体"/>
                <w:szCs w:val="22"/>
                <w:lang w:val="en-GB"/>
              </w:rPr>
              <w:t>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p>
        </w:tc>
      </w:tr>
      <w:tr w:rsidR="00DB6656" w14:paraId="44651D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CF847" w14:textId="77777777" w:rsidR="00DB6656" w:rsidRDefault="0000000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70DB853" w14:textId="77777777" w:rsidR="00DB6656" w:rsidRDefault="00DB6656">
            <w:pPr>
              <w:widowControl w:val="0"/>
              <w:suppressAutoHyphens/>
              <w:spacing w:line="256" w:lineRule="auto"/>
              <w:jc w:val="both"/>
              <w:rPr>
                <w:rFonts w:eastAsia="宋体"/>
                <w:szCs w:val="22"/>
                <w:lang w:val="en-GB"/>
              </w:rPr>
            </w:pPr>
          </w:p>
        </w:tc>
      </w:tr>
    </w:tbl>
    <w:p w14:paraId="7634E62F" w14:textId="77777777" w:rsidR="00DB6656" w:rsidRDefault="00DB6656">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DB6656" w14:paraId="43260446"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6F996D" w14:textId="77777777" w:rsidR="00DB6656" w:rsidRDefault="0000000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5DCA48"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3EC5CEA" w14:textId="77777777">
        <w:tc>
          <w:tcPr>
            <w:tcW w:w="1174" w:type="pct"/>
            <w:tcBorders>
              <w:top w:val="single" w:sz="4" w:space="0" w:color="auto"/>
              <w:left w:val="single" w:sz="4" w:space="0" w:color="auto"/>
              <w:bottom w:val="single" w:sz="4" w:space="0" w:color="auto"/>
              <w:right w:val="single" w:sz="4" w:space="0" w:color="auto"/>
            </w:tcBorders>
            <w:vAlign w:val="center"/>
          </w:tcPr>
          <w:p w14:paraId="247EBC49" w14:textId="77777777" w:rsidR="00DB6656" w:rsidRDefault="00000000">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2D0A019B" w14:textId="77777777" w:rsidR="00DB6656" w:rsidRDefault="00000000">
            <w:pPr>
              <w:widowControl w:val="0"/>
              <w:suppressAutoHyphens/>
              <w:spacing w:line="256" w:lineRule="auto"/>
              <w:jc w:val="both"/>
              <w:rPr>
                <w:rFonts w:eastAsia="宋体"/>
                <w:szCs w:val="22"/>
                <w:lang w:val="en-GB"/>
              </w:rPr>
            </w:pPr>
            <w:r>
              <w:rPr>
                <w:rFonts w:eastAsia="宋体"/>
                <w:szCs w:val="22"/>
                <w:lang w:val="en-GB"/>
              </w:rPr>
              <w:t>Compared to NR, measurements based on on demand RS, e.g. on demand SSB should be considered as well.</w:t>
            </w:r>
          </w:p>
        </w:tc>
      </w:tr>
      <w:tr w:rsidR="00DB6656" w14:paraId="727A38C8" w14:textId="77777777">
        <w:tc>
          <w:tcPr>
            <w:tcW w:w="1174" w:type="pct"/>
            <w:tcBorders>
              <w:top w:val="single" w:sz="4" w:space="0" w:color="auto"/>
              <w:left w:val="single" w:sz="4" w:space="0" w:color="auto"/>
              <w:bottom w:val="single" w:sz="4" w:space="0" w:color="auto"/>
              <w:right w:val="single" w:sz="4" w:space="0" w:color="auto"/>
            </w:tcBorders>
            <w:vAlign w:val="center"/>
          </w:tcPr>
          <w:p w14:paraId="4DB57365" w14:textId="77777777" w:rsidR="00DB6656" w:rsidRDefault="00000000">
            <w:pPr>
              <w:widowControl w:val="0"/>
              <w:suppressAutoHyphens/>
              <w:spacing w:line="256" w:lineRule="auto"/>
              <w:jc w:val="center"/>
              <w:rPr>
                <w:rFonts w:eastAsia="宋体"/>
                <w:kern w:val="2"/>
                <w:szCs w:val="22"/>
                <w:lang w:val="en-GB"/>
              </w:rPr>
            </w:pPr>
            <w:r>
              <w:rPr>
                <w:rFonts w:eastAsia="宋体"/>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4518C33B" w14:textId="77777777" w:rsidR="00DB6656" w:rsidRDefault="00000000">
            <w:pPr>
              <w:widowControl w:val="0"/>
              <w:suppressAutoHyphens/>
              <w:spacing w:line="254" w:lineRule="auto"/>
              <w:jc w:val="both"/>
              <w:rPr>
                <w:ins w:id="101"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Besides, we think wide and narrow beam based operation should also be considered for unified measurement framework of TN and NTN.</w:t>
            </w:r>
            <w:r>
              <w:rPr>
                <w:rFonts w:eastAsia="PMingLiU"/>
                <w:szCs w:val="22"/>
                <w:lang w:val="en-GB" w:eastAsia="zh-TW"/>
              </w:rPr>
              <w:t xml:space="preserve"> </w:t>
            </w:r>
          </w:p>
          <w:p w14:paraId="62068A98" w14:textId="77777777" w:rsidR="00DB6656" w:rsidRDefault="00000000">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2FFFD318" w14:textId="77777777" w:rsidR="00DB6656" w:rsidRDefault="00000000">
            <w:pPr>
              <w:widowControl w:val="0"/>
              <w:numPr>
                <w:ilvl w:val="0"/>
                <w:numId w:val="118"/>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02"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04520C73" w14:textId="77777777" w:rsidR="00DB6656" w:rsidRDefault="00000000">
            <w:pPr>
              <w:widowControl w:val="0"/>
              <w:numPr>
                <w:ilvl w:val="0"/>
                <w:numId w:val="118"/>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5AB44B40" w14:textId="77777777" w:rsidR="00DB6656" w:rsidRDefault="00000000">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51B7CE49" w14:textId="77777777" w:rsidR="00DB6656" w:rsidRDefault="00000000">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lastRenderedPageBreak/>
              <w:t>Single-beam based operation and multi-beam based operation</w:t>
            </w:r>
          </w:p>
          <w:p w14:paraId="13719FE9" w14:textId="77777777" w:rsidR="00DB6656" w:rsidRDefault="00000000">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09107BE0" w14:textId="77777777" w:rsidR="00DB6656" w:rsidRDefault="00000000">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586CE5C3" w14:textId="77777777" w:rsidR="00DB6656" w:rsidRDefault="00000000">
            <w:pPr>
              <w:widowControl w:val="0"/>
              <w:numPr>
                <w:ilvl w:val="0"/>
                <w:numId w:val="118"/>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64B75C2E" w14:textId="77777777" w:rsidR="00DB6656" w:rsidRDefault="00000000">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69583197" w14:textId="77777777" w:rsidR="00DB6656" w:rsidRDefault="00DB6656">
            <w:pPr>
              <w:widowControl w:val="0"/>
              <w:suppressAutoHyphens/>
              <w:spacing w:line="254" w:lineRule="auto"/>
              <w:rPr>
                <w:rFonts w:eastAsia="PMingLiU"/>
                <w:szCs w:val="22"/>
                <w:lang w:val="en-GB" w:eastAsia="zh-TW"/>
              </w:rPr>
            </w:pPr>
          </w:p>
          <w:p w14:paraId="777368BC" w14:textId="77777777" w:rsidR="00DB6656" w:rsidRDefault="00000000">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s we mentioned in our tdoc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185F04E" w14:textId="77777777" w:rsidR="00DB6656" w:rsidRDefault="00000000">
            <w:pPr>
              <w:widowControl w:val="0"/>
              <w:suppressAutoHyphens/>
              <w:spacing w:line="254" w:lineRule="auto"/>
              <w:jc w:val="both"/>
              <w:rPr>
                <w:rFonts w:eastAsia="宋体"/>
                <w:szCs w:val="22"/>
                <w:lang w:val="en-GB"/>
              </w:rPr>
            </w:pPr>
            <w:r>
              <w:rPr>
                <w:rFonts w:eastAsia="宋体"/>
                <w:szCs w:val="22"/>
                <w:lang w:val="en-GB"/>
              </w:rPr>
              <w:t xml:space="preserve">Table </w:t>
            </w:r>
            <w:r>
              <w:rPr>
                <w:rFonts w:ascii="Calibri" w:eastAsia="宋体" w:hAnsi="Calibri" w:cs="Arial"/>
                <w:szCs w:val="22"/>
                <w:lang w:val="en-GB"/>
              </w:rPr>
              <w:fldChar w:fldCharType="begin"/>
            </w:r>
            <w:r>
              <w:rPr>
                <w:rFonts w:eastAsia="宋体"/>
                <w:szCs w:val="22"/>
                <w:lang w:val="en-GB"/>
              </w:rPr>
              <w:instrText xml:space="preserve"> SEQ Table \* ARABIC </w:instrText>
            </w:r>
            <w:r>
              <w:rPr>
                <w:rFonts w:ascii="Calibri" w:eastAsia="宋体" w:hAnsi="Calibri" w:cs="Arial"/>
                <w:szCs w:val="22"/>
                <w:lang w:val="en-GB"/>
              </w:rPr>
              <w:fldChar w:fldCharType="separate"/>
            </w:r>
            <w:r>
              <w:rPr>
                <w:rFonts w:eastAsia="宋体"/>
                <w:szCs w:val="22"/>
                <w:lang w:val="en-GB"/>
              </w:rPr>
              <w:t>4</w:t>
            </w:r>
            <w:r>
              <w:rPr>
                <w:rFonts w:ascii="Calibri" w:eastAsia="宋体" w:hAnsi="Calibri" w:cs="Arial"/>
                <w:szCs w:val="22"/>
                <w:lang w:val="en-GB"/>
              </w:rPr>
              <w:fldChar w:fldCharType="end"/>
            </w:r>
            <w:r>
              <w:rPr>
                <w:rFonts w:eastAsia="宋体"/>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DB6656" w14:paraId="442D9EB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A60AB7E" w14:textId="77777777" w:rsidR="00DB6656" w:rsidRDefault="00000000">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99FBB5E" w14:textId="77777777" w:rsidR="00DB6656" w:rsidRDefault="00000000">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FE3E0A2" w14:textId="77777777" w:rsidR="00DB6656" w:rsidRDefault="00000000">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DB6656" w14:paraId="00D2F12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2F841D" w14:textId="77777777" w:rsidR="00DB6656" w:rsidRDefault="00000000">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2AEC2301" w14:textId="77777777" w:rsidR="00DB6656" w:rsidRDefault="00000000">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007A85E" w14:textId="77777777" w:rsidR="00DB6656" w:rsidRDefault="00DB6656">
                  <w:pPr>
                    <w:rPr>
                      <w:rFonts w:eastAsia="宋体"/>
                      <w:sz w:val="20"/>
                      <w:szCs w:val="20"/>
                    </w:rPr>
                  </w:pPr>
                </w:p>
              </w:tc>
            </w:tr>
            <w:tr w:rsidR="00DB6656" w14:paraId="0B02CCE3"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7AE25A" w14:textId="77777777" w:rsidR="00DB6656" w:rsidRDefault="00000000">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04A6779" w14:textId="77777777" w:rsidR="00DB6656" w:rsidRDefault="00DB6656">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170448E" w14:textId="77777777" w:rsidR="00DB6656" w:rsidRDefault="00DB6656">
                  <w:pPr>
                    <w:adjustRightInd/>
                    <w:snapToGrid/>
                    <w:spacing w:after="0"/>
                    <w:rPr>
                      <w:rFonts w:eastAsia="宋体"/>
                      <w:sz w:val="20"/>
                      <w:szCs w:val="20"/>
                    </w:rPr>
                  </w:pPr>
                </w:p>
              </w:tc>
            </w:tr>
            <w:tr w:rsidR="00DB6656" w14:paraId="633FA68D"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7AE567" w14:textId="77777777" w:rsidR="00DB6656" w:rsidRDefault="00000000">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56BF5817" w14:textId="77777777" w:rsidR="00DB6656" w:rsidRDefault="00000000">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05A342A0" w14:textId="77777777" w:rsidR="00DB6656" w:rsidRDefault="00000000">
                  <w:pPr>
                    <w:widowControl w:val="0"/>
                    <w:suppressAutoHyphens/>
                    <w:spacing w:after="0" w:line="254" w:lineRule="auto"/>
                    <w:jc w:val="both"/>
                    <w:rPr>
                      <w:rFonts w:eastAsia="宋体"/>
                      <w:sz w:val="20"/>
                      <w:szCs w:val="20"/>
                    </w:rPr>
                  </w:pPr>
                  <w:r>
                    <w:rPr>
                      <w:rFonts w:eastAsia="宋体"/>
                      <w:sz w:val="20"/>
                      <w:szCs w:val="20"/>
                    </w:rPr>
                    <w:t>CSI-RS for BM/mobility</w:t>
                  </w:r>
                </w:p>
              </w:tc>
            </w:tr>
            <w:tr w:rsidR="00DB6656" w14:paraId="172F524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E5526E" w14:textId="77777777" w:rsidR="00DB6656" w:rsidRDefault="00000000">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7980C52" w14:textId="77777777" w:rsidR="00DB6656" w:rsidRDefault="00DB6656">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2F1D6EC5" w14:textId="77777777" w:rsidR="00DB6656" w:rsidRDefault="00DB6656">
                  <w:pPr>
                    <w:adjustRightInd/>
                    <w:snapToGrid/>
                    <w:spacing w:after="0"/>
                    <w:rPr>
                      <w:rFonts w:eastAsia="宋体"/>
                      <w:sz w:val="20"/>
                      <w:szCs w:val="20"/>
                    </w:rPr>
                  </w:pPr>
                </w:p>
              </w:tc>
            </w:tr>
            <w:tr w:rsidR="00DB6656" w14:paraId="23F28B1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738DE3" w14:textId="77777777" w:rsidR="00DB6656" w:rsidRDefault="00000000">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5170420" w14:textId="77777777" w:rsidR="00DB6656" w:rsidRDefault="00DB6656">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7F05FE1D" w14:textId="77777777" w:rsidR="00DB6656" w:rsidRDefault="00DB6656">
                  <w:pPr>
                    <w:adjustRightInd/>
                    <w:snapToGrid/>
                    <w:spacing w:after="0"/>
                    <w:rPr>
                      <w:rFonts w:eastAsia="宋体"/>
                      <w:sz w:val="20"/>
                      <w:szCs w:val="20"/>
                    </w:rPr>
                  </w:pPr>
                </w:p>
              </w:tc>
            </w:tr>
          </w:tbl>
          <w:p w14:paraId="2ACF6C4B" w14:textId="77777777" w:rsidR="00DB6656" w:rsidRDefault="00DB6656">
            <w:pPr>
              <w:widowControl w:val="0"/>
              <w:suppressAutoHyphens/>
              <w:spacing w:line="256" w:lineRule="auto"/>
              <w:jc w:val="both"/>
              <w:rPr>
                <w:rFonts w:eastAsia="宋体"/>
                <w:kern w:val="2"/>
                <w:szCs w:val="22"/>
                <w:lang w:val="en-GB" w:eastAsia="en-US"/>
              </w:rPr>
            </w:pPr>
          </w:p>
        </w:tc>
      </w:tr>
      <w:tr w:rsidR="00DB6656" w14:paraId="6C84F32E" w14:textId="77777777">
        <w:tc>
          <w:tcPr>
            <w:tcW w:w="1174" w:type="pct"/>
            <w:tcBorders>
              <w:top w:val="single" w:sz="4" w:space="0" w:color="auto"/>
              <w:left w:val="single" w:sz="4" w:space="0" w:color="auto"/>
              <w:bottom w:val="single" w:sz="4" w:space="0" w:color="auto"/>
              <w:right w:val="single" w:sz="4" w:space="0" w:color="auto"/>
            </w:tcBorders>
            <w:vAlign w:val="center"/>
          </w:tcPr>
          <w:p w14:paraId="55E1520E" w14:textId="77777777" w:rsidR="00DB6656" w:rsidRDefault="00000000">
            <w:pPr>
              <w:widowControl w:val="0"/>
              <w:suppressAutoHyphens/>
              <w:spacing w:line="256" w:lineRule="auto"/>
              <w:jc w:val="center"/>
              <w:rPr>
                <w:rFonts w:ascii="Calibri" w:eastAsia="宋体" w:hAnsi="Calibri" w:cs="Arial"/>
                <w:szCs w:val="22"/>
                <w:lang w:val="en-GB"/>
              </w:rPr>
            </w:pPr>
            <w:r>
              <w:rPr>
                <w:rFonts w:ascii="Calibri" w:eastAsia="宋体" w:hAnsi="Calibri" w:cs="Arial" w:hint="eastAsia"/>
                <w:szCs w:val="22"/>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4015D79A" w14:textId="77777777" w:rsidR="00DB6656" w:rsidRDefault="00000000">
            <w:pPr>
              <w:widowControl w:val="0"/>
              <w:suppressAutoHyphens/>
              <w:spacing w:line="256" w:lineRule="auto"/>
              <w:jc w:val="both"/>
              <w:rPr>
                <w:rFonts w:ascii="Calibri" w:eastAsia="宋体" w:hAnsi="Calibri" w:cs="Arial"/>
                <w:szCs w:val="22"/>
              </w:rPr>
            </w:pPr>
            <w:r>
              <w:rPr>
                <w:rFonts w:ascii="Calibri" w:eastAsia="宋体" w:hAnsi="Calibri" w:cs="Arial" w:hint="eastAsia"/>
                <w:szCs w:val="22"/>
              </w:rPr>
              <w:t>For the proposal, we have the following several comments:</w:t>
            </w:r>
          </w:p>
          <w:p w14:paraId="20FCF3BB" w14:textId="77777777" w:rsidR="00DB6656" w:rsidRDefault="00000000">
            <w:pPr>
              <w:widowControl w:val="0"/>
              <w:suppressAutoHyphens/>
              <w:spacing w:line="256" w:lineRule="auto"/>
              <w:jc w:val="both"/>
              <w:rPr>
                <w:rFonts w:ascii="Calibri" w:eastAsia="宋体" w:hAnsi="Calibri" w:cs="Arial"/>
                <w:szCs w:val="22"/>
              </w:rPr>
            </w:pPr>
            <w:r>
              <w:rPr>
                <w:rFonts w:ascii="Calibri" w:eastAsia="宋体" w:hAnsi="Calibri" w:cs="Arial" w:hint="eastAsia"/>
                <w:szCs w:val="22"/>
              </w:rPr>
              <w:t xml:space="preserve">#1: the term of </w:t>
            </w:r>
            <w:r>
              <w:rPr>
                <w:rFonts w:ascii="Calibri" w:eastAsia="宋体" w:hAnsi="Calibri" w:cs="Arial"/>
                <w:szCs w:val="22"/>
              </w:rPr>
              <w:t>“</w:t>
            </w:r>
            <w:r>
              <w:rPr>
                <w:rFonts w:ascii="Calibri" w:eastAsia="宋体" w:hAnsi="Calibri" w:cs="Arial" w:hint="eastAsia"/>
                <w:szCs w:val="22"/>
              </w:rPr>
              <w:t>RRM measurement</w:t>
            </w:r>
            <w:r>
              <w:rPr>
                <w:rFonts w:ascii="Calibri" w:eastAsia="宋体" w:hAnsi="Calibri" w:cs="Arial"/>
                <w:szCs w:val="22"/>
              </w:rPr>
              <w:t>”</w:t>
            </w:r>
            <w:r>
              <w:rPr>
                <w:rFonts w:ascii="Calibri" w:eastAsia="宋体" w:hAnsi="Calibri" w:cs="Arial" w:hint="eastAsia"/>
                <w:szCs w:val="22"/>
              </w:rPr>
              <w:t xml:space="preserve"> should be changed as </w:t>
            </w:r>
            <w:r>
              <w:rPr>
                <w:rFonts w:ascii="Calibri" w:eastAsia="宋体" w:hAnsi="Calibri" w:cs="Arial"/>
                <w:szCs w:val="22"/>
              </w:rPr>
              <w:t>“</w:t>
            </w:r>
            <w:r>
              <w:rPr>
                <w:rFonts w:ascii="Calibri" w:eastAsia="宋体" w:hAnsi="Calibri" w:cs="Arial" w:hint="eastAsia"/>
                <w:szCs w:val="22"/>
              </w:rPr>
              <w:t>mobility measurement</w:t>
            </w:r>
            <w:r>
              <w:rPr>
                <w:rFonts w:ascii="Calibri" w:eastAsia="宋体" w:hAnsi="Calibri" w:cs="Arial"/>
                <w:szCs w:val="22"/>
              </w:rPr>
              <w:t>”</w:t>
            </w:r>
            <w:r>
              <w:rPr>
                <w:rFonts w:ascii="Calibri" w:eastAsia="宋体" w:hAnsi="Calibri" w:cs="Arial" w:hint="eastAsia"/>
                <w:szCs w:val="22"/>
              </w:rPr>
              <w:t xml:space="preserve">, which is also more aligned with the description of proposal in section 2.1.2.1. Beside, </w:t>
            </w:r>
            <w:r>
              <w:rPr>
                <w:rFonts w:ascii="Calibri" w:eastAsia="宋体" w:hAnsi="Calibri" w:cs="Arial"/>
                <w:szCs w:val="22"/>
              </w:rPr>
              <w:t>“</w:t>
            </w:r>
            <w:r>
              <w:rPr>
                <w:rFonts w:ascii="Calibri" w:eastAsia="宋体" w:hAnsi="Calibri" w:cs="Arial" w:hint="eastAsia"/>
                <w:szCs w:val="22"/>
              </w:rPr>
              <w:t>RRM measurement</w:t>
            </w:r>
            <w:r>
              <w:rPr>
                <w:rFonts w:ascii="Calibri" w:eastAsia="宋体" w:hAnsi="Calibri" w:cs="Arial"/>
                <w:szCs w:val="22"/>
              </w:rPr>
              <w:t>”</w:t>
            </w:r>
            <w:r>
              <w:rPr>
                <w:rFonts w:ascii="Calibri" w:eastAsia="宋体" w:hAnsi="Calibri" w:cs="Arial" w:hint="eastAsia"/>
                <w:szCs w:val="22"/>
              </w:rPr>
              <w:t xml:space="preserve"> is usually regraded as L3 measurement. Thus, in order to avoid any unnecessary ambiguity, we tend to replace </w:t>
            </w:r>
            <w:r>
              <w:rPr>
                <w:rFonts w:ascii="Calibri" w:eastAsia="宋体" w:hAnsi="Calibri" w:cs="Arial"/>
                <w:szCs w:val="22"/>
              </w:rPr>
              <w:t>“</w:t>
            </w:r>
            <w:r>
              <w:rPr>
                <w:rFonts w:ascii="Calibri" w:eastAsia="宋体" w:hAnsi="Calibri" w:cs="Arial" w:hint="eastAsia"/>
                <w:szCs w:val="22"/>
              </w:rPr>
              <w:t>RRM measurement</w:t>
            </w:r>
            <w:r>
              <w:rPr>
                <w:rFonts w:ascii="Calibri" w:eastAsia="宋体" w:hAnsi="Calibri" w:cs="Arial"/>
                <w:szCs w:val="22"/>
              </w:rPr>
              <w:t>”</w:t>
            </w:r>
            <w:r>
              <w:rPr>
                <w:rFonts w:ascii="Calibri" w:eastAsia="宋体" w:hAnsi="Calibri" w:cs="Arial" w:hint="eastAsia"/>
                <w:szCs w:val="22"/>
              </w:rPr>
              <w:t xml:space="preserve"> with </w:t>
            </w:r>
            <w:r>
              <w:rPr>
                <w:rFonts w:ascii="Calibri" w:eastAsia="宋体" w:hAnsi="Calibri" w:cs="Arial"/>
                <w:szCs w:val="22"/>
              </w:rPr>
              <w:t>“</w:t>
            </w:r>
            <w:r>
              <w:rPr>
                <w:rFonts w:ascii="Calibri" w:eastAsia="宋体" w:hAnsi="Calibri" w:cs="Arial" w:hint="eastAsia"/>
                <w:szCs w:val="22"/>
              </w:rPr>
              <w:t>mobility measurement</w:t>
            </w:r>
            <w:r>
              <w:rPr>
                <w:rFonts w:ascii="Calibri" w:eastAsia="宋体" w:hAnsi="Calibri" w:cs="Arial"/>
                <w:szCs w:val="22"/>
              </w:rPr>
              <w:t>”</w:t>
            </w:r>
            <w:r>
              <w:rPr>
                <w:rFonts w:ascii="Calibri" w:eastAsia="宋体" w:hAnsi="Calibri" w:cs="Arial" w:hint="eastAsia"/>
                <w:szCs w:val="22"/>
              </w:rPr>
              <w:t>.</w:t>
            </w:r>
          </w:p>
          <w:p w14:paraId="231F1D09" w14:textId="77777777" w:rsidR="00DB6656" w:rsidRDefault="00000000">
            <w:pPr>
              <w:widowControl w:val="0"/>
              <w:suppressAutoHyphens/>
              <w:spacing w:line="256" w:lineRule="auto"/>
              <w:jc w:val="both"/>
              <w:rPr>
                <w:rFonts w:ascii="Calibri" w:eastAsia="宋体" w:hAnsi="Calibri" w:cs="Arial"/>
                <w:sz w:val="20"/>
                <w:szCs w:val="20"/>
                <w:lang w:bidi="ar"/>
              </w:rPr>
            </w:pPr>
            <w:r>
              <w:rPr>
                <w:rFonts w:ascii="Calibri" w:eastAsia="宋体" w:hAnsi="Calibri" w:cs="Arial" w:hint="eastAsia"/>
                <w:szCs w:val="22"/>
              </w:rPr>
              <w:t xml:space="preserve">#2: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(e.g.,Unified TCI). While for cell-level mobility, it can be seen as inter-cell cluster/inter-TRP goup switching, that is, UE moves from one cell-cluster/TRP group to another cell-cluster/TRP group, which can be achieved by cell-cluster switching command (e,g, L1/L2 signaling). Besides, in order to </w:t>
            </w:r>
            <w:r>
              <w:rPr>
                <w:rFonts w:ascii="Calibri" w:eastAsia="宋体" w:hAnsi="Calibri" w:cs="Arial"/>
                <w:sz w:val="20"/>
                <w:szCs w:val="20"/>
                <w:lang w:bidi="ar"/>
              </w:rPr>
              <w:t>avoid unnecessary inter-TRP switching latency, TRPs within a cell-cluster</w:t>
            </w:r>
            <w:r>
              <w:rPr>
                <w:rFonts w:ascii="Calibri" w:eastAsia="宋体" w:hAnsi="Calibri" w:cs="Arial" w:hint="eastAsia"/>
                <w:sz w:val="20"/>
                <w:szCs w:val="20"/>
                <w:lang w:bidi="ar"/>
              </w:rPr>
              <w:t>/TRP-group</w:t>
            </w:r>
            <w:r>
              <w:rPr>
                <w:rFonts w:ascii="Calibri" w:eastAsia="宋体" w:hAnsi="Calibri" w:cs="Arial"/>
                <w:sz w:val="20"/>
                <w:szCs w:val="20"/>
                <w:lang w:bidi="ar"/>
              </w:rPr>
              <w:t xml:space="preserve"> should be from intra-DU only, or both intra-DU and inter-DU.</w:t>
            </w:r>
          </w:p>
          <w:p w14:paraId="7BA99C69" w14:textId="77777777" w:rsidR="00DB6656" w:rsidRDefault="00000000">
            <w:pPr>
              <w:widowControl w:val="0"/>
              <w:suppressAutoHyphens/>
              <w:spacing w:line="256" w:lineRule="auto"/>
              <w:jc w:val="both"/>
              <w:rPr>
                <w:rFonts w:ascii="Calibri" w:eastAsia="宋体" w:hAnsi="Calibri" w:cs="Arial"/>
                <w:sz w:val="20"/>
                <w:szCs w:val="20"/>
                <w:lang w:bidi="ar"/>
              </w:rPr>
            </w:pPr>
            <w:r>
              <w:rPr>
                <w:rFonts w:ascii="Calibri" w:eastAsia="宋体" w:hAnsi="Calibri" w:cs="Arial" w:hint="eastAsia"/>
                <w:sz w:val="20"/>
                <w:szCs w:val="20"/>
                <w:lang w:bidi="ar"/>
              </w:rPr>
              <w:t xml:space="preserve">#3: For </w:t>
            </w:r>
            <w:r>
              <w:rPr>
                <w:rFonts w:ascii="Calibri" w:eastAsia="宋体" w:hAnsi="Calibri" w:cs="Arial"/>
                <w:sz w:val="20"/>
                <w:szCs w:val="20"/>
                <w:lang w:bidi="ar"/>
              </w:rPr>
              <w:t>“</w:t>
            </w:r>
            <w:r>
              <w:rPr>
                <w:rFonts w:ascii="Calibri" w:eastAsia="宋体" w:hAnsi="Calibri" w:cs="Arial"/>
                <w:color w:val="000000"/>
                <w:szCs w:val="22"/>
                <w:lang w:val="en-GB"/>
              </w:rPr>
              <w:t>NR measurement resources and measurement quantities as baseline</w:t>
            </w:r>
            <w:r>
              <w:rPr>
                <w:rFonts w:ascii="Calibri" w:eastAsia="宋体" w:hAnsi="Calibri" w:cs="Arial"/>
                <w:sz w:val="20"/>
                <w:szCs w:val="20"/>
                <w:lang w:bidi="ar"/>
              </w:rPr>
              <w:t>”</w:t>
            </w:r>
            <w:r>
              <w:rPr>
                <w:rFonts w:ascii="Calibri" w:eastAsia="宋体" w:hAnsi="Calibri" w:cs="Arial" w:hint="eastAsia"/>
                <w:sz w:val="20"/>
                <w:szCs w:val="20"/>
                <w:lang w:bidi="ar"/>
              </w:rPr>
              <w:t xml:space="preserve">, we tend to remove </w:t>
            </w:r>
            <w:r>
              <w:rPr>
                <w:rFonts w:ascii="Calibri" w:eastAsia="宋体" w:hAnsi="Calibri" w:cs="Arial"/>
                <w:sz w:val="20"/>
                <w:szCs w:val="20"/>
                <w:lang w:bidi="ar"/>
              </w:rPr>
              <w:t>“</w:t>
            </w:r>
            <w:r>
              <w:rPr>
                <w:rFonts w:ascii="Calibri" w:eastAsia="宋体" w:hAnsi="Calibri" w:cs="Arial" w:hint="eastAsia"/>
                <w:sz w:val="20"/>
                <w:szCs w:val="20"/>
                <w:lang w:bidi="ar"/>
              </w:rPr>
              <w:t>NR....as baseline</w:t>
            </w:r>
            <w:r>
              <w:rPr>
                <w:rFonts w:ascii="Calibri" w:eastAsia="宋体" w:hAnsi="Calibri" w:cs="Arial"/>
                <w:sz w:val="20"/>
                <w:szCs w:val="20"/>
                <w:lang w:bidi="ar"/>
              </w:rPr>
              <w:t>”</w:t>
            </w:r>
            <w:r>
              <w:rPr>
                <w:rFonts w:ascii="Calibri" w:eastAsia="宋体" w:hAnsi="Calibri" w:cs="Arial" w:hint="eastAsia"/>
                <w:sz w:val="20"/>
                <w:szCs w:val="20"/>
                <w:lang w:bidi="ar"/>
              </w:rPr>
              <w:t xml:space="preserve"> because the main sentence has emphasized that the intention of the proposal is to </w:t>
            </w:r>
            <w:r>
              <w:rPr>
                <w:rFonts w:ascii="Calibri" w:eastAsia="宋体" w:hAnsi="Calibri" w:cs="Arial"/>
                <w:sz w:val="20"/>
                <w:szCs w:val="20"/>
                <w:lang w:bidi="ar"/>
              </w:rPr>
              <w:t>“</w:t>
            </w:r>
            <w:r>
              <w:rPr>
                <w:rFonts w:ascii="Calibri" w:eastAsia="宋体" w:hAnsi="Calibri" w:cs="Arial" w:hint="eastAsia"/>
                <w:sz w:val="20"/>
                <w:szCs w:val="20"/>
                <w:lang w:bidi="ar"/>
              </w:rPr>
              <w:t>study</w:t>
            </w:r>
            <w:r>
              <w:rPr>
                <w:rFonts w:ascii="Calibri" w:eastAsia="宋体" w:hAnsi="Calibri" w:cs="Arial"/>
                <w:sz w:val="20"/>
                <w:szCs w:val="20"/>
                <w:lang w:bidi="ar"/>
              </w:rPr>
              <w:t>”</w:t>
            </w:r>
            <w:r>
              <w:rPr>
                <w:rFonts w:ascii="Calibri" w:eastAsia="宋体" w:hAnsi="Calibri" w:cs="Arial" w:hint="eastAsia"/>
                <w:sz w:val="20"/>
                <w:szCs w:val="20"/>
                <w:lang w:bidi="ar"/>
              </w:rPr>
              <w:t>the potential points/aspects required in 6GR.</w:t>
            </w:r>
          </w:p>
          <w:p w14:paraId="34E2668D" w14:textId="77777777" w:rsidR="00DB6656" w:rsidRDefault="00000000">
            <w:pPr>
              <w:widowControl w:val="0"/>
              <w:suppressAutoHyphens/>
              <w:spacing w:line="256" w:lineRule="auto"/>
              <w:jc w:val="both"/>
              <w:rPr>
                <w:rFonts w:ascii="Calibri" w:eastAsia="宋体" w:hAnsi="Calibri" w:cs="Arial"/>
                <w:sz w:val="20"/>
                <w:szCs w:val="20"/>
                <w:lang w:val="en-GB" w:eastAsia="en-US" w:bidi="ar"/>
              </w:rPr>
            </w:pPr>
            <w:r>
              <w:rPr>
                <w:rFonts w:ascii="Calibri" w:eastAsia="宋体" w:hAnsi="Calibri" w:cs="Arial" w:hint="eastAsia"/>
                <w:sz w:val="20"/>
                <w:szCs w:val="20"/>
                <w:lang w:bidi="ar"/>
              </w:rPr>
              <w:t xml:space="preserve">#4: for last bullet, </w:t>
            </w:r>
            <w:r>
              <w:rPr>
                <w:rFonts w:ascii="Calibri" w:eastAsia="宋体" w:hAnsi="Calibri" w:cs="Arial"/>
                <w:sz w:val="20"/>
                <w:szCs w:val="20"/>
                <w:lang w:bidi="ar"/>
              </w:rPr>
              <w:t>“</w:t>
            </w:r>
            <w:r>
              <w:rPr>
                <w:rFonts w:ascii="Calibri" w:eastAsia="宋体" w:hAnsi="Calibri" w:cs="Arial" w:hint="eastAsia"/>
                <w:sz w:val="20"/>
                <w:szCs w:val="20"/>
                <w:lang w:bidi="ar"/>
              </w:rPr>
              <w:t>different measurement procedures</w:t>
            </w:r>
            <w:r>
              <w:rPr>
                <w:rFonts w:ascii="Calibri" w:eastAsia="宋体" w:hAnsi="Calibri" w:cs="Arial"/>
                <w:sz w:val="20"/>
                <w:szCs w:val="20"/>
                <w:lang w:bidi="ar"/>
              </w:rPr>
              <w:t>”</w:t>
            </w:r>
            <w:r>
              <w:rPr>
                <w:rFonts w:ascii="Calibri" w:eastAsia="宋体" w:hAnsi="Calibri" w:cs="Arial" w:hint="eastAsia"/>
                <w:sz w:val="20"/>
                <w:szCs w:val="20"/>
                <w:lang w:bidi="ar"/>
              </w:rPr>
              <w:t xml:space="preserve"> are not clear, thus further clarification is required, e.g., different measurement procedures include BM (e.g., during initial access, and connected mode), mobility (e.g., L3 HO, LTM, CLTM, etc).</w:t>
            </w:r>
          </w:p>
        </w:tc>
      </w:tr>
    </w:tbl>
    <w:p w14:paraId="4372223F" w14:textId="77777777" w:rsidR="00DB6656" w:rsidRDefault="00DB6656">
      <w:pPr>
        <w:rPr>
          <w:rFonts w:eastAsiaTheme="minorEastAsia"/>
        </w:rPr>
      </w:pPr>
    </w:p>
    <w:p w14:paraId="0C98B284" w14:textId="77777777" w:rsidR="00DB6656" w:rsidRDefault="00000000">
      <w:pPr>
        <w:pStyle w:val="Heading3"/>
        <w:spacing w:after="120"/>
        <w:rPr>
          <w:rFonts w:eastAsiaTheme="minorEastAsia"/>
          <w:lang w:val="en-GB"/>
        </w:rPr>
      </w:pPr>
      <w:r>
        <w:rPr>
          <w:rFonts w:eastAsiaTheme="minorEastAsia"/>
          <w:lang w:val="en-GB"/>
        </w:rPr>
        <w:t>Proposal 6-2 [open]</w:t>
      </w:r>
    </w:p>
    <w:p w14:paraId="59052D72" w14:textId="77777777" w:rsidR="00DB6656"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36AD50CC" w14:textId="77777777" w:rsidR="00DB6656" w:rsidRDefault="00000000">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201688B" w14:textId="77777777" w:rsidR="00DB6656" w:rsidRDefault="00000000">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7B146C71" w14:textId="77777777" w:rsidR="00DB6656" w:rsidRDefault="00000000">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599123FC" w14:textId="77777777" w:rsidR="00DB6656" w:rsidRDefault="00000000">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301E5AFB" w14:textId="77777777" w:rsidR="00DB6656" w:rsidRDefault="00DB6656">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4C86CB6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52042" w14:textId="77777777" w:rsidR="00DB6656" w:rsidRDefault="00DB6656">
            <w:pPr>
              <w:widowControl w:val="0"/>
              <w:suppressAutoHyphens/>
              <w:spacing w:line="256" w:lineRule="auto"/>
              <w:jc w:val="center"/>
              <w:rPr>
                <w:rFonts w:ascii="Calibri" w:eastAsia="宋体"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034BFB" w14:textId="77777777" w:rsidR="00DB6656" w:rsidRDefault="00000000">
            <w:pPr>
              <w:widowControl w:val="0"/>
              <w:suppressAutoHyphens/>
              <w:spacing w:line="256" w:lineRule="auto"/>
              <w:jc w:val="center"/>
              <w:rPr>
                <w:rFonts w:ascii="Calibri" w:eastAsia="宋体" w:hAnsi="Calibri" w:cs="Arial"/>
                <w:b/>
                <w:bCs/>
                <w:szCs w:val="22"/>
                <w:lang w:val="en-GB"/>
              </w:rPr>
            </w:pPr>
            <w:r>
              <w:rPr>
                <w:rFonts w:eastAsia="宋体"/>
                <w:b/>
                <w:bCs/>
                <w:szCs w:val="22"/>
                <w:lang w:val="en-GB"/>
              </w:rPr>
              <w:t>Compan</w:t>
            </w:r>
            <w:r>
              <w:rPr>
                <w:rFonts w:eastAsia="宋体" w:hint="eastAsia"/>
                <w:b/>
                <w:bCs/>
                <w:szCs w:val="22"/>
                <w:lang w:val="en-GB"/>
              </w:rPr>
              <w:t>y</w:t>
            </w:r>
          </w:p>
        </w:tc>
      </w:tr>
      <w:tr w:rsidR="00DB6656" w14:paraId="0DEAC3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A3510FE" w14:textId="77777777" w:rsidR="00DB6656" w:rsidRDefault="0000000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0D9C86D" w14:textId="77777777" w:rsidR="00DB6656" w:rsidRDefault="00000000">
            <w:pPr>
              <w:widowControl w:val="0"/>
              <w:suppressAutoHyphens/>
              <w:spacing w:line="256" w:lineRule="auto"/>
              <w:rPr>
                <w:rFonts w:eastAsia="宋体"/>
                <w:szCs w:val="22"/>
                <w:lang w:val="en-GB"/>
              </w:rPr>
            </w:pPr>
            <w:r>
              <w:rPr>
                <w:rFonts w:eastAsia="宋体"/>
                <w:szCs w:val="22"/>
                <w:lang w:val="en-GB"/>
              </w:rPr>
              <w:t>Google, Tejas</w:t>
            </w:r>
            <w:r>
              <w:rPr>
                <w:rFonts w:eastAsia="宋体" w:hint="eastAsia"/>
                <w:szCs w:val="22"/>
                <w:lang w:val="en-GB"/>
              </w:rPr>
              <w:t>, NEC</w:t>
            </w:r>
          </w:p>
        </w:tc>
      </w:tr>
      <w:tr w:rsidR="00DB6656" w14:paraId="78179AD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5B17C4" w14:textId="77777777" w:rsidR="00DB6656" w:rsidRDefault="0000000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BAB5CE4" w14:textId="77777777" w:rsidR="00DB6656" w:rsidRDefault="00DB6656">
            <w:pPr>
              <w:widowControl w:val="0"/>
              <w:suppressAutoHyphens/>
              <w:spacing w:line="256" w:lineRule="auto"/>
              <w:jc w:val="both"/>
              <w:rPr>
                <w:rFonts w:eastAsia="宋体"/>
                <w:szCs w:val="22"/>
                <w:lang w:val="en-GB"/>
              </w:rPr>
            </w:pPr>
          </w:p>
        </w:tc>
      </w:tr>
    </w:tbl>
    <w:p w14:paraId="3C9C9010" w14:textId="77777777" w:rsidR="00DB6656" w:rsidRDefault="00DB6656">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DB6656" w14:paraId="067CA465" w14:textId="77777777" w:rsidTr="003D6F03">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F7AD2" w14:textId="77777777" w:rsidR="00DB6656" w:rsidRDefault="0000000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27AF4B"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8F7EEB2" w14:textId="77777777" w:rsidTr="003D6F03">
        <w:tc>
          <w:tcPr>
            <w:tcW w:w="1174" w:type="pct"/>
            <w:tcBorders>
              <w:top w:val="single" w:sz="4" w:space="0" w:color="auto"/>
              <w:left w:val="single" w:sz="4" w:space="0" w:color="auto"/>
              <w:bottom w:val="single" w:sz="4" w:space="0" w:color="auto"/>
              <w:right w:val="single" w:sz="4" w:space="0" w:color="auto"/>
            </w:tcBorders>
            <w:vAlign w:val="center"/>
          </w:tcPr>
          <w:p w14:paraId="76BB697D" w14:textId="77777777" w:rsidR="00DB6656" w:rsidRDefault="00000000">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ECAE676" w14:textId="77777777" w:rsidR="00DB6656" w:rsidRDefault="00000000">
            <w:pPr>
              <w:widowControl w:val="0"/>
              <w:suppressAutoHyphens/>
              <w:spacing w:line="256" w:lineRule="auto"/>
              <w:jc w:val="both"/>
              <w:rPr>
                <w:rFonts w:eastAsia="宋体"/>
                <w:szCs w:val="22"/>
                <w:lang w:val="en-GB"/>
              </w:rPr>
            </w:pPr>
            <w:r>
              <w:rPr>
                <w:rFonts w:eastAsia="宋体"/>
                <w:szCs w:val="22"/>
              </w:rPr>
              <w:t>We are fine with inclusion of CSI-RS for CONNECTED mode measurements. However, we believe that SSB should remain a baseline measurement resource even in CONNECTED mode to ensure robustness, acting as a reliable fallback reference.</w:t>
            </w:r>
          </w:p>
        </w:tc>
      </w:tr>
      <w:tr w:rsidR="00DB6656" w14:paraId="13AD7FBC" w14:textId="77777777" w:rsidTr="003D6F03">
        <w:tc>
          <w:tcPr>
            <w:tcW w:w="1174" w:type="pct"/>
            <w:tcBorders>
              <w:top w:val="single" w:sz="4" w:space="0" w:color="auto"/>
              <w:left w:val="single" w:sz="4" w:space="0" w:color="auto"/>
              <w:bottom w:val="single" w:sz="4" w:space="0" w:color="auto"/>
              <w:right w:val="single" w:sz="4" w:space="0" w:color="auto"/>
            </w:tcBorders>
          </w:tcPr>
          <w:p w14:paraId="7A8CF47C" w14:textId="77777777" w:rsidR="00DB6656" w:rsidRDefault="00000000">
            <w:pPr>
              <w:widowControl w:val="0"/>
              <w:suppressAutoHyphens/>
              <w:spacing w:line="256" w:lineRule="auto"/>
              <w:jc w:val="center"/>
              <w:rPr>
                <w:rFonts w:eastAsia="宋体"/>
                <w:kern w:val="2"/>
                <w:szCs w:val="22"/>
                <w:lang w:val="en-GB"/>
              </w:rPr>
            </w:pPr>
            <w:r>
              <w:rPr>
                <w:rFonts w:eastAsia="宋体"/>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0C8C2060" w14:textId="77777777" w:rsidR="00DB6656" w:rsidRDefault="00000000">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r>
              <w:t>nly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76C2C8EE" w14:textId="77777777" w:rsidR="00DB6656" w:rsidRDefault="00000000">
            <w:pPr>
              <w:rPr>
                <w:rFonts w:eastAsiaTheme="minorEastAsia"/>
                <w:b/>
                <w:bCs/>
                <w:lang w:val="en-GB"/>
              </w:rPr>
            </w:pPr>
            <w:r>
              <w:rPr>
                <w:rFonts w:eastAsiaTheme="minorEastAsia"/>
                <w:b/>
                <w:bCs/>
                <w:lang w:val="en-GB"/>
              </w:rPr>
              <w:t>Proposed Agreement:</w:t>
            </w:r>
          </w:p>
          <w:p w14:paraId="29A34C4C" w14:textId="77777777" w:rsidR="00DB6656" w:rsidRDefault="00000000">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78B2C092" w14:textId="77777777" w:rsidR="00DB6656" w:rsidRDefault="00000000">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7C928D62" w14:textId="77777777" w:rsidR="00DB6656" w:rsidRDefault="00000000">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1D46DB9E" w14:textId="77777777" w:rsidR="00DB6656" w:rsidRDefault="00000000">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2640F58" w14:textId="77777777" w:rsidR="00DB6656" w:rsidRDefault="00DB6656">
            <w:pPr>
              <w:widowControl w:val="0"/>
              <w:suppressAutoHyphens/>
              <w:spacing w:line="256" w:lineRule="auto"/>
              <w:jc w:val="both"/>
              <w:rPr>
                <w:rFonts w:eastAsia="宋体"/>
                <w:kern w:val="2"/>
                <w:szCs w:val="22"/>
                <w:lang w:val="en-GB"/>
              </w:rPr>
            </w:pPr>
          </w:p>
        </w:tc>
      </w:tr>
      <w:tr w:rsidR="00DB6656" w14:paraId="554F9B8D" w14:textId="77777777" w:rsidTr="003D6F03">
        <w:tc>
          <w:tcPr>
            <w:tcW w:w="1174" w:type="pct"/>
            <w:tcBorders>
              <w:top w:val="single" w:sz="4" w:space="0" w:color="auto"/>
              <w:left w:val="single" w:sz="4" w:space="0" w:color="auto"/>
              <w:bottom w:val="single" w:sz="4" w:space="0" w:color="auto"/>
              <w:right w:val="single" w:sz="4" w:space="0" w:color="auto"/>
            </w:tcBorders>
            <w:vAlign w:val="center"/>
          </w:tcPr>
          <w:p w14:paraId="0209FDD5" w14:textId="77777777" w:rsidR="00DB6656" w:rsidRDefault="00000000">
            <w:pPr>
              <w:widowControl w:val="0"/>
              <w:suppressAutoHyphens/>
              <w:spacing w:line="256" w:lineRule="auto"/>
              <w:jc w:val="center"/>
              <w:rPr>
                <w:rFonts w:eastAsia="宋体"/>
                <w:sz w:val="20"/>
                <w:szCs w:val="20"/>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545B8023" w14:textId="77777777" w:rsidR="00DB6656" w:rsidRDefault="00000000">
            <w:pPr>
              <w:widowControl w:val="0"/>
              <w:suppressAutoHyphens/>
              <w:spacing w:line="256" w:lineRule="auto"/>
              <w:jc w:val="both"/>
              <w:rPr>
                <w:sz w:val="20"/>
                <w:szCs w:val="20"/>
                <w:lang w:val="en-GB" w:eastAsia="en-US"/>
              </w:rPr>
            </w:pPr>
            <w:r>
              <w:rPr>
                <w:rFonts w:eastAsia="宋体"/>
                <w:szCs w:val="22"/>
                <w:lang w:val="en-GB"/>
              </w:rPr>
              <w:t>For RRM measurement in connected state, does the proposal mean that SSB may  be not used for RRM measurement at all for connected state?</w:t>
            </w:r>
          </w:p>
        </w:tc>
      </w:tr>
      <w:tr w:rsidR="00DB6656" w14:paraId="5751AAEB" w14:textId="77777777" w:rsidTr="003D6F03">
        <w:tc>
          <w:tcPr>
            <w:tcW w:w="1174" w:type="pct"/>
            <w:tcBorders>
              <w:top w:val="single" w:sz="4" w:space="0" w:color="auto"/>
              <w:left w:val="single" w:sz="4" w:space="0" w:color="auto"/>
              <w:bottom w:val="single" w:sz="4" w:space="0" w:color="auto"/>
              <w:right w:val="single" w:sz="4" w:space="0" w:color="auto"/>
            </w:tcBorders>
            <w:vAlign w:val="center"/>
          </w:tcPr>
          <w:p w14:paraId="6A0F6316" w14:textId="77777777" w:rsidR="00DB6656" w:rsidRDefault="00000000">
            <w:pPr>
              <w:widowControl w:val="0"/>
              <w:suppressAutoHyphens/>
              <w:spacing w:line="256" w:lineRule="auto"/>
              <w:jc w:val="center"/>
              <w:rPr>
                <w:rFonts w:ascii="Calibri" w:eastAsia="Malgun Gothic" w:hAnsi="Calibri" w:cs="Arial"/>
                <w:szCs w:val="22"/>
                <w:lang w:val="en-GB" w:eastAsia="ko-KR"/>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6B592E4A" w14:textId="77777777" w:rsidR="00DB6656" w:rsidRDefault="00000000">
            <w:pPr>
              <w:widowControl w:val="0"/>
              <w:suppressAutoHyphens/>
              <w:spacing w:line="256" w:lineRule="auto"/>
              <w:jc w:val="both"/>
              <w:rPr>
                <w:rFonts w:ascii="Calibri" w:eastAsia="Malgun Gothic" w:hAnsi="Calibri" w:cs="Arial"/>
                <w:szCs w:val="22"/>
                <w:lang w:val="en-GB" w:eastAsia="ko-KR"/>
              </w:rPr>
            </w:pPr>
            <w:r>
              <w:rPr>
                <w:rFonts w:eastAsia="宋体"/>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DB6656" w14:paraId="2EAD7830" w14:textId="77777777" w:rsidTr="003D6F03">
        <w:tc>
          <w:tcPr>
            <w:tcW w:w="1174" w:type="pct"/>
            <w:tcBorders>
              <w:top w:val="single" w:sz="4" w:space="0" w:color="auto"/>
              <w:left w:val="single" w:sz="4" w:space="0" w:color="auto"/>
              <w:bottom w:val="single" w:sz="4" w:space="0" w:color="auto"/>
              <w:right w:val="single" w:sz="4" w:space="0" w:color="auto"/>
            </w:tcBorders>
            <w:vAlign w:val="center"/>
          </w:tcPr>
          <w:p w14:paraId="7316D1B5" w14:textId="77777777" w:rsidR="00DB6656" w:rsidRDefault="00000000">
            <w:pPr>
              <w:widowControl w:val="0"/>
              <w:suppressAutoHyphens/>
              <w:spacing w:line="256" w:lineRule="auto"/>
              <w:jc w:val="center"/>
              <w:rPr>
                <w:rFonts w:ascii="Calibri" w:eastAsia="宋体" w:hAnsi="Calibri" w:cs="Arial"/>
                <w:szCs w:val="22"/>
                <w:lang w:val="en-GB"/>
              </w:rPr>
            </w:pPr>
            <w:r>
              <w:rPr>
                <w:rFonts w:ascii="Calibri" w:eastAsia="宋体" w:hAnsi="Calibri" w:cs="Arial" w:hint="eastAsia"/>
                <w:szCs w:val="22"/>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4D7812E0" w14:textId="77777777" w:rsidR="00DB6656" w:rsidRDefault="00000000">
            <w:pPr>
              <w:widowControl w:val="0"/>
              <w:suppressAutoHyphens/>
              <w:spacing w:line="256" w:lineRule="auto"/>
              <w:jc w:val="both"/>
              <w:rPr>
                <w:rFonts w:ascii="Calibri" w:eastAsia="宋体" w:hAnsi="Calibri" w:cs="Arial"/>
                <w:szCs w:val="22"/>
              </w:rPr>
            </w:pPr>
            <w:r>
              <w:rPr>
                <w:rFonts w:ascii="Calibri" w:eastAsia="宋体" w:hAnsi="Calibri" w:cs="Arial" w:hint="eastAsia"/>
                <w:szCs w:val="22"/>
              </w:rPr>
              <w:t xml:space="preserve">Same comment as #1 of proposal 6-1, </w:t>
            </w:r>
            <w:r>
              <w:rPr>
                <w:rFonts w:ascii="Calibri" w:eastAsia="宋体" w:hAnsi="Calibri" w:cs="Arial"/>
                <w:szCs w:val="22"/>
              </w:rPr>
              <w:t>“</w:t>
            </w:r>
            <w:r>
              <w:rPr>
                <w:rFonts w:ascii="Calibri" w:eastAsia="宋体" w:hAnsi="Calibri" w:cs="Arial" w:hint="eastAsia"/>
                <w:szCs w:val="22"/>
              </w:rPr>
              <w:t>RRM measurement</w:t>
            </w:r>
            <w:r>
              <w:rPr>
                <w:rFonts w:ascii="Calibri" w:eastAsia="宋体" w:hAnsi="Calibri" w:cs="Arial"/>
                <w:szCs w:val="22"/>
              </w:rPr>
              <w:t>”</w:t>
            </w:r>
            <w:r>
              <w:rPr>
                <w:rFonts w:ascii="Calibri" w:eastAsia="宋体" w:hAnsi="Calibri" w:cs="Arial" w:hint="eastAsia"/>
                <w:szCs w:val="22"/>
              </w:rPr>
              <w:t xml:space="preserve"> is changed to </w:t>
            </w:r>
            <w:r>
              <w:rPr>
                <w:rFonts w:ascii="Calibri" w:eastAsia="宋体" w:hAnsi="Calibri" w:cs="Arial"/>
                <w:szCs w:val="22"/>
              </w:rPr>
              <w:t>“</w:t>
            </w:r>
            <w:r>
              <w:rPr>
                <w:rFonts w:ascii="Calibri" w:eastAsia="宋体" w:hAnsi="Calibri" w:cs="Arial" w:hint="eastAsia"/>
                <w:szCs w:val="22"/>
              </w:rPr>
              <w:t>mobility measurement</w:t>
            </w:r>
            <w:r>
              <w:rPr>
                <w:rFonts w:ascii="Calibri" w:eastAsia="宋体" w:hAnsi="Calibri" w:cs="Arial"/>
                <w:szCs w:val="22"/>
              </w:rPr>
              <w:t>”</w:t>
            </w:r>
            <w:r>
              <w:rPr>
                <w:rFonts w:ascii="Calibri" w:eastAsia="宋体" w:hAnsi="Calibri" w:cs="Arial" w:hint="eastAsia"/>
                <w:szCs w:val="22"/>
              </w:rPr>
              <w:t>.</w:t>
            </w:r>
          </w:p>
          <w:p w14:paraId="1278FA9D" w14:textId="77777777" w:rsidR="00DB6656" w:rsidRDefault="00000000">
            <w:pPr>
              <w:widowControl w:val="0"/>
              <w:suppressAutoHyphens/>
              <w:spacing w:line="256" w:lineRule="auto"/>
              <w:jc w:val="both"/>
              <w:rPr>
                <w:rFonts w:ascii="Calibri" w:eastAsia="宋体" w:hAnsi="Calibri" w:cs="Arial"/>
                <w:szCs w:val="22"/>
              </w:rPr>
            </w:pPr>
            <w:r>
              <w:rPr>
                <w:rFonts w:ascii="Calibri" w:eastAsia="宋体" w:hAnsi="Calibri" w:cs="Arial" w:hint="eastAsia"/>
                <w:szCs w:val="22"/>
              </w:rPr>
              <w:t xml:space="preserve">For connected mode, we think that sync signal should </w:t>
            </w:r>
            <w:r>
              <w:rPr>
                <w:rFonts w:ascii="Calibri" w:eastAsia="宋体" w:hAnsi="Calibri" w:cs="Arial"/>
                <w:szCs w:val="22"/>
              </w:rPr>
              <w:t xml:space="preserve">also </w:t>
            </w:r>
            <w:r>
              <w:rPr>
                <w:rFonts w:ascii="Calibri" w:eastAsia="宋体" w:hAnsi="Calibri" w:cs="Arial" w:hint="eastAsia"/>
                <w:szCs w:val="22"/>
              </w:rPr>
              <w:t>be a benchmark measurement resource, rather than CSI-RS. Besides, we are open to support CSI-RS in addition to sync signal for refinement measurement.</w:t>
            </w:r>
          </w:p>
          <w:p w14:paraId="46330757" w14:textId="77777777" w:rsidR="00DB6656" w:rsidRDefault="00DB6656">
            <w:pPr>
              <w:widowControl w:val="0"/>
              <w:suppressAutoHyphens/>
              <w:spacing w:line="256" w:lineRule="auto"/>
              <w:jc w:val="both"/>
              <w:rPr>
                <w:rFonts w:ascii="Calibri" w:eastAsia="宋体" w:hAnsi="Calibri" w:cs="Arial"/>
                <w:szCs w:val="22"/>
                <w:lang w:val="en-GB"/>
              </w:rPr>
            </w:pPr>
          </w:p>
        </w:tc>
      </w:tr>
    </w:tbl>
    <w:p w14:paraId="4FE88C46" w14:textId="77777777" w:rsidR="00DB6656" w:rsidRDefault="00DB6656">
      <w:pPr>
        <w:spacing w:before="120"/>
        <w:rPr>
          <w:rFonts w:eastAsiaTheme="minorEastAsia"/>
          <w:lang w:val="en-GB"/>
        </w:rPr>
      </w:pPr>
    </w:p>
    <w:p w14:paraId="275A342B" w14:textId="77777777" w:rsidR="00DB6656" w:rsidRDefault="00000000">
      <w:pPr>
        <w:pStyle w:val="Heading1"/>
        <w:spacing w:before="120" w:after="120"/>
        <w:rPr>
          <w:rFonts w:eastAsiaTheme="minorEastAsia"/>
          <w:lang w:val="en-GB"/>
        </w:rPr>
      </w:pPr>
      <w:r>
        <w:rPr>
          <w:rFonts w:eastAsiaTheme="minorEastAsia"/>
          <w:lang w:val="en-GB"/>
        </w:rPr>
        <w:t>BM during initial access</w:t>
      </w:r>
    </w:p>
    <w:p w14:paraId="4A902E30" w14:textId="77777777" w:rsidR="00DB6656" w:rsidRDefault="00000000">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1848B5BE" w14:textId="77777777" w:rsidR="00DB6656" w:rsidRDefault="00000000">
      <w:pPr>
        <w:jc w:val="both"/>
        <w:rPr>
          <w:rFonts w:eastAsiaTheme="minorEastAsia"/>
          <w:lang w:val="en-GB"/>
        </w:rPr>
      </w:pPr>
      <w:r>
        <w:rPr>
          <w:rFonts w:eastAsiaTheme="minorEastAsia" w:hint="eastAsia"/>
          <w:lang w:val="en-GB"/>
        </w:rPr>
        <w:t>E</w:t>
      </w:r>
      <w:r>
        <w:rPr>
          <w:rFonts w:eastAsiaTheme="minorEastAsia"/>
          <w:lang w:val="en-GB"/>
        </w:rPr>
        <w:t>TRI proposed that for 6GR initial beam acquisition, reuse the NR beam acquisition framework based on the association between SSBs and ROs as the baseline. InterDigital proposed to use 5G NR beam association for initial access as baseline.</w:t>
      </w:r>
    </w:p>
    <w:p w14:paraId="3870E662" w14:textId="77777777" w:rsidR="00DB6656" w:rsidRDefault="00000000">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E430575" w14:textId="77777777" w:rsidR="00DB6656" w:rsidRDefault="00000000">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14:paraId="4C353AC3" w14:textId="77777777" w:rsidR="00DB6656" w:rsidRDefault="00000000">
      <w:pPr>
        <w:rPr>
          <w:szCs w:val="22"/>
        </w:rPr>
      </w:pPr>
      <w:r>
        <w:rPr>
          <w:szCs w:val="22"/>
        </w:rPr>
        <w:t>QC proposed to study early beam report/refinement during initial access.</w:t>
      </w:r>
    </w:p>
    <w:p w14:paraId="311C1BD7" w14:textId="77777777" w:rsidR="00DB6656" w:rsidRDefault="00000000">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o study early beam reporting for mTRP based on early CSI acquisition framework during initial access.</w:t>
      </w:r>
    </w:p>
    <w:p w14:paraId="1E64C825" w14:textId="77777777" w:rsidR="00DB6656" w:rsidRDefault="00000000">
      <w:pPr>
        <w:spacing w:beforeLines="50" w:before="120"/>
        <w:rPr>
          <w:rFonts w:eastAsia="宋体"/>
          <w:bCs/>
          <w:iCs/>
          <w:szCs w:val="22"/>
        </w:rPr>
      </w:pPr>
      <w:r>
        <w:rPr>
          <w:rFonts w:eastAsia="宋体"/>
          <w:bCs/>
          <w:iCs/>
          <w:color w:val="000000" w:themeColor="text1"/>
          <w:szCs w:val="22"/>
        </w:rPr>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 xml:space="preserve">arly beam report during initial access for S-TRP and </w:t>
      </w:r>
      <w:r>
        <w:rPr>
          <w:rFonts w:eastAsia="宋体"/>
          <w:bCs/>
          <w:iCs/>
          <w:szCs w:val="22"/>
        </w:rPr>
        <w:t xml:space="preserve">M-TRP. </w:t>
      </w:r>
    </w:p>
    <w:p w14:paraId="1B5F0065" w14:textId="77777777" w:rsidR="00DB6656" w:rsidRDefault="00000000">
      <w:pPr>
        <w:rPr>
          <w:rFonts w:eastAsia="宋体"/>
          <w:szCs w:val="22"/>
        </w:rPr>
      </w:pPr>
      <w:r>
        <w:rPr>
          <w:rFonts w:eastAsia="宋体" w:hint="eastAsia"/>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14:paraId="269EEB13" w14:textId="77777777" w:rsidR="00DB6656" w:rsidRDefault="00000000">
      <w:pPr>
        <w:spacing w:beforeLines="50" w:before="120"/>
        <w:rPr>
          <w:rFonts w:eastAsia="宋体"/>
          <w:bCs/>
          <w:iCs/>
          <w:szCs w:val="21"/>
        </w:rPr>
      </w:pPr>
      <w:r>
        <w:rPr>
          <w:rFonts w:eastAsia="宋体"/>
          <w:bCs/>
          <w:iCs/>
          <w:szCs w:val="21"/>
        </w:rPr>
        <w:t>Spreadtrum believes introducing early beam measurement in idle state would cost UE’s power and result in UE’s implementation complexity thus the actual benefit of early beam reporting needs to justified.</w:t>
      </w:r>
    </w:p>
    <w:p w14:paraId="39ACFD36" w14:textId="77777777" w:rsidR="00DB6656" w:rsidRDefault="00000000">
      <w:pPr>
        <w:spacing w:beforeLines="50" w:before="12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14:paraId="3C7ADB22" w14:textId="77777777" w:rsidR="00DB6656" w:rsidRDefault="00000000">
      <w:pPr>
        <w:numPr>
          <w:ilvl w:val="0"/>
          <w:numId w:val="35"/>
        </w:numPr>
        <w:adjustRightInd/>
        <w:snapToGrid/>
        <w:spacing w:before="120"/>
        <w:ind w:hanging="442"/>
        <w:jc w:val="both"/>
        <w:rPr>
          <w:szCs w:val="32"/>
          <w:lang w:val="en-GB"/>
        </w:rPr>
      </w:pPr>
      <w:r>
        <w:rPr>
          <w:szCs w:val="32"/>
          <w:lang w:val="en-GB"/>
        </w:rPr>
        <w:t>To achieve energy saving gain for both network and UE.</w:t>
      </w:r>
    </w:p>
    <w:p w14:paraId="50356B03" w14:textId="77777777" w:rsidR="00DB6656" w:rsidRDefault="00000000">
      <w:pPr>
        <w:numPr>
          <w:ilvl w:val="0"/>
          <w:numId w:val="35"/>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2C572CC1" w14:textId="77777777" w:rsidR="00DB6656" w:rsidRDefault="00DB6656">
      <w:pPr>
        <w:rPr>
          <w:rFonts w:eastAsiaTheme="minorEastAsia"/>
        </w:rPr>
      </w:pPr>
    </w:p>
    <w:p w14:paraId="275CB9B6" w14:textId="77777777" w:rsidR="00DB6656" w:rsidRDefault="00000000">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2B4D4D8A" w14:textId="77777777" w:rsidR="00DB6656" w:rsidRDefault="00000000">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FA4797A" w14:textId="77777777" w:rsidR="00DB6656" w:rsidRDefault="00000000">
      <w:pPr>
        <w:rPr>
          <w:szCs w:val="22"/>
        </w:rPr>
      </w:pPr>
      <w:r>
        <w:rPr>
          <w:szCs w:val="22"/>
        </w:rPr>
        <w:t>NEC proposed to study to support early multi-TRP framework during initial access.</w:t>
      </w:r>
    </w:p>
    <w:p w14:paraId="73D52F0F" w14:textId="77777777" w:rsidR="00DB6656" w:rsidRDefault="00000000">
      <w:pPr>
        <w:rPr>
          <w:szCs w:val="22"/>
        </w:rPr>
      </w:pPr>
      <w:r>
        <w:rPr>
          <w:szCs w:val="22"/>
        </w:rPr>
        <w:t xml:space="preserve">Sharp proposed to study SSB transmissions and system information contents (e.g., TRP specific information) to achieve mTRP based initial access in RRC_IDLE/INACTIVE to enable early optimal beam/power acquisition towards a specific TRP. </w:t>
      </w:r>
    </w:p>
    <w:p w14:paraId="547B484F" w14:textId="77777777" w:rsidR="00DB6656" w:rsidRDefault="00000000">
      <w:pPr>
        <w:rPr>
          <w:szCs w:val="22"/>
        </w:rPr>
      </w:pPr>
      <w:r>
        <w:rPr>
          <w:szCs w:val="22"/>
        </w:rPr>
        <w:t>ETRI proposed to study multi-TRP beam measurement and cell-specific beam reference signals in combination with SSB to support multi-stage beam acquisition.</w:t>
      </w:r>
    </w:p>
    <w:p w14:paraId="1891F444" w14:textId="77777777" w:rsidR="00DB6656" w:rsidRDefault="00000000">
      <w:pPr>
        <w:rPr>
          <w:szCs w:val="22"/>
        </w:rPr>
      </w:pPr>
      <w:r>
        <w:rPr>
          <w:szCs w:val="22"/>
        </w:rPr>
        <w:lastRenderedPageBreak/>
        <w:t>Google proposed that 6G initial access should support the identification and reporting of multiple preferred beams (e.g., two SSB indices) to facilitate immediate multi-TRP operation or fast beam recovery upon connection setup.</w:t>
      </w:r>
    </w:p>
    <w:p w14:paraId="325487F5" w14:textId="77777777" w:rsidR="00DB6656" w:rsidRDefault="00000000">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6FF07EC5" w14:textId="77777777" w:rsidR="00DB6656" w:rsidRDefault="00000000">
      <w:pPr>
        <w:numPr>
          <w:ilvl w:val="0"/>
          <w:numId w:val="35"/>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783C3151" w14:textId="77777777" w:rsidR="00DB6656" w:rsidRDefault="00000000">
      <w:pPr>
        <w:numPr>
          <w:ilvl w:val="1"/>
          <w:numId w:val="35"/>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383CE40A" w14:textId="77777777" w:rsidR="00DB6656" w:rsidRDefault="00000000">
      <w:pPr>
        <w:numPr>
          <w:ilvl w:val="0"/>
          <w:numId w:val="35"/>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130537F7" w14:textId="77777777" w:rsidR="00DB6656" w:rsidRDefault="00000000">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A40BA86" w14:textId="77777777" w:rsidR="00DB6656" w:rsidRDefault="00000000">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30407E92" w14:textId="77777777" w:rsidR="00DB6656" w:rsidRDefault="00000000">
      <w:pPr>
        <w:numPr>
          <w:ilvl w:val="1"/>
          <w:numId w:val="35"/>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3544835A" w14:textId="77777777" w:rsidR="00DB6656" w:rsidRDefault="00000000">
      <w:pPr>
        <w:numPr>
          <w:ilvl w:val="1"/>
          <w:numId w:val="35"/>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206FE525" w14:textId="77777777" w:rsidR="00DB6656" w:rsidRDefault="00000000">
      <w:pPr>
        <w:numPr>
          <w:ilvl w:val="1"/>
          <w:numId w:val="35"/>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FB680EC" w14:textId="77777777" w:rsidR="00DB6656" w:rsidRDefault="00DB6656">
      <w:pPr>
        <w:rPr>
          <w:rFonts w:eastAsiaTheme="minorEastAsia"/>
          <w:lang w:val="en-GB"/>
        </w:rPr>
      </w:pPr>
    </w:p>
    <w:p w14:paraId="177CDEB0" w14:textId="77777777" w:rsidR="00DB6656" w:rsidRDefault="00000000">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2C77D0A4" w14:textId="77777777" w:rsidR="00DB6656" w:rsidRDefault="00000000">
      <w:pPr>
        <w:jc w:val="both"/>
        <w:rPr>
          <w:rFonts w:eastAsiaTheme="minorEastAsia"/>
          <w:lang w:val="en-GB"/>
        </w:rPr>
      </w:pPr>
      <w:r>
        <w:rPr>
          <w:rFonts w:eastAsia="宋体"/>
          <w:szCs w:val="22"/>
        </w:rPr>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DB6656" w14:paraId="15C1600A" w14:textId="77777777">
        <w:tc>
          <w:tcPr>
            <w:tcW w:w="9307" w:type="dxa"/>
          </w:tcPr>
          <w:p w14:paraId="0B8C0118" w14:textId="77777777" w:rsidR="00DB6656" w:rsidRDefault="00000000">
            <w:pPr>
              <w:ind w:left="210" w:hangingChars="100" w:hanging="210"/>
              <w:rPr>
                <w:rFonts w:eastAsia="宋体"/>
                <w:kern w:val="2"/>
                <w:sz w:val="21"/>
                <w:szCs w:val="22"/>
              </w:rPr>
            </w:pPr>
            <w:r>
              <w:rPr>
                <w:rFonts w:eastAsia="宋体"/>
                <w:kern w:val="2"/>
                <w:sz w:val="21"/>
                <w:szCs w:val="22"/>
                <w:highlight w:val="green"/>
              </w:rPr>
              <w:t>Agreements</w:t>
            </w:r>
          </w:p>
          <w:p w14:paraId="15129D35" w14:textId="77777777" w:rsidR="00DB6656" w:rsidRDefault="00000000">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DB6656" w14:paraId="103D7923" w14:textId="77777777">
              <w:trPr>
                <w:trHeight w:val="47"/>
              </w:trPr>
              <w:tc>
                <w:tcPr>
                  <w:tcW w:w="2586" w:type="pct"/>
                </w:tcPr>
                <w:p w14:paraId="0625C988" w14:textId="77777777" w:rsidR="00DB6656" w:rsidRDefault="00000000">
                  <w:pPr>
                    <w:ind w:left="420" w:hanging="420"/>
                    <w:jc w:val="both"/>
                    <w:rPr>
                      <w:rFonts w:ascii="Tms Rmn" w:eastAsia="Yu Mincho" w:hAnsi="Tms Rmn"/>
                      <w:kern w:val="2"/>
                      <w:sz w:val="21"/>
                      <w:szCs w:val="22"/>
                      <w:lang w:eastAsia="en-US"/>
                    </w:rPr>
                  </w:pPr>
                  <w:r>
                    <w:rPr>
                      <w:rFonts w:ascii="Tms Rmn" w:eastAsia="Yu Mincho" w:hAnsi="Tms Rmn"/>
                      <w:b/>
                      <w:bCs/>
                      <w:kern w:val="2"/>
                      <w:sz w:val="21"/>
                      <w:szCs w:val="22"/>
                      <w:lang w:eastAsia="en-US"/>
                    </w:rPr>
                    <w:t>Use cases</w:t>
                  </w:r>
                </w:p>
              </w:tc>
              <w:tc>
                <w:tcPr>
                  <w:tcW w:w="2414" w:type="pct"/>
                </w:tcPr>
                <w:p w14:paraId="72B1209F" w14:textId="77777777" w:rsidR="00DB6656" w:rsidRDefault="00000000">
                  <w:pPr>
                    <w:ind w:left="420" w:hanging="420"/>
                    <w:jc w:val="both"/>
                    <w:rPr>
                      <w:rFonts w:ascii="Tms Rmn" w:eastAsia="Yu Mincho" w:hAnsi="Tms Rmn"/>
                      <w:kern w:val="2"/>
                      <w:sz w:val="21"/>
                      <w:szCs w:val="22"/>
                      <w:lang w:eastAsia="en-US"/>
                    </w:rPr>
                  </w:pPr>
                  <w:r>
                    <w:rPr>
                      <w:rFonts w:ascii="Tms Rmn" w:eastAsia="Yu Mincho" w:hAnsi="Tms Rmn"/>
                      <w:b/>
                      <w:bCs/>
                      <w:kern w:val="2"/>
                      <w:sz w:val="21"/>
                      <w:szCs w:val="22"/>
                      <w:lang w:eastAsia="en-US"/>
                    </w:rPr>
                    <w:t xml:space="preserve">Primary agendas </w:t>
                  </w:r>
                </w:p>
              </w:tc>
            </w:tr>
            <w:tr w:rsidR="00DB6656" w14:paraId="05F57F44" w14:textId="77777777">
              <w:tc>
                <w:tcPr>
                  <w:tcW w:w="5000" w:type="pct"/>
                  <w:gridSpan w:val="2"/>
                </w:tcPr>
                <w:p w14:paraId="215CF37B" w14:textId="77777777" w:rsidR="00DB6656" w:rsidRDefault="00000000">
                  <w:pPr>
                    <w:ind w:left="420" w:hanging="420"/>
                    <w:jc w:val="both"/>
                    <w:rPr>
                      <w:rFonts w:ascii="Tms Rmn" w:eastAsia="宋体" w:hAnsi="Tms Rmn"/>
                      <w:kern w:val="2"/>
                      <w:sz w:val="21"/>
                      <w:szCs w:val="22"/>
                    </w:rPr>
                  </w:pPr>
                  <w:r>
                    <w:rPr>
                      <w:rFonts w:ascii="Tms Rmn" w:eastAsia="宋体" w:hAnsi="Tms Rmn"/>
                      <w:kern w:val="2"/>
                      <w:sz w:val="21"/>
                      <w:szCs w:val="22"/>
                    </w:rPr>
                    <w:t>(non-related entries are omitted)</w:t>
                  </w:r>
                </w:p>
              </w:tc>
            </w:tr>
            <w:tr w:rsidR="00DB6656" w14:paraId="6B7D855C" w14:textId="77777777">
              <w:trPr>
                <w:trHeight w:val="120"/>
              </w:trPr>
              <w:tc>
                <w:tcPr>
                  <w:tcW w:w="2586" w:type="pct"/>
                </w:tcPr>
                <w:p w14:paraId="3620156B" w14:textId="77777777" w:rsidR="00DB6656" w:rsidRDefault="00000000">
                  <w:pPr>
                    <w:ind w:left="420" w:hanging="420"/>
                    <w:jc w:val="both"/>
                    <w:rPr>
                      <w:rFonts w:ascii="Tms Rmn" w:eastAsia="Yu Mincho" w:hAnsi="Tms Rmn"/>
                      <w:kern w:val="2"/>
                      <w:sz w:val="21"/>
                      <w:szCs w:val="22"/>
                      <w:lang w:eastAsia="en-US"/>
                    </w:rPr>
                  </w:pPr>
                  <w:r>
                    <w:rPr>
                      <w:rFonts w:ascii="Tms Rmn" w:eastAsia="Yu Mincho" w:hAnsi="Tms Rmn"/>
                      <w:b/>
                      <w:bCs/>
                      <w:kern w:val="2"/>
                      <w:sz w:val="21"/>
                      <w:szCs w:val="22"/>
                      <w:lang w:eastAsia="en-US"/>
                    </w:rPr>
                    <w:t>AI/ML for beam management and extension</w:t>
                  </w:r>
                </w:p>
              </w:tc>
              <w:tc>
                <w:tcPr>
                  <w:tcW w:w="2414" w:type="pct"/>
                </w:tcPr>
                <w:p w14:paraId="07E268D1" w14:textId="77777777" w:rsidR="00DB6656" w:rsidRDefault="00000000">
                  <w:pPr>
                    <w:ind w:left="420" w:hanging="420"/>
                    <w:jc w:val="both"/>
                    <w:rPr>
                      <w:rFonts w:ascii="Tms Rmn" w:eastAsia="Yu Mincho" w:hAnsi="Tms Rmn"/>
                      <w:kern w:val="2"/>
                      <w:sz w:val="21"/>
                      <w:szCs w:val="22"/>
                      <w:lang w:eastAsia="en-US"/>
                    </w:rPr>
                  </w:pPr>
                  <w:r>
                    <w:rPr>
                      <w:rFonts w:ascii="Tms Rmn" w:eastAsia="Yu Mincho" w:hAnsi="Tms Rmn"/>
                      <w:kern w:val="2"/>
                      <w:sz w:val="21"/>
                      <w:szCs w:val="22"/>
                      <w:lang w:eastAsia="en-US"/>
                    </w:rPr>
                    <w:t>Initial access for Sub-case D</w:t>
                  </w:r>
                </w:p>
                <w:p w14:paraId="13DBBD38" w14:textId="77777777" w:rsidR="00DB6656" w:rsidRDefault="00000000">
                  <w:pPr>
                    <w:ind w:left="420" w:hanging="420"/>
                    <w:jc w:val="both"/>
                    <w:rPr>
                      <w:rFonts w:ascii="Tms Rmn" w:eastAsia="Yu Mincho" w:hAnsi="Tms Rmn"/>
                      <w:kern w:val="2"/>
                      <w:sz w:val="21"/>
                      <w:szCs w:val="22"/>
                      <w:lang w:eastAsia="en-US"/>
                    </w:rPr>
                  </w:pPr>
                  <w:r>
                    <w:rPr>
                      <w:rFonts w:ascii="Tms Rmn" w:eastAsia="Yu Mincho" w:hAnsi="Tms Rmn"/>
                      <w:kern w:val="2"/>
                      <w:sz w:val="21"/>
                      <w:szCs w:val="22"/>
                      <w:lang w:eastAsia="en-US"/>
                    </w:rPr>
                    <w:t>Beam management for other sub-cases</w:t>
                  </w:r>
                </w:p>
                <w:p w14:paraId="6FF6D606" w14:textId="77777777" w:rsidR="00DB6656" w:rsidRDefault="00000000">
                  <w:pPr>
                    <w:ind w:left="420" w:hanging="420"/>
                    <w:jc w:val="both"/>
                    <w:rPr>
                      <w:rFonts w:ascii="Tms Rmn" w:eastAsia="Yu Mincho" w:hAnsi="Tms Rmn"/>
                      <w:kern w:val="2"/>
                      <w:sz w:val="21"/>
                      <w:szCs w:val="22"/>
                      <w:lang w:eastAsia="en-US"/>
                    </w:rPr>
                  </w:pPr>
                  <w:r>
                    <w:rPr>
                      <w:rFonts w:ascii="Tms Rmn" w:eastAsia="Yu Mincho" w:hAnsi="Tms Rmn"/>
                      <w:kern w:val="2"/>
                      <w:sz w:val="21"/>
                      <w:szCs w:val="22"/>
                      <w:lang w:eastAsia="en-US"/>
                    </w:rPr>
                    <w:t>Note: sub-case A/B/D maybe related to mobility</w:t>
                  </w:r>
                </w:p>
              </w:tc>
            </w:tr>
            <w:tr w:rsidR="00DB6656" w14:paraId="37189908" w14:textId="77777777">
              <w:trPr>
                <w:trHeight w:val="47"/>
              </w:trPr>
              <w:tc>
                <w:tcPr>
                  <w:tcW w:w="5000" w:type="pct"/>
                  <w:gridSpan w:val="2"/>
                </w:tcPr>
                <w:p w14:paraId="49720AE4" w14:textId="77777777" w:rsidR="00DB6656" w:rsidRDefault="00000000">
                  <w:pPr>
                    <w:ind w:left="420" w:hanging="420"/>
                    <w:jc w:val="both"/>
                    <w:rPr>
                      <w:rFonts w:ascii="Tms Rmn" w:eastAsia="Yu Mincho" w:hAnsi="Tms Rmn"/>
                      <w:kern w:val="2"/>
                      <w:sz w:val="21"/>
                      <w:szCs w:val="22"/>
                      <w:lang w:eastAsia="en-US"/>
                    </w:rPr>
                  </w:pPr>
                  <w:r>
                    <w:rPr>
                      <w:rFonts w:ascii="Tms Rmn" w:eastAsia="宋体" w:hAnsi="Tms Rmn"/>
                      <w:kern w:val="2"/>
                      <w:sz w:val="21"/>
                      <w:szCs w:val="22"/>
                    </w:rPr>
                    <w:t>(non-related entries are omitted)</w:t>
                  </w:r>
                </w:p>
              </w:tc>
            </w:tr>
          </w:tbl>
          <w:p w14:paraId="45B39755" w14:textId="77777777" w:rsidR="00DB6656" w:rsidRDefault="00DB6656">
            <w:pPr>
              <w:rPr>
                <w:rFonts w:eastAsiaTheme="minorEastAsia"/>
                <w:i/>
                <w:iCs/>
              </w:rPr>
            </w:pPr>
          </w:p>
        </w:tc>
      </w:tr>
    </w:tbl>
    <w:p w14:paraId="368E100A" w14:textId="77777777" w:rsidR="00DB6656" w:rsidRDefault="00DB6656">
      <w:pPr>
        <w:rPr>
          <w:rFonts w:eastAsiaTheme="minorEastAsia"/>
          <w:i/>
          <w:iCs/>
        </w:rPr>
      </w:pPr>
    </w:p>
    <w:p w14:paraId="030A1026" w14:textId="77777777" w:rsidR="00DB6656" w:rsidRDefault="00000000">
      <w:pPr>
        <w:jc w:val="both"/>
        <w:rPr>
          <w:rFonts w:eastAsia="宋体"/>
          <w:szCs w:val="22"/>
        </w:rPr>
      </w:pPr>
      <w:r>
        <w:rPr>
          <w:rFonts w:eastAsia="宋体" w:hint="eastAsia"/>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497"/>
        <w:gridCol w:w="7810"/>
      </w:tblGrid>
      <w:tr w:rsidR="00DB6656" w14:paraId="55BFC56E"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341A4458" w14:textId="77777777" w:rsidR="00DB6656" w:rsidRDefault="00000000">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6EBCA2D5" w14:textId="77777777" w:rsidR="00DB6656" w:rsidRDefault="00000000">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DB6656" w14:paraId="12C54900" w14:textId="77777777">
        <w:tc>
          <w:tcPr>
            <w:tcW w:w="1525" w:type="dxa"/>
            <w:tcBorders>
              <w:top w:val="single" w:sz="4" w:space="0" w:color="auto"/>
              <w:left w:val="single" w:sz="4" w:space="0" w:color="auto"/>
              <w:bottom w:val="single" w:sz="4" w:space="0" w:color="auto"/>
              <w:right w:val="single" w:sz="4" w:space="0" w:color="auto"/>
            </w:tcBorders>
          </w:tcPr>
          <w:p w14:paraId="3905F723" w14:textId="77777777" w:rsidR="00DB6656" w:rsidRDefault="00000000">
            <w:pPr>
              <w:widowControl w:val="0"/>
              <w:adjustRightInd/>
              <w:snapToGrid/>
              <w:spacing w:after="0"/>
              <w:jc w:val="both"/>
              <w:rPr>
                <w:rFonts w:eastAsiaTheme="minorEastAsia"/>
                <w:kern w:val="2"/>
                <w:sz w:val="20"/>
                <w:szCs w:val="20"/>
              </w:rPr>
            </w:pPr>
            <w:r>
              <w:rPr>
                <w:rFonts w:eastAsiaTheme="minorEastAsia"/>
                <w:kern w:val="2"/>
                <w:sz w:val="20"/>
                <w:szCs w:val="20"/>
              </w:rPr>
              <w:t>Nokia</w:t>
            </w:r>
          </w:p>
        </w:tc>
        <w:tc>
          <w:tcPr>
            <w:tcW w:w="8104" w:type="dxa"/>
            <w:tcBorders>
              <w:top w:val="single" w:sz="4" w:space="0" w:color="auto"/>
              <w:left w:val="single" w:sz="4" w:space="0" w:color="auto"/>
              <w:bottom w:val="single" w:sz="4" w:space="0" w:color="auto"/>
              <w:right w:val="single" w:sz="4" w:space="0" w:color="auto"/>
            </w:tcBorders>
          </w:tcPr>
          <w:p w14:paraId="34E6BBF4" w14:textId="77777777" w:rsidR="00DB6656" w:rsidRDefault="00000000">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DB6656" w14:paraId="10BC2666" w14:textId="77777777">
        <w:tc>
          <w:tcPr>
            <w:tcW w:w="1525" w:type="dxa"/>
            <w:tcBorders>
              <w:top w:val="single" w:sz="4" w:space="0" w:color="auto"/>
              <w:left w:val="single" w:sz="4" w:space="0" w:color="auto"/>
              <w:bottom w:val="single" w:sz="4" w:space="0" w:color="auto"/>
              <w:right w:val="single" w:sz="4" w:space="0" w:color="auto"/>
            </w:tcBorders>
          </w:tcPr>
          <w:p w14:paraId="358E31CF" w14:textId="77777777" w:rsidR="00DB6656" w:rsidRDefault="00000000">
            <w:pPr>
              <w:widowControl w:val="0"/>
              <w:adjustRightInd/>
              <w:snapToGrid/>
              <w:spacing w:after="0"/>
              <w:jc w:val="both"/>
              <w:rPr>
                <w:rFonts w:eastAsiaTheme="minorEastAsia"/>
                <w:kern w:val="2"/>
                <w:sz w:val="20"/>
                <w:szCs w:val="20"/>
              </w:rPr>
            </w:pPr>
            <w:r>
              <w:rPr>
                <w:rFonts w:eastAsiaTheme="minorEastAsia"/>
                <w:kern w:val="2"/>
                <w:sz w:val="20"/>
                <w:szCs w:val="20"/>
              </w:rPr>
              <w:t>Spreadtrum</w:t>
            </w:r>
          </w:p>
        </w:tc>
        <w:tc>
          <w:tcPr>
            <w:tcW w:w="8104" w:type="dxa"/>
            <w:tcBorders>
              <w:top w:val="single" w:sz="4" w:space="0" w:color="auto"/>
              <w:left w:val="single" w:sz="4" w:space="0" w:color="auto"/>
              <w:bottom w:val="single" w:sz="4" w:space="0" w:color="auto"/>
              <w:right w:val="single" w:sz="4" w:space="0" w:color="auto"/>
            </w:tcBorders>
          </w:tcPr>
          <w:p w14:paraId="2B199D81" w14:textId="77777777" w:rsidR="00DB6656" w:rsidRDefault="00000000">
            <w:pPr>
              <w:rPr>
                <w:sz w:val="20"/>
                <w:szCs w:val="20"/>
                <w:lang w:eastAsia="en-US"/>
              </w:rPr>
            </w:pPr>
            <w:r>
              <w:rPr>
                <w:b/>
                <w:i/>
                <w:sz w:val="20"/>
                <w:szCs w:val="20"/>
                <w:lang w:eastAsia="en-US"/>
              </w:rPr>
              <w:t>Proposal 33: Beam prediction for 6GR initial access (Sub-use case D) should be studied.</w:t>
            </w:r>
          </w:p>
        </w:tc>
      </w:tr>
      <w:tr w:rsidR="00DB6656" w14:paraId="39C4DE6A" w14:textId="77777777">
        <w:tc>
          <w:tcPr>
            <w:tcW w:w="1525" w:type="dxa"/>
            <w:tcBorders>
              <w:top w:val="single" w:sz="4" w:space="0" w:color="auto"/>
              <w:left w:val="single" w:sz="4" w:space="0" w:color="auto"/>
              <w:bottom w:val="single" w:sz="4" w:space="0" w:color="auto"/>
              <w:right w:val="single" w:sz="4" w:space="0" w:color="auto"/>
            </w:tcBorders>
          </w:tcPr>
          <w:p w14:paraId="1D19C3F0" w14:textId="77777777" w:rsidR="00DB6656" w:rsidRDefault="00000000">
            <w:pPr>
              <w:widowControl w:val="0"/>
              <w:adjustRightInd/>
              <w:snapToGrid/>
              <w:spacing w:after="0"/>
              <w:jc w:val="both"/>
              <w:rPr>
                <w:rFonts w:eastAsiaTheme="minorEastAsia"/>
                <w:kern w:val="2"/>
                <w:sz w:val="20"/>
                <w:szCs w:val="20"/>
              </w:rPr>
            </w:pPr>
            <w:r>
              <w:rPr>
                <w:rFonts w:eastAsiaTheme="minorEastAsia"/>
                <w:kern w:val="2"/>
                <w:sz w:val="20"/>
                <w:szCs w:val="20"/>
              </w:rPr>
              <w:t>Huawei</w:t>
            </w:r>
          </w:p>
        </w:tc>
        <w:tc>
          <w:tcPr>
            <w:tcW w:w="8104" w:type="dxa"/>
            <w:tcBorders>
              <w:top w:val="single" w:sz="4" w:space="0" w:color="auto"/>
              <w:left w:val="single" w:sz="4" w:space="0" w:color="auto"/>
              <w:bottom w:val="single" w:sz="4" w:space="0" w:color="auto"/>
              <w:right w:val="single" w:sz="4" w:space="0" w:color="auto"/>
            </w:tcBorders>
          </w:tcPr>
          <w:p w14:paraId="007EA077" w14:textId="77777777" w:rsidR="00DB6656" w:rsidRDefault="00000000">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ascii="CG Times (WN)" w:eastAsia="宋体" w:hAnsi="CG Times (WN)"/>
                <w:b/>
                <w:i/>
                <w:iCs/>
                <w:sz w:val="20"/>
                <w:szCs w:val="20"/>
                <w:lang w:eastAsia="en-US"/>
              </w:rPr>
              <w:fldChar w:fldCharType="begin"/>
            </w:r>
            <w:r>
              <w:rPr>
                <w:rFonts w:eastAsia="宋体"/>
                <w:b/>
                <w:i/>
                <w:iCs/>
                <w:sz w:val="20"/>
                <w:szCs w:val="20"/>
                <w:lang w:eastAsia="en-US"/>
              </w:rPr>
              <w:instrText xml:space="preserve"> SEQ Proposal \* ARABIC </w:instrText>
            </w:r>
            <w:r>
              <w:rPr>
                <w:rFonts w:ascii="CG Times (WN)" w:eastAsia="宋体" w:hAnsi="CG Times (WN)"/>
                <w:b/>
                <w:i/>
                <w:iCs/>
                <w:sz w:val="20"/>
                <w:szCs w:val="20"/>
                <w:lang w:eastAsia="en-US"/>
              </w:rPr>
              <w:fldChar w:fldCharType="separate"/>
            </w:r>
            <w:r>
              <w:rPr>
                <w:rFonts w:eastAsia="宋体"/>
                <w:b/>
                <w:i/>
                <w:iCs/>
                <w:sz w:val="20"/>
                <w:szCs w:val="20"/>
                <w:lang w:eastAsia="en-US"/>
              </w:rPr>
              <w:t>69</w:t>
            </w:r>
            <w:r>
              <w:rPr>
                <w:rFonts w:ascii="CG Times (WN)" w:eastAsia="宋体" w:hAnsi="CG Times (WN)"/>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14DE9348"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628F9D66" w14:textId="77777777">
        <w:tc>
          <w:tcPr>
            <w:tcW w:w="1525" w:type="dxa"/>
            <w:tcBorders>
              <w:top w:val="single" w:sz="4" w:space="0" w:color="auto"/>
              <w:left w:val="single" w:sz="4" w:space="0" w:color="auto"/>
              <w:bottom w:val="single" w:sz="4" w:space="0" w:color="auto"/>
              <w:right w:val="single" w:sz="4" w:space="0" w:color="auto"/>
            </w:tcBorders>
          </w:tcPr>
          <w:p w14:paraId="509562C2" w14:textId="77777777" w:rsidR="00DB6656" w:rsidRDefault="00000000">
            <w:pPr>
              <w:widowControl w:val="0"/>
              <w:adjustRightInd/>
              <w:snapToGrid/>
              <w:spacing w:after="0"/>
              <w:jc w:val="both"/>
              <w:rPr>
                <w:rFonts w:eastAsiaTheme="minorEastAsia"/>
                <w:kern w:val="2"/>
                <w:sz w:val="20"/>
                <w:szCs w:val="20"/>
              </w:rPr>
            </w:pPr>
            <w:r>
              <w:rPr>
                <w:rFonts w:eastAsiaTheme="minorEastAsia"/>
                <w:kern w:val="2"/>
                <w:sz w:val="20"/>
                <w:szCs w:val="20"/>
              </w:rPr>
              <w:lastRenderedPageBreak/>
              <w:t>LGE</w:t>
            </w:r>
          </w:p>
        </w:tc>
        <w:tc>
          <w:tcPr>
            <w:tcW w:w="8104" w:type="dxa"/>
            <w:tcBorders>
              <w:top w:val="single" w:sz="4" w:space="0" w:color="auto"/>
              <w:left w:val="single" w:sz="4" w:space="0" w:color="auto"/>
              <w:bottom w:val="single" w:sz="4" w:space="0" w:color="auto"/>
              <w:right w:val="single" w:sz="4" w:space="0" w:color="auto"/>
            </w:tcBorders>
          </w:tcPr>
          <w:p w14:paraId="0DFA9155" w14:textId="77777777" w:rsidR="00DB6656" w:rsidRDefault="00000000">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60A63016"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176B4CDD" w14:textId="77777777">
        <w:tc>
          <w:tcPr>
            <w:tcW w:w="1525" w:type="dxa"/>
            <w:tcBorders>
              <w:top w:val="single" w:sz="4" w:space="0" w:color="auto"/>
              <w:left w:val="single" w:sz="4" w:space="0" w:color="auto"/>
              <w:bottom w:val="single" w:sz="4" w:space="0" w:color="auto"/>
              <w:right w:val="single" w:sz="4" w:space="0" w:color="auto"/>
            </w:tcBorders>
          </w:tcPr>
          <w:p w14:paraId="3A9630FD" w14:textId="77777777" w:rsidR="00DB6656" w:rsidRDefault="00000000">
            <w:pPr>
              <w:widowControl w:val="0"/>
              <w:adjustRightInd/>
              <w:snapToGrid/>
              <w:spacing w:after="0"/>
              <w:jc w:val="both"/>
              <w:rPr>
                <w:rFonts w:eastAsiaTheme="minorEastAsia"/>
                <w:kern w:val="2"/>
                <w:sz w:val="20"/>
                <w:szCs w:val="20"/>
              </w:rPr>
            </w:pPr>
            <w:r>
              <w:rPr>
                <w:rFonts w:eastAsiaTheme="minorEastAsia"/>
                <w:kern w:val="2"/>
                <w:sz w:val="20"/>
                <w:szCs w:val="20"/>
              </w:rPr>
              <w:t>Xiaomi</w:t>
            </w:r>
          </w:p>
        </w:tc>
        <w:tc>
          <w:tcPr>
            <w:tcW w:w="8104" w:type="dxa"/>
            <w:tcBorders>
              <w:top w:val="single" w:sz="4" w:space="0" w:color="auto"/>
              <w:left w:val="single" w:sz="4" w:space="0" w:color="auto"/>
              <w:bottom w:val="single" w:sz="4" w:space="0" w:color="auto"/>
              <w:right w:val="single" w:sz="4" w:space="0" w:color="auto"/>
            </w:tcBorders>
          </w:tcPr>
          <w:p w14:paraId="2EE23912" w14:textId="77777777" w:rsidR="00DB6656" w:rsidRDefault="00000000">
            <w:pPr>
              <w:spacing w:beforeLines="50" w:before="120"/>
              <w:rPr>
                <w:b/>
                <w:bCs/>
                <w:i/>
                <w:iCs/>
                <w:sz w:val="20"/>
                <w:szCs w:val="20"/>
                <w:lang w:eastAsia="en-US"/>
              </w:rPr>
            </w:pPr>
            <w:bookmarkStart w:id="103" w:name="_Hlk220518050"/>
            <w:r>
              <w:rPr>
                <w:b/>
                <w:bCs/>
                <w:i/>
                <w:iCs/>
                <w:sz w:val="20"/>
                <w:szCs w:val="20"/>
                <w:lang w:eastAsia="en-US"/>
              </w:rPr>
              <w:t>Proposal 29: Study the necessity, benefits, applicable scenarios and specification impact of AI based beam prediction during initial access.</w:t>
            </w:r>
            <w:bookmarkEnd w:id="103"/>
          </w:p>
          <w:p w14:paraId="37B4353E"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6F2377D5" w14:textId="77777777">
        <w:tc>
          <w:tcPr>
            <w:tcW w:w="1525" w:type="dxa"/>
            <w:tcBorders>
              <w:top w:val="single" w:sz="4" w:space="0" w:color="auto"/>
              <w:left w:val="single" w:sz="4" w:space="0" w:color="auto"/>
              <w:bottom w:val="single" w:sz="4" w:space="0" w:color="auto"/>
              <w:right w:val="single" w:sz="4" w:space="0" w:color="auto"/>
            </w:tcBorders>
          </w:tcPr>
          <w:p w14:paraId="0A707CC0" w14:textId="77777777" w:rsidR="00DB6656" w:rsidRDefault="00000000">
            <w:pPr>
              <w:widowControl w:val="0"/>
              <w:adjustRightInd/>
              <w:snapToGrid/>
              <w:spacing w:after="0"/>
              <w:jc w:val="both"/>
              <w:rPr>
                <w:rFonts w:eastAsiaTheme="minorEastAsia"/>
                <w:kern w:val="2"/>
                <w:sz w:val="20"/>
                <w:szCs w:val="20"/>
              </w:rPr>
            </w:pPr>
            <w:r>
              <w:rPr>
                <w:rFonts w:eastAsiaTheme="minorEastAsia"/>
                <w:kern w:val="2"/>
                <w:sz w:val="20"/>
                <w:szCs w:val="20"/>
              </w:rPr>
              <w:t>Ericsson</w:t>
            </w:r>
          </w:p>
        </w:tc>
        <w:tc>
          <w:tcPr>
            <w:tcW w:w="8104" w:type="dxa"/>
            <w:tcBorders>
              <w:top w:val="single" w:sz="4" w:space="0" w:color="auto"/>
              <w:left w:val="single" w:sz="4" w:space="0" w:color="auto"/>
              <w:bottom w:val="single" w:sz="4" w:space="0" w:color="auto"/>
              <w:right w:val="single" w:sz="4" w:space="0" w:color="auto"/>
            </w:tcBorders>
          </w:tcPr>
          <w:p w14:paraId="186E89A6"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04" w:name="_Toc220682712"/>
          </w:p>
          <w:p w14:paraId="63A36C1C"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F7760F7"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1CFA1B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57B0BD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C814F5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7CD33C4"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47AF6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721146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B17A0C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48006CC"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E91C0C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89CCE08"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298F6F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47A82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50A4651"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38781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636B43"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416B491"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1A069A"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7C1950"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6E3E3F6" w14:textId="77777777" w:rsidR="00DB6656" w:rsidRDefault="00000000">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Pr>
                <w:rFonts w:ascii="Times New Roman" w:hAnsi="Times New Roman" w:cs="Times New Roman"/>
                <w:szCs w:val="20"/>
                <w:lang w:val="en-GB" w:eastAsia="ja-JP"/>
              </w:rPr>
              <w:t xml:space="preserve"> </w:t>
            </w:r>
          </w:p>
          <w:p w14:paraId="3FAD1C4C"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734B0984" w14:textId="77777777">
        <w:tc>
          <w:tcPr>
            <w:tcW w:w="1525" w:type="dxa"/>
            <w:tcBorders>
              <w:top w:val="single" w:sz="4" w:space="0" w:color="auto"/>
              <w:left w:val="single" w:sz="4" w:space="0" w:color="auto"/>
              <w:bottom w:val="single" w:sz="4" w:space="0" w:color="auto"/>
              <w:right w:val="single" w:sz="4" w:space="0" w:color="auto"/>
            </w:tcBorders>
          </w:tcPr>
          <w:p w14:paraId="3EB9199E" w14:textId="77777777" w:rsidR="00DB6656" w:rsidRDefault="00000000">
            <w:pPr>
              <w:widowControl w:val="0"/>
              <w:adjustRightInd/>
              <w:snapToGrid/>
              <w:spacing w:after="0"/>
              <w:jc w:val="both"/>
              <w:rPr>
                <w:rFonts w:eastAsiaTheme="minorEastAsia"/>
                <w:kern w:val="2"/>
                <w:sz w:val="20"/>
                <w:szCs w:val="20"/>
              </w:rPr>
            </w:pPr>
            <w:r>
              <w:rPr>
                <w:rFonts w:eastAsiaTheme="minorEastAsia"/>
                <w:kern w:val="2"/>
                <w:sz w:val="20"/>
                <w:szCs w:val="20"/>
              </w:rPr>
              <w:t>NEC</w:t>
            </w:r>
          </w:p>
        </w:tc>
        <w:tc>
          <w:tcPr>
            <w:tcW w:w="8104" w:type="dxa"/>
            <w:tcBorders>
              <w:top w:val="single" w:sz="4" w:space="0" w:color="auto"/>
              <w:left w:val="single" w:sz="4" w:space="0" w:color="auto"/>
              <w:bottom w:val="single" w:sz="4" w:space="0" w:color="auto"/>
              <w:right w:val="single" w:sz="4" w:space="0" w:color="auto"/>
            </w:tcBorders>
          </w:tcPr>
          <w:p w14:paraId="5E18AA53" w14:textId="77777777" w:rsidR="00DB6656" w:rsidRDefault="00000000">
            <w:pPr>
              <w:spacing w:before="240" w:after="240"/>
              <w:rPr>
                <w:rFonts w:eastAsia="Malgun Gothic"/>
                <w:kern w:val="2"/>
                <w:sz w:val="20"/>
                <w:szCs w:val="20"/>
                <w:lang w:eastAsia="ko-KR"/>
              </w:rPr>
            </w:pPr>
            <w:r>
              <w:rPr>
                <w:rFonts w:eastAsia="等线"/>
                <w:b/>
                <w:bCs/>
                <w:sz w:val="20"/>
                <w:szCs w:val="20"/>
                <w:lang w:eastAsia="en-US"/>
              </w:rPr>
              <w:t>Proposal 16: Study AI/ML based SSB and RO selection during initial access.</w:t>
            </w:r>
          </w:p>
        </w:tc>
      </w:tr>
      <w:tr w:rsidR="00DB6656" w14:paraId="402C83B0" w14:textId="77777777">
        <w:tc>
          <w:tcPr>
            <w:tcW w:w="1525" w:type="dxa"/>
            <w:tcBorders>
              <w:top w:val="single" w:sz="4" w:space="0" w:color="auto"/>
              <w:left w:val="single" w:sz="4" w:space="0" w:color="auto"/>
              <w:bottom w:val="single" w:sz="4" w:space="0" w:color="auto"/>
              <w:right w:val="single" w:sz="4" w:space="0" w:color="auto"/>
            </w:tcBorders>
          </w:tcPr>
          <w:p w14:paraId="20B90537" w14:textId="77777777" w:rsidR="00DB6656" w:rsidRDefault="00000000">
            <w:pPr>
              <w:widowControl w:val="0"/>
              <w:adjustRightInd/>
              <w:snapToGrid/>
              <w:spacing w:after="0"/>
              <w:jc w:val="both"/>
              <w:rPr>
                <w:rFonts w:eastAsiaTheme="minorEastAsia"/>
                <w:kern w:val="2"/>
                <w:sz w:val="20"/>
                <w:szCs w:val="20"/>
              </w:rPr>
            </w:pPr>
            <w:r>
              <w:rPr>
                <w:rFonts w:eastAsiaTheme="minorEastAsia"/>
                <w:kern w:val="2"/>
                <w:sz w:val="20"/>
                <w:szCs w:val="20"/>
              </w:rPr>
              <w:t>Samsung</w:t>
            </w:r>
          </w:p>
        </w:tc>
        <w:tc>
          <w:tcPr>
            <w:tcW w:w="8104" w:type="dxa"/>
            <w:tcBorders>
              <w:top w:val="single" w:sz="4" w:space="0" w:color="auto"/>
              <w:left w:val="single" w:sz="4" w:space="0" w:color="auto"/>
              <w:bottom w:val="single" w:sz="4" w:space="0" w:color="auto"/>
              <w:right w:val="single" w:sz="4" w:space="0" w:color="auto"/>
            </w:tcBorders>
          </w:tcPr>
          <w:p w14:paraId="7509D6FC" w14:textId="77777777" w:rsidR="00DB6656" w:rsidRDefault="00000000">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158970BE" w14:textId="77777777" w:rsidR="00DB6656" w:rsidRDefault="00000000">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54B6F1C7" w14:textId="77777777" w:rsidR="00DB6656" w:rsidRDefault="00000000">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09664772" w14:textId="77777777" w:rsidR="00DB6656" w:rsidRDefault="00000000">
            <w:pPr>
              <w:numPr>
                <w:ilvl w:val="0"/>
                <w:numId w:val="120"/>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33CFA653" w14:textId="77777777" w:rsidR="00DB6656" w:rsidRDefault="00000000">
            <w:pPr>
              <w:numPr>
                <w:ilvl w:val="0"/>
                <w:numId w:val="120"/>
              </w:numPr>
              <w:tabs>
                <w:tab w:val="left" w:pos="1300"/>
              </w:tabs>
              <w:adjustRightInd/>
              <w:snapToGrid/>
              <w:spacing w:after="180" w:line="276" w:lineRule="auto"/>
              <w:rPr>
                <w:rFonts w:eastAsia="等线"/>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DB6656" w14:paraId="405F9A11" w14:textId="77777777">
        <w:tc>
          <w:tcPr>
            <w:tcW w:w="1525" w:type="dxa"/>
            <w:tcBorders>
              <w:top w:val="single" w:sz="4" w:space="0" w:color="auto"/>
              <w:left w:val="single" w:sz="4" w:space="0" w:color="auto"/>
              <w:bottom w:val="single" w:sz="4" w:space="0" w:color="auto"/>
              <w:right w:val="single" w:sz="4" w:space="0" w:color="auto"/>
            </w:tcBorders>
          </w:tcPr>
          <w:p w14:paraId="06C4BFFF" w14:textId="77777777" w:rsidR="00DB6656" w:rsidRDefault="00000000">
            <w:pPr>
              <w:widowControl w:val="0"/>
              <w:adjustRightInd/>
              <w:snapToGrid/>
              <w:spacing w:after="0"/>
              <w:jc w:val="both"/>
              <w:rPr>
                <w:rFonts w:eastAsiaTheme="minorEastAsia"/>
                <w:kern w:val="2"/>
                <w:sz w:val="20"/>
                <w:szCs w:val="20"/>
              </w:rPr>
            </w:pPr>
            <w:r>
              <w:rPr>
                <w:rFonts w:eastAsiaTheme="minorEastAsia"/>
                <w:kern w:val="2"/>
                <w:sz w:val="20"/>
                <w:szCs w:val="20"/>
              </w:rPr>
              <w:t>KT</w:t>
            </w:r>
          </w:p>
        </w:tc>
        <w:tc>
          <w:tcPr>
            <w:tcW w:w="8104" w:type="dxa"/>
            <w:tcBorders>
              <w:top w:val="single" w:sz="4" w:space="0" w:color="auto"/>
              <w:left w:val="single" w:sz="4" w:space="0" w:color="auto"/>
              <w:bottom w:val="single" w:sz="4" w:space="0" w:color="auto"/>
              <w:right w:val="single" w:sz="4" w:space="0" w:color="auto"/>
            </w:tcBorders>
          </w:tcPr>
          <w:p w14:paraId="450650EF" w14:textId="77777777" w:rsidR="00DB6656" w:rsidRDefault="00000000">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1E5BBC9D" w14:textId="77777777" w:rsidR="00DB6656" w:rsidRDefault="00DB6656">
            <w:pPr>
              <w:tabs>
                <w:tab w:val="left" w:pos="1300"/>
              </w:tabs>
              <w:spacing w:after="180" w:line="276" w:lineRule="auto"/>
              <w:rPr>
                <w:rFonts w:eastAsia="Malgun Gothic"/>
                <w:b/>
                <w:bCs/>
                <w:i/>
                <w:iCs/>
                <w:sz w:val="20"/>
                <w:szCs w:val="20"/>
                <w:lang w:eastAsia="ko-KR"/>
              </w:rPr>
            </w:pPr>
          </w:p>
        </w:tc>
      </w:tr>
      <w:tr w:rsidR="00DB6656" w14:paraId="54A8835A" w14:textId="77777777">
        <w:tc>
          <w:tcPr>
            <w:tcW w:w="1525" w:type="dxa"/>
            <w:tcBorders>
              <w:top w:val="single" w:sz="4" w:space="0" w:color="auto"/>
              <w:left w:val="single" w:sz="4" w:space="0" w:color="auto"/>
              <w:bottom w:val="single" w:sz="4" w:space="0" w:color="auto"/>
              <w:right w:val="single" w:sz="4" w:space="0" w:color="auto"/>
            </w:tcBorders>
          </w:tcPr>
          <w:p w14:paraId="2EA65F82" w14:textId="77777777" w:rsidR="00DB6656" w:rsidRDefault="00000000">
            <w:pPr>
              <w:widowControl w:val="0"/>
              <w:adjustRightInd/>
              <w:snapToGrid/>
              <w:spacing w:after="0"/>
              <w:jc w:val="both"/>
              <w:rPr>
                <w:rFonts w:eastAsiaTheme="minorEastAsia"/>
                <w:kern w:val="2"/>
                <w:sz w:val="20"/>
                <w:szCs w:val="20"/>
              </w:rPr>
            </w:pPr>
            <w:r>
              <w:rPr>
                <w:rFonts w:eastAsiaTheme="minorEastAsia"/>
                <w:kern w:val="2"/>
                <w:sz w:val="20"/>
                <w:szCs w:val="20"/>
              </w:rPr>
              <w:t>Sony</w:t>
            </w:r>
          </w:p>
        </w:tc>
        <w:tc>
          <w:tcPr>
            <w:tcW w:w="8104" w:type="dxa"/>
            <w:tcBorders>
              <w:top w:val="single" w:sz="4" w:space="0" w:color="auto"/>
              <w:left w:val="single" w:sz="4" w:space="0" w:color="auto"/>
              <w:bottom w:val="single" w:sz="4" w:space="0" w:color="auto"/>
              <w:right w:val="single" w:sz="4" w:space="0" w:color="auto"/>
            </w:tcBorders>
          </w:tcPr>
          <w:p w14:paraId="3FAAD631" w14:textId="77777777" w:rsidR="00DB6656" w:rsidRDefault="00000000">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17E7F915" w14:textId="77777777" w:rsidR="00DB6656" w:rsidRDefault="00000000">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394B67F5" w14:textId="77777777" w:rsidR="00DB6656" w:rsidRDefault="00000000">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1CDFE6DE" w14:textId="77777777" w:rsidR="00DB6656" w:rsidRDefault="00DB6656">
            <w:pPr>
              <w:wordWrap w:val="0"/>
              <w:autoSpaceDE w:val="0"/>
              <w:autoSpaceDN w:val="0"/>
              <w:spacing w:after="0"/>
              <w:textAlignment w:val="baseline"/>
              <w:rPr>
                <w:b/>
                <w:bCs/>
                <w:color w:val="000000"/>
                <w:sz w:val="20"/>
                <w:szCs w:val="20"/>
                <w:lang w:eastAsia="ko-KR"/>
              </w:rPr>
            </w:pPr>
          </w:p>
        </w:tc>
      </w:tr>
      <w:tr w:rsidR="00DB6656" w14:paraId="3028C58C" w14:textId="77777777">
        <w:tc>
          <w:tcPr>
            <w:tcW w:w="1525" w:type="dxa"/>
            <w:tcBorders>
              <w:top w:val="single" w:sz="4" w:space="0" w:color="auto"/>
              <w:left w:val="single" w:sz="4" w:space="0" w:color="auto"/>
              <w:bottom w:val="single" w:sz="4" w:space="0" w:color="auto"/>
              <w:right w:val="single" w:sz="4" w:space="0" w:color="auto"/>
            </w:tcBorders>
          </w:tcPr>
          <w:p w14:paraId="5FC3F015" w14:textId="77777777" w:rsidR="00DB6656" w:rsidRDefault="00000000">
            <w:pPr>
              <w:widowControl w:val="0"/>
              <w:adjustRightInd/>
              <w:snapToGrid/>
              <w:spacing w:after="0"/>
              <w:jc w:val="both"/>
              <w:rPr>
                <w:rFonts w:eastAsiaTheme="minorEastAsia"/>
                <w:kern w:val="2"/>
                <w:sz w:val="20"/>
                <w:szCs w:val="20"/>
              </w:rPr>
            </w:pPr>
            <w:r>
              <w:rPr>
                <w:rFonts w:eastAsiaTheme="minorEastAsia"/>
                <w:kern w:val="2"/>
                <w:sz w:val="20"/>
                <w:szCs w:val="20"/>
              </w:rPr>
              <w:t>DOCOMO</w:t>
            </w:r>
          </w:p>
        </w:tc>
        <w:tc>
          <w:tcPr>
            <w:tcW w:w="8104" w:type="dxa"/>
            <w:tcBorders>
              <w:top w:val="single" w:sz="4" w:space="0" w:color="auto"/>
              <w:left w:val="single" w:sz="4" w:space="0" w:color="auto"/>
              <w:bottom w:val="single" w:sz="4" w:space="0" w:color="auto"/>
              <w:right w:val="single" w:sz="4" w:space="0" w:color="auto"/>
            </w:tcBorders>
          </w:tcPr>
          <w:p w14:paraId="7ADE2E0B" w14:textId="77777777" w:rsidR="00DB6656" w:rsidRDefault="00000000">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389942B9" w14:textId="77777777" w:rsidR="00DB6656" w:rsidRDefault="00000000">
            <w:pPr>
              <w:numPr>
                <w:ilvl w:val="0"/>
                <w:numId w:val="121"/>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6AA18E3E" w14:textId="77777777" w:rsidR="00DB6656" w:rsidRDefault="00000000">
            <w:pPr>
              <w:numPr>
                <w:ilvl w:val="1"/>
                <w:numId w:val="121"/>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52DAD4F6" w14:textId="77777777" w:rsidR="00DB6656" w:rsidRDefault="00DB6656">
            <w:pPr>
              <w:autoSpaceDE w:val="0"/>
              <w:autoSpaceDN w:val="0"/>
              <w:rPr>
                <w:rFonts w:eastAsia="MS Mincho"/>
                <w:b/>
                <w:bCs/>
                <w:sz w:val="20"/>
                <w:szCs w:val="20"/>
                <w:lang w:eastAsia="en-US"/>
              </w:rPr>
            </w:pPr>
          </w:p>
        </w:tc>
      </w:tr>
    </w:tbl>
    <w:p w14:paraId="272F6015" w14:textId="77777777" w:rsidR="00DB6656" w:rsidRDefault="00DB6656">
      <w:pPr>
        <w:jc w:val="both"/>
        <w:rPr>
          <w:rFonts w:eastAsia="宋体"/>
          <w:szCs w:val="22"/>
        </w:rPr>
      </w:pPr>
    </w:p>
    <w:p w14:paraId="5F85BF66" w14:textId="77777777" w:rsidR="00DB6656" w:rsidRDefault="00000000">
      <w:pPr>
        <w:pStyle w:val="Heading2"/>
        <w:spacing w:after="120"/>
        <w:rPr>
          <w:rFonts w:eastAsiaTheme="minorEastAsia"/>
          <w:lang w:val="en-GB"/>
        </w:rPr>
      </w:pPr>
      <w:r>
        <w:rPr>
          <w:rFonts w:eastAsiaTheme="minorEastAsia"/>
          <w:lang w:val="en-GB"/>
        </w:rPr>
        <w:t>Discussion</w:t>
      </w:r>
    </w:p>
    <w:p w14:paraId="290C879E" w14:textId="77777777" w:rsidR="00DB6656"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60BB90E3" w14:textId="77777777" w:rsidR="00DB6656"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6B2422A" w14:textId="77777777" w:rsidR="00DB6656" w:rsidRDefault="00000000">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FA0F5BC" w14:textId="77777777" w:rsidR="00DB6656" w:rsidRDefault="0000000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lastRenderedPageBreak/>
        <w:t>Beam reference signals</w:t>
      </w:r>
    </w:p>
    <w:p w14:paraId="6D001B24" w14:textId="77777777" w:rsidR="00DB6656" w:rsidRDefault="0000000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81E18DC" w14:textId="77777777" w:rsidR="00DB6656" w:rsidRDefault="0000000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5AC6F3C"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0E5E5CB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343D4A" w14:textId="77777777" w:rsidR="00DB6656" w:rsidRDefault="00DB6656">
            <w:pPr>
              <w:widowControl w:val="0"/>
              <w:suppressAutoHyphens/>
              <w:spacing w:line="256" w:lineRule="auto"/>
              <w:jc w:val="center"/>
              <w:rPr>
                <w:rFonts w:ascii="Calibri" w:eastAsia="宋体"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2040AF" w14:textId="77777777" w:rsidR="00DB6656" w:rsidRDefault="00000000">
            <w:pPr>
              <w:widowControl w:val="0"/>
              <w:suppressAutoHyphens/>
              <w:spacing w:line="256" w:lineRule="auto"/>
              <w:jc w:val="center"/>
              <w:rPr>
                <w:rFonts w:ascii="Calibri" w:eastAsia="宋体" w:hAnsi="Calibri" w:cs="Arial"/>
                <w:b/>
                <w:bCs/>
                <w:szCs w:val="22"/>
                <w:lang w:val="en-GB"/>
              </w:rPr>
            </w:pPr>
            <w:r>
              <w:rPr>
                <w:rFonts w:eastAsia="宋体"/>
                <w:b/>
                <w:bCs/>
                <w:szCs w:val="22"/>
                <w:lang w:val="en-GB"/>
              </w:rPr>
              <w:t>Compan</w:t>
            </w:r>
            <w:r>
              <w:rPr>
                <w:rFonts w:eastAsia="宋体" w:hint="eastAsia"/>
                <w:b/>
                <w:bCs/>
                <w:szCs w:val="22"/>
                <w:lang w:val="en-GB"/>
              </w:rPr>
              <w:t>y</w:t>
            </w:r>
          </w:p>
        </w:tc>
      </w:tr>
      <w:tr w:rsidR="00DB6656" w14:paraId="208485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174B24" w14:textId="77777777" w:rsidR="00DB6656" w:rsidRDefault="0000000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9AA978A" w14:textId="77777777" w:rsidR="00DB6656" w:rsidRDefault="00000000">
            <w:pPr>
              <w:widowControl w:val="0"/>
              <w:suppressAutoHyphens/>
              <w:spacing w:line="256" w:lineRule="auto"/>
              <w:rPr>
                <w:rFonts w:eastAsia="Malgun Gothic"/>
                <w:szCs w:val="22"/>
                <w:lang w:val="en-GB" w:eastAsia="ko-KR"/>
              </w:rPr>
            </w:pPr>
            <w:r>
              <w:rPr>
                <w:rFonts w:eastAsia="宋体"/>
                <w:szCs w:val="22"/>
                <w:lang w:val="en-GB"/>
              </w:rPr>
              <w:t>Tejas</w:t>
            </w:r>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p>
        </w:tc>
      </w:tr>
      <w:tr w:rsidR="00DB6656" w14:paraId="22EE60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70E5FFF" w14:textId="77777777" w:rsidR="00DB6656" w:rsidRDefault="0000000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856E8A" w14:textId="77777777" w:rsidR="00DB6656" w:rsidRDefault="00DB6656">
            <w:pPr>
              <w:widowControl w:val="0"/>
              <w:suppressAutoHyphens/>
              <w:spacing w:line="256" w:lineRule="auto"/>
              <w:jc w:val="both"/>
              <w:rPr>
                <w:rFonts w:eastAsia="宋体"/>
                <w:szCs w:val="22"/>
                <w:lang w:val="en-GB"/>
              </w:rPr>
            </w:pPr>
          </w:p>
        </w:tc>
      </w:tr>
    </w:tbl>
    <w:p w14:paraId="2E027D91" w14:textId="77777777" w:rsidR="00DB6656" w:rsidRDefault="00DB6656">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DB6656" w14:paraId="14503C14" w14:textId="77777777" w:rsidTr="003D6F03">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97F905" w14:textId="77777777" w:rsidR="00DB6656" w:rsidRDefault="0000000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390A62" w14:textId="77777777" w:rsidR="00DB6656"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BF72DDA" w14:textId="77777777" w:rsidTr="003D6F03">
        <w:tc>
          <w:tcPr>
            <w:tcW w:w="1174" w:type="pct"/>
            <w:tcBorders>
              <w:top w:val="single" w:sz="4" w:space="0" w:color="auto"/>
              <w:left w:val="single" w:sz="4" w:space="0" w:color="auto"/>
              <w:bottom w:val="single" w:sz="4" w:space="0" w:color="auto"/>
              <w:right w:val="single" w:sz="4" w:space="0" w:color="auto"/>
            </w:tcBorders>
            <w:vAlign w:val="center"/>
          </w:tcPr>
          <w:p w14:paraId="651D8303" w14:textId="77777777" w:rsidR="00DB6656" w:rsidRDefault="00000000">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3837E953" w14:textId="77777777" w:rsidR="00DB6656" w:rsidRDefault="00000000">
            <w:pPr>
              <w:widowControl w:val="0"/>
              <w:suppressAutoHyphens/>
              <w:spacing w:line="256" w:lineRule="auto"/>
              <w:jc w:val="both"/>
              <w:rPr>
                <w:rFonts w:eastAsia="宋体"/>
                <w:szCs w:val="22"/>
              </w:rPr>
            </w:pPr>
            <w:r>
              <w:rPr>
                <w:rFonts w:eastAsia="宋体"/>
                <w:szCs w:val="22"/>
              </w:rPr>
              <w:t xml:space="preserve">We support studying early beam reporting during initial access, as enabling earlier multi-TRP operation can significantly improve initial throughput and user experience. </w:t>
            </w:r>
          </w:p>
          <w:p w14:paraId="53FEE9D2" w14:textId="77777777" w:rsidR="00DB6656" w:rsidRDefault="00000000">
            <w:pPr>
              <w:widowControl w:val="0"/>
              <w:suppressAutoHyphens/>
              <w:spacing w:line="256" w:lineRule="auto"/>
              <w:jc w:val="both"/>
              <w:rPr>
                <w:rFonts w:eastAsia="宋体"/>
                <w:szCs w:val="22"/>
              </w:rPr>
            </w:pPr>
            <w:r>
              <w:rPr>
                <w:rFonts w:eastAsia="宋体"/>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755D00DE" w14:textId="77777777" w:rsidR="00DB6656" w:rsidRDefault="00000000">
            <w:pPr>
              <w:widowControl w:val="0"/>
              <w:suppressAutoHyphens/>
              <w:spacing w:line="256" w:lineRule="auto"/>
              <w:jc w:val="both"/>
              <w:rPr>
                <w:rFonts w:eastAsia="宋体"/>
                <w:szCs w:val="22"/>
                <w:lang w:val="en-GB"/>
              </w:rPr>
            </w:pPr>
            <w:r>
              <w:rPr>
                <w:rFonts w:eastAsia="宋体"/>
                <w:szCs w:val="22"/>
                <w:lang w:val="en-GB"/>
              </w:rPr>
              <w:t xml:space="preserve">However, beam reference signals is unclear to us. </w:t>
            </w:r>
          </w:p>
        </w:tc>
      </w:tr>
      <w:tr w:rsidR="00DB6656" w14:paraId="79042D2B" w14:textId="77777777" w:rsidTr="003D6F03">
        <w:tc>
          <w:tcPr>
            <w:tcW w:w="1174" w:type="pct"/>
            <w:tcBorders>
              <w:top w:val="single" w:sz="4" w:space="0" w:color="auto"/>
              <w:left w:val="single" w:sz="4" w:space="0" w:color="auto"/>
              <w:bottom w:val="single" w:sz="4" w:space="0" w:color="auto"/>
              <w:right w:val="single" w:sz="4" w:space="0" w:color="auto"/>
            </w:tcBorders>
          </w:tcPr>
          <w:p w14:paraId="24A6B892" w14:textId="77777777" w:rsidR="00DB6656" w:rsidRDefault="00000000">
            <w:pPr>
              <w:widowControl w:val="0"/>
              <w:suppressAutoHyphens/>
              <w:spacing w:line="256" w:lineRule="auto"/>
              <w:jc w:val="center"/>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B03919B" w14:textId="77777777" w:rsidR="00DB6656" w:rsidRDefault="00000000">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suggest to modified the proposal as follow:</w:t>
            </w:r>
          </w:p>
          <w:p w14:paraId="42F5B59C" w14:textId="77777777" w:rsidR="00DB6656" w:rsidRDefault="00000000">
            <w:pPr>
              <w:rPr>
                <w:rFonts w:eastAsiaTheme="minorEastAsia"/>
                <w:b/>
                <w:bCs/>
                <w:lang w:val="en-GB"/>
              </w:rPr>
            </w:pPr>
            <w:r>
              <w:rPr>
                <w:rFonts w:eastAsiaTheme="minorEastAsia"/>
                <w:b/>
                <w:bCs/>
                <w:lang w:val="en-GB"/>
              </w:rPr>
              <w:t>Proposed Agreement:</w:t>
            </w:r>
          </w:p>
          <w:p w14:paraId="6744F464" w14:textId="77777777" w:rsidR="00DB6656" w:rsidRDefault="00000000">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rPr>
                <w:rFonts w:ascii="Calibri" w:hAnsi="Calibri" w:cs="Arial"/>
              </w:rPr>
              <w:t xml:space="preserve"> </w:t>
            </w:r>
            <w:r>
              <w:rPr>
                <w:rFonts w:eastAsiaTheme="minorEastAsia"/>
                <w:color w:val="FF0000"/>
                <w:lang w:val="en-GB"/>
              </w:rPr>
              <w:t>enhancements if necessary</w:t>
            </w:r>
            <w:r>
              <w:rPr>
                <w:rFonts w:eastAsiaTheme="minorEastAsia"/>
                <w:lang w:val="en-GB"/>
              </w:rPr>
              <w:t>:</w:t>
            </w:r>
          </w:p>
          <w:p w14:paraId="5B608E8C" w14:textId="77777777" w:rsidR="00DB6656" w:rsidRDefault="0000000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249721E" w14:textId="77777777" w:rsidR="00DB6656" w:rsidRDefault="0000000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76ABB9E5" w14:textId="77777777" w:rsidR="00DB6656" w:rsidRDefault="0000000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35076D98" w14:textId="77777777" w:rsidR="00DB6656" w:rsidRDefault="00DB6656">
            <w:pPr>
              <w:widowControl w:val="0"/>
              <w:suppressAutoHyphens/>
              <w:spacing w:line="256" w:lineRule="auto"/>
              <w:jc w:val="both"/>
              <w:rPr>
                <w:rFonts w:eastAsia="宋体"/>
                <w:kern w:val="2"/>
                <w:szCs w:val="22"/>
                <w:lang w:val="en-GB" w:eastAsia="en-US"/>
              </w:rPr>
            </w:pPr>
          </w:p>
        </w:tc>
      </w:tr>
      <w:tr w:rsidR="00DB6656" w14:paraId="57BAF2C2" w14:textId="77777777" w:rsidTr="003D6F03">
        <w:tc>
          <w:tcPr>
            <w:tcW w:w="1174" w:type="pct"/>
            <w:tcBorders>
              <w:top w:val="single" w:sz="4" w:space="0" w:color="auto"/>
              <w:left w:val="single" w:sz="4" w:space="0" w:color="auto"/>
              <w:bottom w:val="single" w:sz="4" w:space="0" w:color="auto"/>
              <w:right w:val="single" w:sz="4" w:space="0" w:color="auto"/>
            </w:tcBorders>
            <w:vAlign w:val="center"/>
          </w:tcPr>
          <w:p w14:paraId="3045B95E" w14:textId="77777777" w:rsidR="00DB6656" w:rsidRDefault="00000000">
            <w:pPr>
              <w:widowControl w:val="0"/>
              <w:suppressAutoHyphens/>
              <w:spacing w:line="256" w:lineRule="auto"/>
              <w:jc w:val="center"/>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DE5109A" w14:textId="77777777" w:rsidR="00DB6656" w:rsidRDefault="00000000">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baseline, </w:t>
            </w:r>
            <w:r>
              <w:rPr>
                <w:rFonts w:eastAsia="宋体"/>
                <w:szCs w:val="22"/>
                <w:lang w:val="en-GB"/>
              </w:rPr>
              <w:t>and</w:t>
            </w:r>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DB6656" w14:paraId="42114BAA" w14:textId="77777777" w:rsidTr="003D6F03">
        <w:tc>
          <w:tcPr>
            <w:tcW w:w="1174" w:type="pct"/>
          </w:tcPr>
          <w:p w14:paraId="39FFDE69" w14:textId="77777777" w:rsidR="00DB6656" w:rsidRDefault="00000000">
            <w:pPr>
              <w:widowControl w:val="0"/>
              <w:suppressAutoHyphens/>
              <w:spacing w:line="256" w:lineRule="auto"/>
              <w:jc w:val="center"/>
              <w:rPr>
                <w:rFonts w:ascii="Calibri" w:eastAsia="宋体" w:hAnsi="Calibri" w:cs="Arial"/>
                <w:szCs w:val="22"/>
                <w:lang w:val="en-GB"/>
              </w:rPr>
            </w:pPr>
            <w:r>
              <w:rPr>
                <w:rFonts w:ascii="Calibri" w:eastAsia="宋体" w:hAnsi="Calibri" w:cs="Arial" w:hint="eastAsia"/>
                <w:szCs w:val="22"/>
                <w:lang w:val="en-GB"/>
              </w:rPr>
              <w:t>NEC</w:t>
            </w:r>
          </w:p>
        </w:tc>
        <w:tc>
          <w:tcPr>
            <w:tcW w:w="3826" w:type="pct"/>
          </w:tcPr>
          <w:p w14:paraId="28042522" w14:textId="77777777" w:rsidR="00DB6656"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hint="eastAsia"/>
                <w:szCs w:val="22"/>
                <w:lang w:val="en-GB"/>
              </w:rPr>
              <w:t xml:space="preserve">Agree with CMCC that the RO and SSB </w:t>
            </w:r>
            <w:r>
              <w:rPr>
                <w:rFonts w:ascii="Calibri" w:eastAsia="宋体" w:hAnsi="Calibri" w:cs="Arial"/>
                <w:szCs w:val="22"/>
                <w:lang w:val="en-GB"/>
              </w:rPr>
              <w:t>association</w:t>
            </w:r>
            <w:r>
              <w:rPr>
                <w:rFonts w:ascii="Calibri" w:eastAsia="宋体" w:hAnsi="Calibri" w:cs="Arial" w:hint="eastAsia"/>
                <w:szCs w:val="22"/>
                <w:lang w:val="en-GB"/>
              </w:rPr>
              <w:t xml:space="preserve"> can be re-discussed in 6GR</w:t>
            </w:r>
          </w:p>
        </w:tc>
      </w:tr>
      <w:tr w:rsidR="00DB6656" w14:paraId="7DEA5224" w14:textId="77777777" w:rsidTr="003D6F03">
        <w:tc>
          <w:tcPr>
            <w:tcW w:w="1174" w:type="pct"/>
            <w:vAlign w:val="center"/>
          </w:tcPr>
          <w:p w14:paraId="2C908915" w14:textId="77777777" w:rsidR="00DB6656" w:rsidRDefault="00000000">
            <w:pPr>
              <w:widowControl w:val="0"/>
              <w:suppressAutoHyphens/>
              <w:spacing w:line="256" w:lineRule="auto"/>
              <w:jc w:val="center"/>
              <w:rPr>
                <w:rFonts w:ascii="Calibri" w:eastAsia="宋体" w:hAnsi="Calibri" w:cs="Arial"/>
                <w:szCs w:val="22"/>
                <w:lang w:val="en-GB"/>
              </w:rPr>
            </w:pPr>
            <w:r>
              <w:rPr>
                <w:rFonts w:eastAsia="宋体"/>
                <w:szCs w:val="22"/>
                <w:lang w:val="en-GB"/>
              </w:rPr>
              <w:t>MediaTek</w:t>
            </w:r>
          </w:p>
        </w:tc>
        <w:tc>
          <w:tcPr>
            <w:tcW w:w="3826" w:type="pct"/>
          </w:tcPr>
          <w:p w14:paraId="3FE7B9AE" w14:textId="77777777" w:rsidR="00DB6656" w:rsidRDefault="00000000">
            <w:pPr>
              <w:widowControl w:val="0"/>
              <w:suppressAutoHyphens/>
              <w:spacing w:line="254" w:lineRule="auto"/>
              <w:jc w:val="both"/>
              <w:rPr>
                <w:rFonts w:eastAsia="PMingLiU"/>
                <w:szCs w:val="22"/>
                <w:lang w:eastAsia="zh-TW"/>
              </w:rPr>
            </w:pPr>
            <w:bookmarkStart w:id="105" w:name="_Ref220685284"/>
            <w:r>
              <w:rPr>
                <w:rFonts w:eastAsia="宋体"/>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06" w:author="Darcy Tsai (蔡承融)" w:date="2026-02-09T06:13:00Z">
              <w:r>
                <w:rPr>
                  <w:rFonts w:eastAsia="宋体"/>
                  <w:szCs w:val="22"/>
                </w:rPr>
                <w:delText>:</w:delText>
              </w:r>
            </w:del>
          </w:p>
          <w:p w14:paraId="37CB13E4" w14:textId="77777777" w:rsidR="00DB6656" w:rsidRDefault="00000000">
            <w:pPr>
              <w:widowControl w:val="0"/>
              <w:suppressAutoHyphens/>
              <w:spacing w:line="254" w:lineRule="auto"/>
              <w:jc w:val="both"/>
              <w:rPr>
                <w:rFonts w:eastAsia="宋体"/>
                <w:b/>
                <w:bCs/>
                <w:szCs w:val="22"/>
                <w:lang w:val="en-GB"/>
              </w:rPr>
            </w:pPr>
            <w:r>
              <w:rPr>
                <w:rFonts w:eastAsia="宋体"/>
                <w:b/>
                <w:bCs/>
                <w:szCs w:val="22"/>
                <w:highlight w:val="yellow"/>
                <w:lang w:val="en-GB"/>
              </w:rPr>
              <w:lastRenderedPageBreak/>
              <w:t>Updated Proposed Agreement:</w:t>
            </w:r>
          </w:p>
          <w:p w14:paraId="04C6D6D7" w14:textId="77777777" w:rsidR="00DB6656" w:rsidRDefault="00000000">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07" w:author="WenT Tang (汤文)" w:date="2026-02-09T05:13:00Z">
              <w:r>
                <w:rPr>
                  <w:rFonts w:eastAsia="宋体"/>
                  <w:szCs w:val="22"/>
                  <w:lang w:val="en-GB"/>
                </w:rPr>
                <w:delText xml:space="preserve">the NR </w:delText>
              </w:r>
            </w:del>
            <w:r>
              <w:rPr>
                <w:rFonts w:eastAsia="宋体"/>
                <w:szCs w:val="22"/>
                <w:lang w:val="en-GB"/>
              </w:rPr>
              <w:t xml:space="preserve">beam acquisition framework based on the association between </w:t>
            </w:r>
            <w:del w:id="108" w:author="WenT Tang (汤文)" w:date="2026-02-09T08:37:00Z">
              <w:r>
                <w:rPr>
                  <w:rFonts w:eastAsia="宋体"/>
                  <w:szCs w:val="22"/>
                  <w:lang w:val="en-GB"/>
                </w:rPr>
                <w:delText xml:space="preserve">SSBs </w:delText>
              </w:r>
            </w:del>
            <w:ins w:id="109" w:author="WenT Tang (汤文)" w:date="2026-02-09T08:37:00Z">
              <w:r>
                <w:rPr>
                  <w:rFonts w:eastAsia="宋体"/>
                  <w:szCs w:val="22"/>
                  <w:lang w:val="en-GB"/>
                </w:rPr>
                <w:t>pre</w:t>
              </w:r>
            </w:ins>
            <w:ins w:id="110"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5B2CB4BF" w14:textId="77777777" w:rsidR="00DB6656" w:rsidRDefault="00000000">
            <w:pPr>
              <w:widowControl w:val="0"/>
              <w:numPr>
                <w:ilvl w:val="0"/>
                <w:numId w:val="118"/>
              </w:numPr>
              <w:suppressAutoHyphens/>
              <w:spacing w:line="254" w:lineRule="auto"/>
              <w:jc w:val="both"/>
              <w:rPr>
                <w:rFonts w:eastAsia="宋体"/>
                <w:szCs w:val="22"/>
                <w:lang w:val="en-GB"/>
              </w:rPr>
            </w:pPr>
            <w:r>
              <w:rPr>
                <w:rFonts w:eastAsia="宋体"/>
                <w:szCs w:val="22"/>
                <w:lang w:val="en-GB"/>
              </w:rPr>
              <w:t>Beam reference signals</w:t>
            </w:r>
          </w:p>
          <w:p w14:paraId="5D1ED788" w14:textId="77777777" w:rsidR="00DB6656" w:rsidRDefault="00000000">
            <w:pPr>
              <w:widowControl w:val="0"/>
              <w:numPr>
                <w:ilvl w:val="0"/>
                <w:numId w:val="118"/>
              </w:numPr>
              <w:suppressAutoHyphens/>
              <w:spacing w:line="254" w:lineRule="auto"/>
              <w:jc w:val="both"/>
              <w:rPr>
                <w:rFonts w:eastAsia="宋体"/>
                <w:szCs w:val="22"/>
                <w:lang w:val="en-GB"/>
              </w:rPr>
            </w:pPr>
            <w:r>
              <w:rPr>
                <w:rFonts w:eastAsia="宋体"/>
                <w:szCs w:val="22"/>
                <w:lang w:val="en-GB"/>
              </w:rPr>
              <w:t>Early beam report/refinement during initial access, including single-TRP and multi-TRP operation</w:t>
            </w:r>
          </w:p>
          <w:p w14:paraId="033F5593" w14:textId="77777777" w:rsidR="00DB6656" w:rsidRDefault="00000000">
            <w:pPr>
              <w:widowControl w:val="0"/>
              <w:numPr>
                <w:ilvl w:val="0"/>
                <w:numId w:val="118"/>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2FC2A1B9" w14:textId="77777777" w:rsidR="00DB6656" w:rsidRDefault="00DB6656">
            <w:pPr>
              <w:widowControl w:val="0"/>
              <w:suppressAutoHyphens/>
              <w:spacing w:line="254" w:lineRule="auto"/>
              <w:jc w:val="both"/>
              <w:rPr>
                <w:rFonts w:eastAsia="宋体"/>
                <w:szCs w:val="22"/>
                <w:lang w:val="en-GB"/>
              </w:rPr>
            </w:pPr>
          </w:p>
          <w:p w14:paraId="58C30E53" w14:textId="77777777" w:rsidR="00DB6656" w:rsidRDefault="00000000">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as we mentioned in our tdoc R1-2600894, From TN perspective, broadcasting SSB/SIB in an SFN manner across multiple TRPs/cells managed by the same BBU can reduce energy consumption while maintaining sufficient coverage.</w:t>
            </w:r>
            <w:bookmarkStart w:id="111" w:name="_Ref220685296"/>
            <w:bookmarkEnd w:id="105"/>
            <w:r>
              <w:rPr>
                <w:rFonts w:eastAsia="宋体"/>
                <w:szCs w:val="22"/>
              </w:rPr>
              <w:t xml:space="preserve"> From NTN perspective, broadcasting SSB/SIB in a wide-beam manner across multiple narrow beams can reduce satellite energy consumption while reducing SSB periodicity.</w:t>
            </w:r>
            <w:bookmarkEnd w:id="111"/>
          </w:p>
          <w:p w14:paraId="4E096802" w14:textId="77777777" w:rsidR="00DB6656" w:rsidRDefault="00000000">
            <w:pPr>
              <w:widowControl w:val="0"/>
              <w:suppressAutoHyphens/>
              <w:spacing w:line="254" w:lineRule="auto"/>
              <w:jc w:val="both"/>
              <w:rPr>
                <w:rFonts w:eastAsia="宋体"/>
                <w:szCs w:val="22"/>
              </w:rPr>
            </w:pPr>
            <w:bookmarkStart w:id="112" w:name="_Ref220685300"/>
            <w:r>
              <w:rPr>
                <w:rFonts w:eastAsia="宋体"/>
                <w:szCs w:val="22"/>
              </w:rPr>
              <w:t>However, the coarse spatial information from an initial wide-beam/SFN SSB can be refined using a CSI-RS-like sync RS prior to the RACH procedure, thereby improving UL synchronization, UL coverage, and capacity for random access.</w:t>
            </w:r>
            <w:bookmarkEnd w:id="112"/>
          </w:p>
          <w:p w14:paraId="59E7F71B" w14:textId="77777777" w:rsidR="00DB6656" w:rsidRDefault="00000000">
            <w:pPr>
              <w:widowControl w:val="0"/>
              <w:suppressAutoHyphens/>
              <w:spacing w:line="254" w:lineRule="auto"/>
              <w:jc w:val="both"/>
              <w:rPr>
                <w:rFonts w:eastAsia="宋体"/>
                <w:szCs w:val="22"/>
              </w:rPr>
            </w:pPr>
            <w:bookmarkStart w:id="113" w:name="_Ref220685378"/>
            <w:r>
              <w:rPr>
                <w:rFonts w:eastAsia="宋体"/>
                <w:szCs w:val="22"/>
                <w:lang w:val="en-GB"/>
              </w:rPr>
              <w:t xml:space="preserve">Proposal </w:t>
            </w:r>
            <w:r>
              <w:rPr>
                <w:rFonts w:ascii="Calibri" w:hAnsi="Calibri" w:cs="Arial"/>
              </w:rPr>
              <w:fldChar w:fldCharType="begin"/>
            </w:r>
            <w:r>
              <w:rPr>
                <w:rFonts w:eastAsia="宋体"/>
                <w:szCs w:val="22"/>
                <w:lang w:val="en-GB"/>
              </w:rPr>
              <w:instrText xml:space="preserve"> SEQ Proposal \* ARABIC </w:instrText>
            </w:r>
            <w:r>
              <w:rPr>
                <w:rFonts w:ascii="Calibri" w:hAnsi="Calibri" w:cs="Arial"/>
              </w:rPr>
              <w:fldChar w:fldCharType="separate"/>
            </w:r>
            <w:r>
              <w:rPr>
                <w:rFonts w:eastAsia="宋体"/>
                <w:szCs w:val="22"/>
                <w:lang w:val="en-GB"/>
              </w:rPr>
              <w:t>3</w:t>
            </w:r>
            <w:r>
              <w:rPr>
                <w:rFonts w:ascii="Calibri" w:hAnsi="Calibri" w:cs="Arial"/>
              </w:rP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random access procedure.</w:t>
            </w:r>
            <w:bookmarkEnd w:id="113"/>
          </w:p>
          <w:p w14:paraId="32FFB39B" w14:textId="77777777" w:rsidR="00DB6656" w:rsidRDefault="00000000">
            <w:pPr>
              <w:widowControl w:val="0"/>
              <w:numPr>
                <w:ilvl w:val="0"/>
                <w:numId w:val="122"/>
              </w:numPr>
              <w:suppressAutoHyphens/>
              <w:spacing w:line="254" w:lineRule="auto"/>
              <w:jc w:val="both"/>
              <w:rPr>
                <w:rFonts w:eastAsia="宋体"/>
                <w:szCs w:val="22"/>
              </w:rPr>
            </w:pPr>
            <w:r>
              <w:rPr>
                <w:rFonts w:eastAsia="宋体"/>
                <w:szCs w:val="22"/>
              </w:rPr>
              <w:t>Step 1 (Wide-Area Acquisition): Utilize energy-efficient wide-beam or SFN signals (e.g., SSB/SIB) for initial network discovery and camping.</w:t>
            </w:r>
          </w:p>
          <w:p w14:paraId="169A1143" w14:textId="77777777" w:rsidR="00DB6656" w:rsidRDefault="00000000">
            <w:pPr>
              <w:widowControl w:val="0"/>
              <w:numPr>
                <w:ilvl w:val="0"/>
                <w:numId w:val="122"/>
              </w:numPr>
              <w:suppressAutoHyphens/>
              <w:spacing w:line="254" w:lineRule="auto"/>
              <w:jc w:val="both"/>
              <w:rPr>
                <w:rFonts w:eastAsia="宋体"/>
                <w:szCs w:val="22"/>
              </w:rPr>
            </w:pPr>
            <w:r>
              <w:rPr>
                <w:rFonts w:eastAsia="宋体"/>
                <w:szCs w:val="22"/>
              </w:rPr>
              <w:t>Step 2 (Pre-RACH Refinement): Employ a supplemental/on-demand signal to meet the requirements (e.g., synchronization, coverage, capacity) of the random access procedure.</w:t>
            </w:r>
          </w:p>
          <w:p w14:paraId="2F94E38D" w14:textId="77777777" w:rsidR="00DB6656" w:rsidRDefault="00DB6656">
            <w:pPr>
              <w:widowControl w:val="0"/>
              <w:suppressAutoHyphens/>
              <w:spacing w:line="256" w:lineRule="auto"/>
              <w:jc w:val="both"/>
              <w:rPr>
                <w:rFonts w:ascii="Calibri" w:eastAsia="宋体" w:hAnsi="Calibri" w:cs="Arial"/>
                <w:szCs w:val="22"/>
                <w:lang w:val="en-GB"/>
              </w:rPr>
            </w:pPr>
          </w:p>
        </w:tc>
      </w:tr>
      <w:tr w:rsidR="00DB6656" w14:paraId="37DFF7AD" w14:textId="77777777" w:rsidTr="003D6F03">
        <w:tc>
          <w:tcPr>
            <w:tcW w:w="1174" w:type="pct"/>
            <w:vAlign w:val="center"/>
          </w:tcPr>
          <w:p w14:paraId="215E1894" w14:textId="77777777" w:rsidR="00DB6656" w:rsidRDefault="00000000">
            <w:pPr>
              <w:widowControl w:val="0"/>
              <w:suppressAutoHyphens/>
              <w:spacing w:line="256" w:lineRule="auto"/>
              <w:jc w:val="center"/>
              <w:rPr>
                <w:rFonts w:ascii="Calibri" w:eastAsia="宋体" w:hAnsi="Calibri" w:cs="Arial"/>
                <w:szCs w:val="22"/>
                <w:lang w:val="en-GB"/>
              </w:rPr>
            </w:pPr>
            <w:r>
              <w:rPr>
                <w:rFonts w:ascii="Calibri" w:eastAsia="宋体" w:hAnsi="Calibri" w:cs="Arial" w:hint="eastAsia"/>
                <w:szCs w:val="22"/>
              </w:rPr>
              <w:lastRenderedPageBreak/>
              <w:t>ZTE</w:t>
            </w:r>
          </w:p>
        </w:tc>
        <w:tc>
          <w:tcPr>
            <w:tcW w:w="3826" w:type="pct"/>
          </w:tcPr>
          <w:p w14:paraId="31E1B604" w14:textId="77777777" w:rsidR="00DB6656" w:rsidRDefault="00000000">
            <w:pPr>
              <w:widowControl w:val="0"/>
              <w:suppressAutoHyphens/>
              <w:spacing w:line="256" w:lineRule="auto"/>
              <w:jc w:val="both"/>
              <w:rPr>
                <w:rFonts w:ascii="Calibri" w:eastAsia="宋体" w:hAnsi="Calibri" w:cs="Arial"/>
                <w:szCs w:val="22"/>
              </w:rPr>
            </w:pPr>
            <w:r>
              <w:rPr>
                <w:rFonts w:ascii="Calibri" w:eastAsia="宋体" w:hAnsi="Calibri" w:cs="Arial"/>
                <w:szCs w:val="22"/>
              </w:rPr>
              <w:t xml:space="preserve">It’s better to clarify what does the “BM” means . For example, the SSB-RO </w:t>
            </w:r>
            <w:r>
              <w:rPr>
                <w:rFonts w:ascii="Calibri" w:eastAsia="宋体" w:hAnsi="Calibri" w:cs="Arial" w:hint="eastAsia"/>
                <w:szCs w:val="22"/>
              </w:rPr>
              <w:t>association</w:t>
            </w:r>
            <w:r>
              <w:rPr>
                <w:rFonts w:ascii="Calibri" w:eastAsia="宋体" w:hAnsi="Calibri" w:cs="Arial"/>
                <w:szCs w:val="22"/>
              </w:rPr>
              <w:t xml:space="preserve"> is more for the UL beam management based on the assumption of “beam </w:t>
            </w:r>
            <w:r>
              <w:rPr>
                <w:rFonts w:ascii="Calibri" w:eastAsia="宋体" w:hAnsi="Calibri" w:cs="Arial" w:hint="eastAsia"/>
                <w:szCs w:val="22"/>
              </w:rPr>
              <w:t>correspondence</w:t>
            </w:r>
            <w:r>
              <w:rPr>
                <w:rFonts w:ascii="Calibri" w:eastAsia="宋体" w:hAnsi="Calibri" w:cs="Arial"/>
                <w:szCs w:val="22"/>
              </w:rPr>
              <w:t>”</w:t>
            </w:r>
            <w:r>
              <w:rPr>
                <w:rFonts w:ascii="Calibri" w:eastAsia="宋体" w:hAnsi="Calibri" w:cs="Arial" w:hint="eastAsia"/>
                <w:szCs w:val="22"/>
              </w:rPr>
              <w:t>.</w:t>
            </w:r>
            <w:r>
              <w:rPr>
                <w:rFonts w:ascii="Calibri" w:eastAsia="宋体" w:hAnsi="Calibri" w:cs="Arial"/>
                <w:szCs w:val="22"/>
              </w:rPr>
              <w:t xml:space="preserve"> </w:t>
            </w:r>
          </w:p>
          <w:p w14:paraId="3B107F89" w14:textId="77777777" w:rsidR="00DB6656" w:rsidRDefault="00000000">
            <w:pPr>
              <w:widowControl w:val="0"/>
              <w:suppressAutoHyphens/>
              <w:spacing w:line="256" w:lineRule="auto"/>
              <w:jc w:val="both"/>
              <w:rPr>
                <w:rFonts w:ascii="Calibri" w:eastAsia="宋体" w:hAnsi="Calibri" w:cs="Arial"/>
                <w:szCs w:val="22"/>
              </w:rPr>
            </w:pPr>
            <w:r>
              <w:rPr>
                <w:rFonts w:ascii="Calibri" w:eastAsia="宋体" w:hAnsi="Calibri" w:cs="Arial"/>
                <w:szCs w:val="22"/>
              </w:rPr>
              <w:t>It’s preferred to re-</w:t>
            </w:r>
            <w:r>
              <w:rPr>
                <w:rFonts w:ascii="Calibri" w:eastAsia="宋体" w:hAnsi="Calibri" w:cs="Arial" w:hint="eastAsia"/>
                <w:szCs w:val="22"/>
              </w:rPr>
              <w:t>organize</w:t>
            </w:r>
            <w:r>
              <w:rPr>
                <w:rFonts w:ascii="Calibri" w:eastAsia="宋体" w:hAnsi="Calibri" w:cs="Arial"/>
                <w:szCs w:val="22"/>
              </w:rPr>
              <w:t xml:space="preserve"> the proposal to </w:t>
            </w:r>
            <w:r>
              <w:rPr>
                <w:rFonts w:ascii="Calibri" w:eastAsia="宋体" w:hAnsi="Calibri" w:cs="Arial" w:hint="eastAsia"/>
                <w:szCs w:val="22"/>
              </w:rPr>
              <w:t>clarify</w:t>
            </w:r>
            <w:r>
              <w:rPr>
                <w:rFonts w:ascii="Calibri" w:eastAsia="宋体" w:hAnsi="Calibri" w:cs="Arial"/>
                <w:szCs w:val="22"/>
              </w:rPr>
              <w:t xml:space="preserve"> the operation for DL and UL, </w:t>
            </w:r>
            <w:r>
              <w:rPr>
                <w:rFonts w:ascii="Calibri" w:eastAsia="宋体" w:hAnsi="Calibri" w:cs="Arial" w:hint="eastAsia"/>
                <w:szCs w:val="22"/>
              </w:rPr>
              <w:t>separately</w:t>
            </w:r>
            <w:r>
              <w:rPr>
                <w:rFonts w:ascii="Calibri" w:eastAsia="宋体" w:hAnsi="Calibri" w:cs="Arial"/>
                <w:szCs w:val="22"/>
              </w:rPr>
              <w:t xml:space="preserve">. </w:t>
            </w:r>
          </w:p>
          <w:p w14:paraId="02F97A92" w14:textId="77777777" w:rsidR="00DB6656" w:rsidRDefault="00000000">
            <w:pPr>
              <w:widowControl w:val="0"/>
              <w:suppressAutoHyphens/>
              <w:spacing w:line="256" w:lineRule="auto"/>
              <w:jc w:val="both"/>
              <w:rPr>
                <w:rFonts w:ascii="Calibri" w:eastAsia="宋体" w:hAnsi="Calibri" w:cs="Arial"/>
                <w:szCs w:val="22"/>
                <w:lang w:val="en-GB"/>
              </w:rPr>
            </w:pPr>
            <w:r>
              <w:rPr>
                <w:rFonts w:ascii="Calibri" w:eastAsia="宋体" w:hAnsi="Calibri" w:cs="Arial"/>
                <w:szCs w:val="22"/>
              </w:rPr>
              <w:t>Meanwhile, the details in sub-bullet should also be re-</w:t>
            </w:r>
            <w:r>
              <w:rPr>
                <w:rFonts w:ascii="Calibri" w:eastAsia="宋体" w:hAnsi="Calibri" w:cs="Arial" w:hint="eastAsia"/>
                <w:szCs w:val="22"/>
              </w:rPr>
              <w:t>organized</w:t>
            </w:r>
            <w:r>
              <w:rPr>
                <w:rFonts w:ascii="Calibri" w:eastAsia="宋体" w:hAnsi="Calibri" w:cs="Arial"/>
                <w:szCs w:val="22"/>
              </w:rPr>
              <w:t xml:space="preserve">, e.g., </w:t>
            </w:r>
            <w:r>
              <w:rPr>
                <w:rFonts w:ascii="Calibri" w:eastAsia="宋体" w:hAnsi="Calibri" w:cs="Arial" w:hint="eastAsia"/>
                <w:szCs w:val="22"/>
              </w:rPr>
              <w:t xml:space="preserve">Does </w:t>
            </w:r>
            <w:r>
              <w:rPr>
                <w:rFonts w:ascii="Calibri" w:eastAsia="宋体" w:hAnsi="Calibri" w:cs="Arial"/>
                <w:szCs w:val="22"/>
              </w:rPr>
              <w:t>“</w:t>
            </w:r>
            <w:r>
              <w:rPr>
                <w:rFonts w:ascii="Calibri" w:eastAsia="宋体" w:hAnsi="Calibri" w:cs="Arial" w:hint="eastAsia"/>
                <w:szCs w:val="22"/>
              </w:rPr>
              <w:t>beam reference signals</w:t>
            </w:r>
            <w:r>
              <w:rPr>
                <w:rFonts w:ascii="Calibri" w:eastAsia="宋体" w:hAnsi="Calibri" w:cs="Arial"/>
                <w:szCs w:val="22"/>
              </w:rPr>
              <w:t>”</w:t>
            </w:r>
            <w:r>
              <w:rPr>
                <w:rFonts w:ascii="Calibri" w:eastAsia="宋体" w:hAnsi="Calibri" w:cs="Arial" w:hint="eastAsia"/>
                <w:szCs w:val="22"/>
              </w:rPr>
              <w:t xml:space="preserve"> </w:t>
            </w:r>
            <w:r>
              <w:rPr>
                <w:rFonts w:ascii="Calibri" w:eastAsia="宋体" w:hAnsi="Calibri" w:cs="Arial"/>
                <w:szCs w:val="22"/>
              </w:rPr>
              <w:t xml:space="preserve">refer to RS for DL beam management, especially in addition to SSB ? </w:t>
            </w:r>
            <w:r>
              <w:rPr>
                <w:rFonts w:ascii="Calibri" w:eastAsia="宋体" w:hAnsi="Calibri" w:cs="Arial" w:hint="eastAsia"/>
                <w:szCs w:val="22"/>
              </w:rPr>
              <w:t>If so, we can further clarify it</w:t>
            </w:r>
            <w:r>
              <w:rPr>
                <w:rFonts w:ascii="Calibri" w:eastAsia="宋体" w:hAnsi="Calibri" w:cs="Arial"/>
                <w:szCs w:val="22"/>
              </w:rPr>
              <w:t xml:space="preserve"> and as mentioned above, the SSB should be the baseline for this operation.</w:t>
            </w:r>
          </w:p>
        </w:tc>
      </w:tr>
      <w:tr w:rsidR="003D6F03" w14:paraId="3FE0E8E9" w14:textId="77777777" w:rsidTr="003D6F03">
        <w:tc>
          <w:tcPr>
            <w:tcW w:w="1174" w:type="pct"/>
            <w:vAlign w:val="center"/>
          </w:tcPr>
          <w:p w14:paraId="2135A83E" w14:textId="3D29D510" w:rsidR="003D6F03" w:rsidRDefault="003D6F03" w:rsidP="003D6F03">
            <w:pPr>
              <w:widowControl w:val="0"/>
              <w:suppressAutoHyphens/>
              <w:spacing w:line="256" w:lineRule="auto"/>
              <w:jc w:val="center"/>
              <w:rPr>
                <w:rFonts w:ascii="Calibri" w:eastAsia="宋体" w:hAnsi="Calibri" w:cs="Arial" w:hint="eastAsia"/>
                <w:szCs w:val="22"/>
              </w:rPr>
            </w:pPr>
            <w:r w:rsidRPr="00FC655E">
              <w:rPr>
                <w:rFonts w:eastAsia="宋体" w:hint="eastAsia"/>
                <w:szCs w:val="22"/>
              </w:rPr>
              <w:t>Fujitsu</w:t>
            </w:r>
          </w:p>
        </w:tc>
        <w:tc>
          <w:tcPr>
            <w:tcW w:w="3826" w:type="pct"/>
          </w:tcPr>
          <w:p w14:paraId="22841330" w14:textId="257E9657" w:rsidR="003D6F03" w:rsidRDefault="003D6F03" w:rsidP="003D6F03">
            <w:pPr>
              <w:widowControl w:val="0"/>
              <w:suppressAutoHyphens/>
              <w:spacing w:line="256" w:lineRule="auto"/>
              <w:jc w:val="both"/>
              <w:rPr>
                <w:rFonts w:ascii="Calibri" w:eastAsia="宋体" w:hAnsi="Calibri" w:cs="Arial"/>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w:t>
            </w:r>
            <w:r w:rsidR="006901C5">
              <w:rPr>
                <w:rFonts w:eastAsia="宋体" w:hint="eastAsia"/>
                <w:szCs w:val="22"/>
              </w:rPr>
              <w:t>.</w:t>
            </w:r>
            <w:r>
              <w:rPr>
                <w:rFonts w:eastAsia="宋体" w:hint="eastAsia"/>
                <w:szCs w:val="22"/>
              </w:rPr>
              <w:t xml:space="preserve"> It might be more appropriate to discuss in the AI for RACH.</w:t>
            </w:r>
          </w:p>
        </w:tc>
      </w:tr>
    </w:tbl>
    <w:p w14:paraId="262D6A03" w14:textId="77777777" w:rsidR="00DB6656" w:rsidRDefault="00DB6656">
      <w:pPr>
        <w:rPr>
          <w:rFonts w:eastAsiaTheme="minorEastAsia"/>
          <w:lang w:val="en-GB"/>
        </w:rPr>
      </w:pPr>
    </w:p>
    <w:p w14:paraId="3748CE7B" w14:textId="77777777" w:rsidR="00DB6656" w:rsidRDefault="00DB6656">
      <w:pPr>
        <w:rPr>
          <w:rFonts w:eastAsiaTheme="minorEastAsia"/>
          <w:lang w:val="en-GB"/>
        </w:rPr>
      </w:pPr>
    </w:p>
    <w:p w14:paraId="7F2612E8" w14:textId="77777777" w:rsidR="00DB6656" w:rsidRDefault="00000000">
      <w:pPr>
        <w:pStyle w:val="Heading1"/>
        <w:spacing w:before="120" w:after="120"/>
        <w:rPr>
          <w:rFonts w:eastAsiaTheme="minorEastAsia"/>
          <w:lang w:val="en-GB"/>
        </w:rPr>
      </w:pPr>
      <w:r>
        <w:rPr>
          <w:rFonts w:eastAsiaTheme="minorEastAsia" w:hint="eastAsia"/>
          <w:lang w:val="en-GB"/>
        </w:rPr>
        <w:t>Other aspects</w:t>
      </w:r>
    </w:p>
    <w:p w14:paraId="72B04065" w14:textId="77777777" w:rsidR="00DB6656" w:rsidRDefault="00DB6656">
      <w:pPr>
        <w:spacing w:before="120"/>
        <w:rPr>
          <w:rFonts w:eastAsia="等线"/>
          <w:lang w:val="en-GB"/>
        </w:rPr>
      </w:pPr>
    </w:p>
    <w:p w14:paraId="6EA3551B" w14:textId="77777777" w:rsidR="00DB6656" w:rsidRDefault="00000000">
      <w:pPr>
        <w:pStyle w:val="Heading1"/>
        <w:spacing w:before="120" w:after="120"/>
      </w:pPr>
      <w:r>
        <w:t>Contact person</w:t>
      </w:r>
    </w:p>
    <w:p w14:paraId="0B04D4BD" w14:textId="77777777" w:rsidR="00DB6656" w:rsidRDefault="00000000">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DB6656" w14:paraId="2451BFDF" w14:textId="77777777">
        <w:tc>
          <w:tcPr>
            <w:tcW w:w="1773" w:type="dxa"/>
          </w:tcPr>
          <w:p w14:paraId="536207BD" w14:textId="77777777" w:rsidR="00DB6656" w:rsidRDefault="00000000">
            <w:pPr>
              <w:spacing w:after="0" w:line="360" w:lineRule="auto"/>
              <w:rPr>
                <w:b/>
                <w:szCs w:val="22"/>
                <w:lang w:val="zh-CN"/>
              </w:rPr>
            </w:pPr>
            <w:r>
              <w:rPr>
                <w:b/>
                <w:szCs w:val="22"/>
                <w:lang w:val="zh-CN"/>
              </w:rPr>
              <w:t>Company</w:t>
            </w:r>
          </w:p>
        </w:tc>
        <w:tc>
          <w:tcPr>
            <w:tcW w:w="2475" w:type="dxa"/>
          </w:tcPr>
          <w:p w14:paraId="72CFB686" w14:textId="77777777" w:rsidR="00DB6656" w:rsidRDefault="00000000">
            <w:pPr>
              <w:spacing w:after="0" w:line="360" w:lineRule="auto"/>
              <w:rPr>
                <w:b/>
                <w:szCs w:val="22"/>
                <w:lang w:val="zh-CN"/>
              </w:rPr>
            </w:pPr>
            <w:r>
              <w:rPr>
                <w:b/>
                <w:szCs w:val="22"/>
                <w:lang w:val="zh-CN"/>
              </w:rPr>
              <w:t>Name</w:t>
            </w:r>
          </w:p>
        </w:tc>
        <w:tc>
          <w:tcPr>
            <w:tcW w:w="4812" w:type="dxa"/>
          </w:tcPr>
          <w:p w14:paraId="259A1CDB" w14:textId="77777777" w:rsidR="00DB6656" w:rsidRDefault="00000000">
            <w:pPr>
              <w:spacing w:after="0" w:line="360" w:lineRule="auto"/>
              <w:rPr>
                <w:b/>
                <w:szCs w:val="22"/>
                <w:lang w:val="zh-CN"/>
              </w:rPr>
            </w:pPr>
            <w:r>
              <w:rPr>
                <w:b/>
                <w:szCs w:val="22"/>
                <w:lang w:val="zh-CN"/>
              </w:rPr>
              <w:t>Email address</w:t>
            </w:r>
          </w:p>
        </w:tc>
      </w:tr>
      <w:tr w:rsidR="00DB6656" w14:paraId="4349E8FA" w14:textId="77777777">
        <w:tc>
          <w:tcPr>
            <w:tcW w:w="1773" w:type="dxa"/>
          </w:tcPr>
          <w:p w14:paraId="6F3A9E55" w14:textId="77777777" w:rsidR="00DB6656" w:rsidRDefault="00000000">
            <w:pPr>
              <w:spacing w:after="0" w:line="360" w:lineRule="auto"/>
              <w:rPr>
                <w:rFonts w:eastAsiaTheme="minorEastAsia"/>
                <w:szCs w:val="22"/>
              </w:rPr>
            </w:pPr>
            <w:r>
              <w:rPr>
                <w:rFonts w:eastAsiaTheme="minorEastAsia"/>
                <w:szCs w:val="22"/>
              </w:rPr>
              <w:t>Google</w:t>
            </w:r>
          </w:p>
        </w:tc>
        <w:tc>
          <w:tcPr>
            <w:tcW w:w="2475" w:type="dxa"/>
          </w:tcPr>
          <w:p w14:paraId="36D9184B" w14:textId="77777777" w:rsidR="00DB6656" w:rsidRDefault="00000000">
            <w:pPr>
              <w:spacing w:after="0" w:line="360" w:lineRule="auto"/>
              <w:rPr>
                <w:rFonts w:eastAsiaTheme="minorEastAsia"/>
                <w:szCs w:val="22"/>
              </w:rPr>
            </w:pPr>
            <w:r>
              <w:rPr>
                <w:rFonts w:eastAsiaTheme="minorEastAsia"/>
                <w:szCs w:val="22"/>
              </w:rPr>
              <w:t>Alex Liou</w:t>
            </w:r>
          </w:p>
        </w:tc>
        <w:tc>
          <w:tcPr>
            <w:tcW w:w="4812" w:type="dxa"/>
          </w:tcPr>
          <w:p w14:paraId="4185C100" w14:textId="77777777" w:rsidR="00DB6656" w:rsidRDefault="00000000">
            <w:pPr>
              <w:spacing w:after="0" w:line="360" w:lineRule="auto"/>
              <w:rPr>
                <w:rFonts w:eastAsiaTheme="minorEastAsia"/>
                <w:szCs w:val="22"/>
              </w:rPr>
            </w:pPr>
            <w:r>
              <w:rPr>
                <w:rFonts w:eastAsiaTheme="minorEastAsia"/>
                <w:szCs w:val="22"/>
              </w:rPr>
              <w:t>alexliou@google.com</w:t>
            </w:r>
          </w:p>
        </w:tc>
      </w:tr>
      <w:tr w:rsidR="00DB6656" w14:paraId="762BB208" w14:textId="77777777">
        <w:tc>
          <w:tcPr>
            <w:tcW w:w="1773" w:type="dxa"/>
          </w:tcPr>
          <w:p w14:paraId="057B9FB5" w14:textId="77777777" w:rsidR="00DB6656" w:rsidRDefault="00000000">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72AA90E8" w14:textId="77777777" w:rsidR="00DB6656" w:rsidRDefault="00000000">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1486104A" w14:textId="77777777" w:rsidR="00DB6656" w:rsidRDefault="00000000">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DB6656" w14:paraId="499F0431" w14:textId="77777777">
        <w:tc>
          <w:tcPr>
            <w:tcW w:w="1773" w:type="dxa"/>
          </w:tcPr>
          <w:p w14:paraId="0559E43B" w14:textId="77777777" w:rsidR="00DB6656" w:rsidRDefault="00000000">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649560B5" w14:textId="77777777" w:rsidR="00DB6656" w:rsidRDefault="00000000">
            <w:pPr>
              <w:spacing w:after="0" w:line="360" w:lineRule="auto"/>
              <w:rPr>
                <w:rFonts w:eastAsiaTheme="minorEastAsia"/>
                <w:szCs w:val="22"/>
              </w:rPr>
            </w:pPr>
            <w:r>
              <w:rPr>
                <w:rFonts w:eastAsiaTheme="minorEastAsia" w:hint="eastAsia"/>
                <w:szCs w:val="22"/>
              </w:rPr>
              <w:t>H</w:t>
            </w:r>
            <w:r>
              <w:rPr>
                <w:rFonts w:eastAsiaTheme="minorEastAsia"/>
                <w:szCs w:val="22"/>
              </w:rPr>
              <w:t>uan zhou</w:t>
            </w:r>
          </w:p>
        </w:tc>
        <w:tc>
          <w:tcPr>
            <w:tcW w:w="4812" w:type="dxa"/>
          </w:tcPr>
          <w:p w14:paraId="51ABDF36" w14:textId="77777777" w:rsidR="00DB6656" w:rsidRDefault="00000000">
            <w:pPr>
              <w:spacing w:after="0" w:line="360" w:lineRule="auto"/>
              <w:rPr>
                <w:szCs w:val="22"/>
              </w:rPr>
            </w:pPr>
            <w:r>
              <w:rPr>
                <w:rFonts w:eastAsiaTheme="minorEastAsia"/>
                <w:szCs w:val="22"/>
              </w:rPr>
              <w:t>Huan.zhou@unisoc.com</w:t>
            </w:r>
          </w:p>
        </w:tc>
      </w:tr>
      <w:tr w:rsidR="00DB6656" w14:paraId="60888093" w14:textId="77777777">
        <w:tc>
          <w:tcPr>
            <w:tcW w:w="1773" w:type="dxa"/>
          </w:tcPr>
          <w:p w14:paraId="7470A304" w14:textId="77777777" w:rsidR="00DB6656" w:rsidRDefault="00000000">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202ABAC7" w14:textId="77777777" w:rsidR="00DB6656" w:rsidRDefault="00000000">
            <w:pPr>
              <w:spacing w:after="0" w:line="360" w:lineRule="auto"/>
              <w:rPr>
                <w:rFonts w:eastAsiaTheme="minorEastAsia"/>
                <w:szCs w:val="22"/>
              </w:rPr>
            </w:pPr>
            <w:r>
              <w:rPr>
                <w:rFonts w:eastAsiaTheme="minorEastAsia" w:hint="eastAsia"/>
                <w:szCs w:val="22"/>
              </w:rPr>
              <w:t>Z</w:t>
            </w:r>
            <w:r>
              <w:rPr>
                <w:rFonts w:eastAsiaTheme="minorEastAsia"/>
                <w:szCs w:val="22"/>
              </w:rPr>
              <w:t>henzhu Lei</w:t>
            </w:r>
          </w:p>
        </w:tc>
        <w:tc>
          <w:tcPr>
            <w:tcW w:w="4812" w:type="dxa"/>
          </w:tcPr>
          <w:p w14:paraId="224C348B" w14:textId="77777777" w:rsidR="00DB6656" w:rsidRDefault="00000000">
            <w:pPr>
              <w:spacing w:after="0" w:line="360" w:lineRule="auto"/>
              <w:rPr>
                <w:szCs w:val="22"/>
              </w:rPr>
            </w:pPr>
            <w:r>
              <w:rPr>
                <w:rFonts w:eastAsiaTheme="minorEastAsia"/>
                <w:szCs w:val="22"/>
              </w:rPr>
              <w:t>Reven.lei@unisoc.com</w:t>
            </w:r>
          </w:p>
        </w:tc>
      </w:tr>
      <w:tr w:rsidR="00DB6656" w14:paraId="458CFE75" w14:textId="77777777">
        <w:tc>
          <w:tcPr>
            <w:tcW w:w="1773" w:type="dxa"/>
          </w:tcPr>
          <w:p w14:paraId="6FB97D90" w14:textId="77777777" w:rsidR="00DB6656" w:rsidRDefault="00000000">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3A12E850" w14:textId="77777777" w:rsidR="00DB6656" w:rsidRDefault="00000000">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0267073A" w14:textId="77777777" w:rsidR="00DB6656" w:rsidRDefault="00000000">
            <w:pPr>
              <w:spacing w:after="0" w:line="360" w:lineRule="auto"/>
              <w:rPr>
                <w:szCs w:val="22"/>
              </w:rPr>
            </w:pPr>
            <w:r>
              <w:rPr>
                <w:rFonts w:eastAsiaTheme="minorEastAsia"/>
                <w:szCs w:val="22"/>
              </w:rPr>
              <w:t>Lei.gu@unisoc.com</w:t>
            </w:r>
          </w:p>
        </w:tc>
      </w:tr>
      <w:tr w:rsidR="00DB6656" w14:paraId="59BD9ADB" w14:textId="77777777">
        <w:tc>
          <w:tcPr>
            <w:tcW w:w="1773" w:type="dxa"/>
          </w:tcPr>
          <w:p w14:paraId="4D0AA5CC" w14:textId="77777777" w:rsidR="00DB6656" w:rsidRDefault="00000000">
            <w:pPr>
              <w:spacing w:after="0" w:line="360" w:lineRule="auto"/>
              <w:rPr>
                <w:szCs w:val="22"/>
              </w:rPr>
            </w:pPr>
            <w:r>
              <w:rPr>
                <w:szCs w:val="22"/>
              </w:rPr>
              <w:t>Tejas</w:t>
            </w:r>
          </w:p>
        </w:tc>
        <w:tc>
          <w:tcPr>
            <w:tcW w:w="2475" w:type="dxa"/>
          </w:tcPr>
          <w:p w14:paraId="2C87650B" w14:textId="77777777" w:rsidR="00DB6656" w:rsidRDefault="00000000">
            <w:pPr>
              <w:spacing w:after="0" w:line="360" w:lineRule="auto"/>
              <w:rPr>
                <w:szCs w:val="22"/>
              </w:rPr>
            </w:pPr>
            <w:r>
              <w:rPr>
                <w:szCs w:val="22"/>
              </w:rPr>
              <w:t>Abhijith BG</w:t>
            </w:r>
          </w:p>
        </w:tc>
        <w:tc>
          <w:tcPr>
            <w:tcW w:w="4812" w:type="dxa"/>
          </w:tcPr>
          <w:p w14:paraId="613C19FB" w14:textId="77777777" w:rsidR="00DB6656" w:rsidRDefault="00000000">
            <w:pPr>
              <w:spacing w:after="0" w:line="360" w:lineRule="auto"/>
              <w:rPr>
                <w:szCs w:val="22"/>
              </w:rPr>
            </w:pPr>
            <w:hyperlink r:id="rId11" w:history="1">
              <w:r>
                <w:rPr>
                  <w:rStyle w:val="Hyperlink"/>
                  <w:szCs w:val="22"/>
                </w:rPr>
                <w:t>abhijithb@tejasnetworks.com</w:t>
              </w:r>
            </w:hyperlink>
            <w:r>
              <w:rPr>
                <w:szCs w:val="22"/>
              </w:rPr>
              <w:t xml:space="preserve"> </w:t>
            </w:r>
          </w:p>
        </w:tc>
      </w:tr>
      <w:tr w:rsidR="00DB6656" w14:paraId="5B909CA8" w14:textId="77777777">
        <w:tc>
          <w:tcPr>
            <w:tcW w:w="1773" w:type="dxa"/>
          </w:tcPr>
          <w:p w14:paraId="59EABA3E" w14:textId="77777777" w:rsidR="00DB6656" w:rsidRDefault="00000000">
            <w:pPr>
              <w:spacing w:after="0" w:line="360" w:lineRule="auto"/>
              <w:rPr>
                <w:rFonts w:eastAsiaTheme="minorEastAsia"/>
                <w:szCs w:val="22"/>
              </w:rPr>
            </w:pPr>
            <w:r>
              <w:rPr>
                <w:rFonts w:eastAsiaTheme="minorEastAsia" w:hint="eastAsia"/>
                <w:szCs w:val="22"/>
              </w:rPr>
              <w:t>NEC</w:t>
            </w:r>
          </w:p>
        </w:tc>
        <w:tc>
          <w:tcPr>
            <w:tcW w:w="2475" w:type="dxa"/>
          </w:tcPr>
          <w:p w14:paraId="1CF7D1F0" w14:textId="77777777" w:rsidR="00DB6656" w:rsidRDefault="00000000">
            <w:pPr>
              <w:spacing w:after="0" w:line="360" w:lineRule="auto"/>
              <w:rPr>
                <w:rFonts w:eastAsiaTheme="minorEastAsia"/>
                <w:szCs w:val="22"/>
              </w:rPr>
            </w:pPr>
            <w:r>
              <w:rPr>
                <w:rFonts w:eastAsiaTheme="minorEastAsia" w:hint="eastAsia"/>
                <w:szCs w:val="22"/>
              </w:rPr>
              <w:t>Pengyu Ji</w:t>
            </w:r>
          </w:p>
        </w:tc>
        <w:tc>
          <w:tcPr>
            <w:tcW w:w="4812" w:type="dxa"/>
          </w:tcPr>
          <w:p w14:paraId="6A3DAFDD" w14:textId="77777777" w:rsidR="00DB6656" w:rsidRDefault="00000000">
            <w:pPr>
              <w:spacing w:after="0" w:line="360" w:lineRule="auto"/>
              <w:rPr>
                <w:rFonts w:eastAsiaTheme="minorEastAsia"/>
                <w:szCs w:val="22"/>
              </w:rPr>
            </w:pPr>
            <w:r>
              <w:rPr>
                <w:rFonts w:eastAsiaTheme="minorEastAsia" w:hint="eastAsia"/>
                <w:szCs w:val="22"/>
              </w:rPr>
              <w:t>ji_pengyu@nec.cn</w:t>
            </w:r>
          </w:p>
        </w:tc>
      </w:tr>
      <w:tr w:rsidR="00DB6656" w14:paraId="0C54A02C" w14:textId="77777777">
        <w:tc>
          <w:tcPr>
            <w:tcW w:w="1773" w:type="dxa"/>
          </w:tcPr>
          <w:p w14:paraId="55D6BE09" w14:textId="77777777" w:rsidR="00DB6656" w:rsidRDefault="00000000">
            <w:pPr>
              <w:spacing w:after="0" w:line="360" w:lineRule="auto"/>
              <w:rPr>
                <w:rFonts w:eastAsiaTheme="minorEastAsia"/>
                <w:szCs w:val="22"/>
              </w:rPr>
            </w:pPr>
            <w:r>
              <w:rPr>
                <w:rFonts w:eastAsiaTheme="minorEastAsia" w:hint="eastAsia"/>
                <w:szCs w:val="22"/>
              </w:rPr>
              <w:t>NEC</w:t>
            </w:r>
          </w:p>
        </w:tc>
        <w:tc>
          <w:tcPr>
            <w:tcW w:w="2475" w:type="dxa"/>
          </w:tcPr>
          <w:p w14:paraId="2A45336A" w14:textId="77777777" w:rsidR="00DB6656" w:rsidRDefault="00000000">
            <w:pPr>
              <w:spacing w:after="0" w:line="360" w:lineRule="auto"/>
              <w:rPr>
                <w:szCs w:val="22"/>
              </w:rPr>
            </w:pPr>
            <w:r>
              <w:rPr>
                <w:szCs w:val="22"/>
              </w:rPr>
              <w:t>Pravjyot</w:t>
            </w:r>
          </w:p>
        </w:tc>
        <w:tc>
          <w:tcPr>
            <w:tcW w:w="4812" w:type="dxa"/>
          </w:tcPr>
          <w:p w14:paraId="3BD242AC" w14:textId="77777777" w:rsidR="00DB6656" w:rsidRDefault="00000000">
            <w:pPr>
              <w:spacing w:after="0" w:line="360" w:lineRule="auto"/>
              <w:rPr>
                <w:rFonts w:eastAsiaTheme="minorEastAsia"/>
                <w:szCs w:val="22"/>
              </w:rPr>
            </w:pPr>
            <w:r>
              <w:rPr>
                <w:szCs w:val="22"/>
              </w:rPr>
              <w:t>Pravjyot.Deogun@EMEA.NEC.COM</w:t>
            </w:r>
          </w:p>
        </w:tc>
      </w:tr>
      <w:tr w:rsidR="00DB6656" w14:paraId="7C5F503D" w14:textId="77777777">
        <w:tc>
          <w:tcPr>
            <w:tcW w:w="1773" w:type="dxa"/>
          </w:tcPr>
          <w:p w14:paraId="259169BD" w14:textId="77777777" w:rsidR="00DB6656" w:rsidRDefault="00000000">
            <w:pPr>
              <w:spacing w:after="0" w:line="360" w:lineRule="auto"/>
              <w:rPr>
                <w:szCs w:val="22"/>
              </w:rPr>
            </w:pPr>
            <w:r>
              <w:rPr>
                <w:rFonts w:eastAsiaTheme="minorEastAsia"/>
                <w:szCs w:val="22"/>
              </w:rPr>
              <w:t xml:space="preserve">vivo  </w:t>
            </w:r>
          </w:p>
        </w:tc>
        <w:tc>
          <w:tcPr>
            <w:tcW w:w="2475" w:type="dxa"/>
          </w:tcPr>
          <w:p w14:paraId="56924283" w14:textId="77777777" w:rsidR="00DB6656" w:rsidRDefault="00000000">
            <w:pPr>
              <w:spacing w:after="0" w:line="360" w:lineRule="auto"/>
              <w:rPr>
                <w:rFonts w:eastAsiaTheme="minorEastAsia"/>
                <w:szCs w:val="22"/>
              </w:rPr>
            </w:pPr>
            <w:r>
              <w:rPr>
                <w:rFonts w:eastAsiaTheme="minorEastAsia"/>
                <w:szCs w:val="22"/>
              </w:rPr>
              <w:t>Zhipeng Lin</w:t>
            </w:r>
          </w:p>
        </w:tc>
        <w:tc>
          <w:tcPr>
            <w:tcW w:w="4812" w:type="dxa"/>
          </w:tcPr>
          <w:p w14:paraId="440E8709" w14:textId="77777777" w:rsidR="00DB6656" w:rsidRDefault="00000000">
            <w:pPr>
              <w:spacing w:after="0" w:line="360" w:lineRule="auto"/>
              <w:rPr>
                <w:rFonts w:eastAsiaTheme="minorEastAsia"/>
                <w:szCs w:val="22"/>
              </w:rPr>
            </w:pPr>
            <w:hyperlink r:id="rId12" w:history="1">
              <w:r>
                <w:rPr>
                  <w:rStyle w:val="Hyperlink"/>
                  <w:rFonts w:eastAsiaTheme="minorEastAsia"/>
                  <w:szCs w:val="22"/>
                </w:rPr>
                <w:t>zhipeng.lin@vivo.com</w:t>
              </w:r>
            </w:hyperlink>
          </w:p>
        </w:tc>
      </w:tr>
      <w:tr w:rsidR="00DB6656" w14:paraId="31A1BECD" w14:textId="77777777">
        <w:tc>
          <w:tcPr>
            <w:tcW w:w="1773" w:type="dxa"/>
            <w:vAlign w:val="center"/>
          </w:tcPr>
          <w:p w14:paraId="6F962A8B" w14:textId="77777777" w:rsidR="00DB6656" w:rsidRDefault="00000000">
            <w:pPr>
              <w:spacing w:after="0" w:line="360" w:lineRule="auto"/>
              <w:rPr>
                <w:szCs w:val="22"/>
              </w:rPr>
            </w:pPr>
            <w:r>
              <w:rPr>
                <w:rFonts w:eastAsiaTheme="minorEastAsia"/>
                <w:szCs w:val="22"/>
              </w:rPr>
              <w:t xml:space="preserve">vivo  </w:t>
            </w:r>
          </w:p>
        </w:tc>
        <w:tc>
          <w:tcPr>
            <w:tcW w:w="2475" w:type="dxa"/>
            <w:vAlign w:val="center"/>
          </w:tcPr>
          <w:p w14:paraId="6EEB1665" w14:textId="77777777" w:rsidR="00DB6656" w:rsidRDefault="00000000">
            <w:pPr>
              <w:spacing w:after="0" w:line="360" w:lineRule="auto"/>
              <w:rPr>
                <w:rFonts w:eastAsiaTheme="minorEastAsia"/>
                <w:szCs w:val="22"/>
              </w:rPr>
            </w:pPr>
            <w:r>
              <w:rPr>
                <w:rFonts w:eastAsiaTheme="minorEastAsia"/>
                <w:szCs w:val="22"/>
              </w:rPr>
              <w:t>Liu Siqi</w:t>
            </w:r>
          </w:p>
        </w:tc>
        <w:tc>
          <w:tcPr>
            <w:tcW w:w="4812" w:type="dxa"/>
            <w:vAlign w:val="center"/>
          </w:tcPr>
          <w:p w14:paraId="4BC7234B" w14:textId="77777777" w:rsidR="00DB6656" w:rsidRDefault="00000000">
            <w:pPr>
              <w:spacing w:after="0" w:line="360" w:lineRule="auto"/>
              <w:rPr>
                <w:rFonts w:eastAsiaTheme="minorEastAsia"/>
                <w:szCs w:val="22"/>
              </w:rPr>
            </w:pPr>
            <w:hyperlink r:id="rId13" w:history="1">
              <w:r>
                <w:rPr>
                  <w:rStyle w:val="Hyperlink"/>
                  <w:szCs w:val="22"/>
                </w:rPr>
                <w:t>liusiqi@vivo.com</w:t>
              </w:r>
            </w:hyperlink>
          </w:p>
        </w:tc>
      </w:tr>
      <w:tr w:rsidR="00DB6656" w14:paraId="54ECC962" w14:textId="77777777">
        <w:tc>
          <w:tcPr>
            <w:tcW w:w="1773" w:type="dxa"/>
            <w:vAlign w:val="center"/>
          </w:tcPr>
          <w:p w14:paraId="25218E0C" w14:textId="77777777" w:rsidR="00DB6656" w:rsidRDefault="00000000">
            <w:pPr>
              <w:spacing w:after="0" w:line="360" w:lineRule="auto"/>
              <w:rPr>
                <w:szCs w:val="22"/>
              </w:rPr>
            </w:pPr>
            <w:r>
              <w:rPr>
                <w:rFonts w:eastAsiaTheme="minorEastAsia"/>
                <w:szCs w:val="22"/>
              </w:rPr>
              <w:t xml:space="preserve">vivo  </w:t>
            </w:r>
          </w:p>
        </w:tc>
        <w:tc>
          <w:tcPr>
            <w:tcW w:w="2475" w:type="dxa"/>
            <w:vAlign w:val="center"/>
          </w:tcPr>
          <w:p w14:paraId="13533874" w14:textId="77777777" w:rsidR="00DB6656" w:rsidRDefault="00000000">
            <w:pPr>
              <w:spacing w:after="0" w:line="360" w:lineRule="auto"/>
              <w:rPr>
                <w:rFonts w:eastAsiaTheme="minorEastAsia"/>
                <w:szCs w:val="22"/>
              </w:rPr>
            </w:pPr>
            <w:r>
              <w:rPr>
                <w:szCs w:val="22"/>
              </w:rPr>
              <w:t>Gen Li</w:t>
            </w:r>
          </w:p>
        </w:tc>
        <w:tc>
          <w:tcPr>
            <w:tcW w:w="4812" w:type="dxa"/>
            <w:vAlign w:val="center"/>
          </w:tcPr>
          <w:p w14:paraId="7AA988AA" w14:textId="77777777" w:rsidR="00DB6656" w:rsidRDefault="00000000">
            <w:pPr>
              <w:spacing w:after="0" w:line="360" w:lineRule="auto"/>
              <w:rPr>
                <w:rFonts w:eastAsiaTheme="minorEastAsia"/>
                <w:szCs w:val="22"/>
              </w:rPr>
            </w:pPr>
            <w:hyperlink r:id="rId14" w:history="1">
              <w:r>
                <w:rPr>
                  <w:rStyle w:val="Hyperlink"/>
                  <w:szCs w:val="22"/>
                </w:rPr>
                <w:t>reagan.li@vivo.com</w:t>
              </w:r>
            </w:hyperlink>
          </w:p>
        </w:tc>
      </w:tr>
      <w:tr w:rsidR="00DB6656" w14:paraId="139B21B6" w14:textId="77777777">
        <w:tc>
          <w:tcPr>
            <w:tcW w:w="1773" w:type="dxa"/>
          </w:tcPr>
          <w:p w14:paraId="1AF69689" w14:textId="77777777" w:rsidR="00DB6656" w:rsidRDefault="00000000">
            <w:pPr>
              <w:spacing w:after="0" w:line="360" w:lineRule="auto"/>
              <w:rPr>
                <w:szCs w:val="22"/>
              </w:rPr>
            </w:pPr>
            <w:r>
              <w:rPr>
                <w:rFonts w:eastAsiaTheme="minorEastAsia"/>
                <w:szCs w:val="22"/>
              </w:rPr>
              <w:t xml:space="preserve">vivo  </w:t>
            </w:r>
          </w:p>
        </w:tc>
        <w:tc>
          <w:tcPr>
            <w:tcW w:w="2475" w:type="dxa"/>
          </w:tcPr>
          <w:p w14:paraId="00F9C8C2" w14:textId="77777777" w:rsidR="00DB6656" w:rsidRDefault="00000000">
            <w:pPr>
              <w:spacing w:after="0" w:line="360" w:lineRule="auto"/>
              <w:rPr>
                <w:rFonts w:eastAsiaTheme="minorEastAsia"/>
                <w:szCs w:val="22"/>
              </w:rPr>
            </w:pPr>
            <w:r>
              <w:rPr>
                <w:szCs w:val="22"/>
              </w:rPr>
              <w:t>Qu Xin</w:t>
            </w:r>
          </w:p>
        </w:tc>
        <w:tc>
          <w:tcPr>
            <w:tcW w:w="4812" w:type="dxa"/>
          </w:tcPr>
          <w:p w14:paraId="09977CCB" w14:textId="77777777" w:rsidR="00DB6656" w:rsidRDefault="00000000">
            <w:pPr>
              <w:spacing w:after="0" w:line="360" w:lineRule="auto"/>
              <w:rPr>
                <w:rFonts w:eastAsiaTheme="minorEastAsia"/>
                <w:szCs w:val="22"/>
              </w:rPr>
            </w:pPr>
            <w:hyperlink r:id="rId15" w:history="1">
              <w:r>
                <w:rPr>
                  <w:rStyle w:val="Hyperlink"/>
                  <w:szCs w:val="22"/>
                </w:rPr>
                <w:t>quxin@vivo.com</w:t>
              </w:r>
            </w:hyperlink>
          </w:p>
        </w:tc>
      </w:tr>
      <w:tr w:rsidR="00DB6656" w14:paraId="5C7C56B5" w14:textId="77777777">
        <w:tc>
          <w:tcPr>
            <w:tcW w:w="1773" w:type="dxa"/>
          </w:tcPr>
          <w:p w14:paraId="4168F74E" w14:textId="77777777" w:rsidR="00DB6656" w:rsidRDefault="00000000">
            <w:pPr>
              <w:spacing w:after="0" w:line="360" w:lineRule="auto"/>
              <w:rPr>
                <w:szCs w:val="22"/>
              </w:rPr>
            </w:pPr>
            <w:r>
              <w:rPr>
                <w:rFonts w:eastAsiaTheme="minorEastAsia"/>
                <w:szCs w:val="22"/>
              </w:rPr>
              <w:t xml:space="preserve">vivo  </w:t>
            </w:r>
          </w:p>
        </w:tc>
        <w:tc>
          <w:tcPr>
            <w:tcW w:w="2475" w:type="dxa"/>
          </w:tcPr>
          <w:p w14:paraId="72E445A9" w14:textId="77777777" w:rsidR="00DB6656" w:rsidRDefault="00000000">
            <w:pPr>
              <w:spacing w:after="0" w:line="360" w:lineRule="auto"/>
              <w:rPr>
                <w:szCs w:val="22"/>
              </w:rPr>
            </w:pPr>
            <w:r>
              <w:rPr>
                <w:szCs w:val="22"/>
              </w:rPr>
              <w:t>Sun Peng</w:t>
            </w:r>
          </w:p>
        </w:tc>
        <w:tc>
          <w:tcPr>
            <w:tcW w:w="4812" w:type="dxa"/>
          </w:tcPr>
          <w:p w14:paraId="3A515024" w14:textId="77777777" w:rsidR="00DB6656" w:rsidRDefault="00000000">
            <w:pPr>
              <w:spacing w:after="0" w:line="360" w:lineRule="auto"/>
              <w:rPr>
                <w:szCs w:val="22"/>
              </w:rPr>
            </w:pPr>
            <w:hyperlink r:id="rId16" w:history="1">
              <w:r>
                <w:rPr>
                  <w:rStyle w:val="Hyperlink"/>
                  <w:szCs w:val="22"/>
                </w:rPr>
                <w:t>sunpeng@vivo.com</w:t>
              </w:r>
            </w:hyperlink>
          </w:p>
        </w:tc>
      </w:tr>
      <w:tr w:rsidR="00DB6656" w14:paraId="31C8C7EE" w14:textId="77777777">
        <w:tc>
          <w:tcPr>
            <w:tcW w:w="1773" w:type="dxa"/>
          </w:tcPr>
          <w:p w14:paraId="29175198" w14:textId="77777777" w:rsidR="00DB6656" w:rsidRDefault="00000000">
            <w:pPr>
              <w:spacing w:after="0" w:line="360" w:lineRule="auto"/>
              <w:rPr>
                <w:szCs w:val="22"/>
              </w:rPr>
            </w:pPr>
            <w:r>
              <w:rPr>
                <w:rFonts w:eastAsia="Malgun Gothic" w:hint="eastAsia"/>
                <w:szCs w:val="22"/>
                <w:lang w:eastAsia="ko-KR"/>
              </w:rPr>
              <w:t>ETRI</w:t>
            </w:r>
          </w:p>
        </w:tc>
        <w:tc>
          <w:tcPr>
            <w:tcW w:w="2475" w:type="dxa"/>
          </w:tcPr>
          <w:p w14:paraId="7EA20703" w14:textId="77777777" w:rsidR="00DB6656" w:rsidRDefault="00000000">
            <w:pPr>
              <w:spacing w:after="0" w:line="360" w:lineRule="auto"/>
              <w:rPr>
                <w:szCs w:val="22"/>
              </w:rPr>
            </w:pPr>
            <w:r>
              <w:rPr>
                <w:rFonts w:eastAsia="Malgun Gothic" w:hint="eastAsia"/>
                <w:szCs w:val="22"/>
                <w:lang w:eastAsia="ko-KR"/>
              </w:rPr>
              <w:t>Sunghyun Moon</w:t>
            </w:r>
          </w:p>
        </w:tc>
        <w:tc>
          <w:tcPr>
            <w:tcW w:w="4812" w:type="dxa"/>
          </w:tcPr>
          <w:p w14:paraId="28F3F348" w14:textId="77777777" w:rsidR="00DB6656" w:rsidRDefault="00000000">
            <w:pPr>
              <w:spacing w:after="0" w:line="360" w:lineRule="auto"/>
              <w:rPr>
                <w:szCs w:val="22"/>
              </w:rPr>
            </w:pPr>
            <w:hyperlink r:id="rId17" w:history="1">
              <w:r>
                <w:rPr>
                  <w:rStyle w:val="Hyperlink"/>
                  <w:rFonts w:eastAsia="Malgun Gothic" w:hint="eastAsia"/>
                  <w:szCs w:val="22"/>
                  <w:lang w:eastAsia="ko-KR"/>
                </w:rPr>
                <w:t>sh.moon@etri.re.kr</w:t>
              </w:r>
            </w:hyperlink>
            <w:r>
              <w:rPr>
                <w:rFonts w:eastAsia="Malgun Gothic" w:hint="eastAsia"/>
                <w:szCs w:val="22"/>
                <w:lang w:eastAsia="ko-KR"/>
              </w:rPr>
              <w:t xml:space="preserve"> </w:t>
            </w:r>
          </w:p>
        </w:tc>
      </w:tr>
      <w:tr w:rsidR="00DB6656" w14:paraId="4541E923" w14:textId="77777777">
        <w:tc>
          <w:tcPr>
            <w:tcW w:w="1773" w:type="dxa"/>
          </w:tcPr>
          <w:p w14:paraId="7EAAC6D4" w14:textId="77777777" w:rsidR="00DB6656" w:rsidRDefault="00000000">
            <w:pPr>
              <w:spacing w:after="0" w:line="360" w:lineRule="auto"/>
              <w:rPr>
                <w:szCs w:val="22"/>
              </w:rPr>
            </w:pPr>
            <w:r>
              <w:rPr>
                <w:rFonts w:eastAsia="Malgun Gothic" w:hint="eastAsia"/>
                <w:szCs w:val="22"/>
                <w:lang w:eastAsia="ko-KR"/>
              </w:rPr>
              <w:t>ETRI</w:t>
            </w:r>
          </w:p>
        </w:tc>
        <w:tc>
          <w:tcPr>
            <w:tcW w:w="2475" w:type="dxa"/>
          </w:tcPr>
          <w:p w14:paraId="789ABD41" w14:textId="77777777" w:rsidR="00DB6656" w:rsidRDefault="00000000">
            <w:pPr>
              <w:spacing w:after="0" w:line="360" w:lineRule="auto"/>
              <w:rPr>
                <w:szCs w:val="22"/>
              </w:rPr>
            </w:pPr>
            <w:r>
              <w:rPr>
                <w:rFonts w:eastAsia="Malgun Gothic" w:hint="eastAsia"/>
                <w:szCs w:val="22"/>
                <w:lang w:eastAsia="ko-KR"/>
              </w:rPr>
              <w:t>Jung-Bin Kim</w:t>
            </w:r>
          </w:p>
        </w:tc>
        <w:tc>
          <w:tcPr>
            <w:tcW w:w="4812" w:type="dxa"/>
          </w:tcPr>
          <w:p w14:paraId="635B6BC2" w14:textId="77777777" w:rsidR="00DB6656" w:rsidRDefault="00000000">
            <w:pPr>
              <w:spacing w:after="0" w:line="360" w:lineRule="auto"/>
              <w:rPr>
                <w:szCs w:val="22"/>
              </w:rPr>
            </w:pPr>
            <w:hyperlink r:id="rId18" w:history="1">
              <w:r>
                <w:rPr>
                  <w:rStyle w:val="Hyperlink"/>
                  <w:szCs w:val="22"/>
                </w:rPr>
                <w:t>jbkim777@etri.re.kr</w:t>
              </w:r>
            </w:hyperlink>
            <w:r>
              <w:rPr>
                <w:rFonts w:eastAsia="Malgun Gothic" w:hint="eastAsia"/>
                <w:szCs w:val="22"/>
                <w:lang w:eastAsia="ko-KR"/>
              </w:rPr>
              <w:t xml:space="preserve"> </w:t>
            </w:r>
          </w:p>
        </w:tc>
      </w:tr>
      <w:tr w:rsidR="00DB6656" w14:paraId="1C87B7B1" w14:textId="77777777">
        <w:tc>
          <w:tcPr>
            <w:tcW w:w="1773" w:type="dxa"/>
          </w:tcPr>
          <w:p w14:paraId="0C99C0A1" w14:textId="77777777" w:rsidR="00DB6656" w:rsidRDefault="00000000">
            <w:pPr>
              <w:spacing w:after="0" w:line="360" w:lineRule="auto"/>
              <w:rPr>
                <w:rFonts w:eastAsiaTheme="minorEastAsia"/>
                <w:szCs w:val="22"/>
              </w:rPr>
            </w:pPr>
            <w:r>
              <w:rPr>
                <w:rFonts w:eastAsiaTheme="minorEastAsia" w:hint="eastAsia"/>
                <w:szCs w:val="22"/>
              </w:rPr>
              <w:t>MediaTek</w:t>
            </w:r>
          </w:p>
        </w:tc>
        <w:tc>
          <w:tcPr>
            <w:tcW w:w="2475" w:type="dxa"/>
          </w:tcPr>
          <w:p w14:paraId="017F9CF6" w14:textId="77777777" w:rsidR="00DB6656" w:rsidRDefault="00000000">
            <w:pPr>
              <w:spacing w:after="0" w:line="360" w:lineRule="auto"/>
              <w:rPr>
                <w:rFonts w:eastAsiaTheme="minorEastAsia"/>
                <w:szCs w:val="22"/>
              </w:rPr>
            </w:pPr>
            <w:r>
              <w:rPr>
                <w:rFonts w:eastAsiaTheme="minorEastAsia" w:hint="eastAsia"/>
                <w:szCs w:val="22"/>
              </w:rPr>
              <w:t>Wen Tang</w:t>
            </w:r>
          </w:p>
        </w:tc>
        <w:tc>
          <w:tcPr>
            <w:tcW w:w="4812" w:type="dxa"/>
          </w:tcPr>
          <w:p w14:paraId="17B52CE3" w14:textId="77777777" w:rsidR="00DB6656" w:rsidRDefault="00000000">
            <w:pPr>
              <w:spacing w:after="0" w:line="360" w:lineRule="auto"/>
              <w:rPr>
                <w:rFonts w:eastAsiaTheme="minorEastAsia"/>
                <w:szCs w:val="22"/>
              </w:rPr>
            </w:pPr>
            <w:r>
              <w:rPr>
                <w:rFonts w:eastAsiaTheme="minorEastAsia" w:hint="eastAsia"/>
                <w:szCs w:val="22"/>
              </w:rPr>
              <w:t>WenT.Tang@mediatek.com</w:t>
            </w:r>
          </w:p>
        </w:tc>
      </w:tr>
      <w:tr w:rsidR="00DB6656" w14:paraId="18D05511" w14:textId="77777777">
        <w:tc>
          <w:tcPr>
            <w:tcW w:w="1773" w:type="dxa"/>
            <w:vAlign w:val="center"/>
          </w:tcPr>
          <w:p w14:paraId="1D9EBB43" w14:textId="77777777" w:rsidR="00DB6656" w:rsidRDefault="00000000">
            <w:pPr>
              <w:spacing w:after="0" w:line="360" w:lineRule="auto"/>
              <w:rPr>
                <w:rFonts w:eastAsiaTheme="minorEastAsia"/>
                <w:szCs w:val="22"/>
              </w:rPr>
            </w:pPr>
            <w:r>
              <w:rPr>
                <w:rFonts w:eastAsiaTheme="minorEastAsia" w:hint="eastAsia"/>
                <w:szCs w:val="22"/>
              </w:rPr>
              <w:t>TCL</w:t>
            </w:r>
          </w:p>
        </w:tc>
        <w:tc>
          <w:tcPr>
            <w:tcW w:w="2475" w:type="dxa"/>
            <w:vAlign w:val="center"/>
          </w:tcPr>
          <w:p w14:paraId="6D82ACC7" w14:textId="77777777" w:rsidR="00DB6656" w:rsidRDefault="00000000">
            <w:pPr>
              <w:spacing w:after="0" w:line="360" w:lineRule="auto"/>
              <w:rPr>
                <w:rFonts w:eastAsiaTheme="minorEastAsia"/>
                <w:szCs w:val="22"/>
              </w:rPr>
            </w:pPr>
            <w:r>
              <w:rPr>
                <w:rFonts w:eastAsiaTheme="minorEastAsia" w:hint="eastAsia"/>
                <w:szCs w:val="22"/>
              </w:rPr>
              <w:t>Yuanqing Yang</w:t>
            </w:r>
          </w:p>
        </w:tc>
        <w:tc>
          <w:tcPr>
            <w:tcW w:w="4812" w:type="dxa"/>
            <w:vAlign w:val="center"/>
          </w:tcPr>
          <w:p w14:paraId="492B2FA9" w14:textId="77777777" w:rsidR="00DB6656" w:rsidRDefault="00000000">
            <w:pPr>
              <w:spacing w:after="0" w:line="360" w:lineRule="auto"/>
              <w:rPr>
                <w:rFonts w:eastAsiaTheme="minorEastAsia"/>
                <w:szCs w:val="22"/>
              </w:rPr>
            </w:pPr>
            <w:r>
              <w:rPr>
                <w:szCs w:val="22"/>
              </w:rPr>
              <w:t>yuanqing4.yang@tcl.com</w:t>
            </w:r>
          </w:p>
        </w:tc>
      </w:tr>
      <w:tr w:rsidR="00DB6656" w14:paraId="245AC444" w14:textId="77777777">
        <w:tc>
          <w:tcPr>
            <w:tcW w:w="1773" w:type="dxa"/>
            <w:vAlign w:val="center"/>
          </w:tcPr>
          <w:p w14:paraId="0B5C2B85" w14:textId="77777777" w:rsidR="00DB6656" w:rsidRDefault="00000000">
            <w:pPr>
              <w:spacing w:after="0" w:line="360" w:lineRule="auto"/>
              <w:rPr>
                <w:rFonts w:eastAsiaTheme="minorEastAsia"/>
                <w:szCs w:val="22"/>
              </w:rPr>
            </w:pPr>
            <w:r>
              <w:rPr>
                <w:rFonts w:eastAsiaTheme="minorEastAsia" w:hint="eastAsia"/>
                <w:szCs w:val="22"/>
              </w:rPr>
              <w:t>TCL</w:t>
            </w:r>
          </w:p>
        </w:tc>
        <w:tc>
          <w:tcPr>
            <w:tcW w:w="2475" w:type="dxa"/>
            <w:vAlign w:val="center"/>
          </w:tcPr>
          <w:p w14:paraId="69FE4596" w14:textId="77777777" w:rsidR="00DB6656" w:rsidRDefault="00000000">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5AC07524" w14:textId="77777777" w:rsidR="00DB6656" w:rsidRDefault="00000000">
            <w:pPr>
              <w:spacing w:after="0" w:line="360" w:lineRule="auto"/>
              <w:rPr>
                <w:rFonts w:eastAsiaTheme="minorEastAsia"/>
                <w:szCs w:val="22"/>
              </w:rPr>
            </w:pPr>
            <w:r>
              <w:rPr>
                <w:szCs w:val="22"/>
              </w:rPr>
              <w:t>wenwen5.huang@tcl.com</w:t>
            </w:r>
          </w:p>
        </w:tc>
      </w:tr>
      <w:tr w:rsidR="00DB6656" w14:paraId="4CF355F4" w14:textId="77777777">
        <w:tc>
          <w:tcPr>
            <w:tcW w:w="1773" w:type="dxa"/>
            <w:vAlign w:val="center"/>
          </w:tcPr>
          <w:p w14:paraId="4928248B" w14:textId="77777777" w:rsidR="00DB6656" w:rsidRDefault="00000000">
            <w:pPr>
              <w:spacing w:after="0" w:line="360" w:lineRule="auto"/>
              <w:rPr>
                <w:rFonts w:eastAsiaTheme="minorEastAsia"/>
                <w:szCs w:val="22"/>
              </w:rPr>
            </w:pPr>
            <w:r>
              <w:rPr>
                <w:rFonts w:eastAsiaTheme="minorEastAsia" w:hint="eastAsia"/>
                <w:szCs w:val="22"/>
              </w:rPr>
              <w:t>TCL</w:t>
            </w:r>
          </w:p>
        </w:tc>
        <w:tc>
          <w:tcPr>
            <w:tcW w:w="2475" w:type="dxa"/>
            <w:vAlign w:val="center"/>
          </w:tcPr>
          <w:p w14:paraId="240EB90C" w14:textId="77777777" w:rsidR="00DB6656" w:rsidRDefault="00000000">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63DDBEF3" w14:textId="77777777" w:rsidR="00DB6656" w:rsidRDefault="00000000">
            <w:pPr>
              <w:spacing w:after="0" w:line="360" w:lineRule="auto"/>
              <w:rPr>
                <w:rFonts w:eastAsiaTheme="minorEastAsia"/>
                <w:szCs w:val="22"/>
              </w:rPr>
            </w:pPr>
            <w:r>
              <w:rPr>
                <w:szCs w:val="22"/>
              </w:rPr>
              <w:t>rongling.jian@tcl.com</w:t>
            </w:r>
          </w:p>
        </w:tc>
      </w:tr>
      <w:tr w:rsidR="00DB6656" w14:paraId="0FCACF7F" w14:textId="77777777">
        <w:tc>
          <w:tcPr>
            <w:tcW w:w="1773" w:type="dxa"/>
          </w:tcPr>
          <w:p w14:paraId="2E355E23" w14:textId="4BE37CA1" w:rsidR="00DB6656" w:rsidRDefault="003D6F03">
            <w:pPr>
              <w:spacing w:after="0" w:line="360" w:lineRule="auto"/>
              <w:rPr>
                <w:rFonts w:eastAsiaTheme="minorEastAsia" w:hint="eastAsia"/>
                <w:szCs w:val="22"/>
              </w:rPr>
            </w:pPr>
            <w:r>
              <w:rPr>
                <w:rFonts w:eastAsiaTheme="minorEastAsia" w:hint="eastAsia"/>
                <w:szCs w:val="22"/>
              </w:rPr>
              <w:t>Fujitsu</w:t>
            </w:r>
          </w:p>
        </w:tc>
        <w:tc>
          <w:tcPr>
            <w:tcW w:w="2475" w:type="dxa"/>
          </w:tcPr>
          <w:p w14:paraId="50693F27" w14:textId="3D8C618C" w:rsidR="00DB6656" w:rsidRPr="003D6F03" w:rsidRDefault="003D6F03">
            <w:pPr>
              <w:spacing w:after="0" w:line="360" w:lineRule="auto"/>
              <w:rPr>
                <w:rFonts w:eastAsiaTheme="minorEastAsia" w:hint="eastAsia"/>
                <w:szCs w:val="22"/>
              </w:rPr>
            </w:pPr>
            <w:r>
              <w:rPr>
                <w:rFonts w:eastAsiaTheme="minorEastAsia" w:hint="eastAsia"/>
                <w:szCs w:val="22"/>
              </w:rPr>
              <w:t>Qinyan Jiang</w:t>
            </w:r>
          </w:p>
        </w:tc>
        <w:tc>
          <w:tcPr>
            <w:tcW w:w="4812" w:type="dxa"/>
          </w:tcPr>
          <w:p w14:paraId="70A89E38" w14:textId="6FF23440" w:rsidR="00DB6656" w:rsidRPr="003D6F03" w:rsidRDefault="003D6F03">
            <w:pPr>
              <w:spacing w:after="0" w:line="360" w:lineRule="auto"/>
              <w:rPr>
                <w:rFonts w:eastAsiaTheme="minorEastAsia" w:hint="eastAsia"/>
                <w:szCs w:val="22"/>
              </w:rPr>
            </w:pPr>
            <w:r>
              <w:rPr>
                <w:rFonts w:eastAsiaTheme="minorEastAsia" w:hint="eastAsia"/>
                <w:szCs w:val="22"/>
              </w:rPr>
              <w:t>jiangqinyan@fujitsu.com</w:t>
            </w:r>
          </w:p>
        </w:tc>
      </w:tr>
      <w:tr w:rsidR="00DB6656" w14:paraId="0CA5D58E" w14:textId="77777777">
        <w:tc>
          <w:tcPr>
            <w:tcW w:w="1773" w:type="dxa"/>
          </w:tcPr>
          <w:p w14:paraId="7286E611" w14:textId="77777777" w:rsidR="00DB6656" w:rsidRDefault="00DB6656">
            <w:pPr>
              <w:spacing w:after="0" w:line="360" w:lineRule="auto"/>
              <w:rPr>
                <w:szCs w:val="22"/>
              </w:rPr>
            </w:pPr>
          </w:p>
        </w:tc>
        <w:tc>
          <w:tcPr>
            <w:tcW w:w="2475" w:type="dxa"/>
          </w:tcPr>
          <w:p w14:paraId="3C351D73" w14:textId="77777777" w:rsidR="00DB6656" w:rsidRDefault="00DB6656">
            <w:pPr>
              <w:spacing w:after="0" w:line="360" w:lineRule="auto"/>
              <w:rPr>
                <w:szCs w:val="22"/>
              </w:rPr>
            </w:pPr>
          </w:p>
        </w:tc>
        <w:tc>
          <w:tcPr>
            <w:tcW w:w="4812" w:type="dxa"/>
          </w:tcPr>
          <w:p w14:paraId="5CB7A79B" w14:textId="77777777" w:rsidR="00DB6656" w:rsidRDefault="00DB6656">
            <w:pPr>
              <w:spacing w:after="0" w:line="360" w:lineRule="auto"/>
              <w:rPr>
                <w:szCs w:val="22"/>
              </w:rPr>
            </w:pPr>
          </w:p>
        </w:tc>
      </w:tr>
      <w:tr w:rsidR="00DB6656" w14:paraId="6929320C" w14:textId="77777777">
        <w:tc>
          <w:tcPr>
            <w:tcW w:w="1773" w:type="dxa"/>
          </w:tcPr>
          <w:p w14:paraId="50FE5FCF" w14:textId="77777777" w:rsidR="00DB6656" w:rsidRDefault="00DB6656">
            <w:pPr>
              <w:spacing w:after="0" w:line="360" w:lineRule="auto"/>
              <w:rPr>
                <w:szCs w:val="22"/>
              </w:rPr>
            </w:pPr>
          </w:p>
        </w:tc>
        <w:tc>
          <w:tcPr>
            <w:tcW w:w="2475" w:type="dxa"/>
          </w:tcPr>
          <w:p w14:paraId="49AE5D05" w14:textId="77777777" w:rsidR="00DB6656" w:rsidRDefault="00DB6656">
            <w:pPr>
              <w:spacing w:after="0" w:line="360" w:lineRule="auto"/>
              <w:rPr>
                <w:szCs w:val="22"/>
              </w:rPr>
            </w:pPr>
          </w:p>
        </w:tc>
        <w:tc>
          <w:tcPr>
            <w:tcW w:w="4812" w:type="dxa"/>
          </w:tcPr>
          <w:p w14:paraId="413353F8" w14:textId="77777777" w:rsidR="00DB6656" w:rsidRDefault="00DB6656">
            <w:pPr>
              <w:spacing w:after="0" w:line="360" w:lineRule="auto"/>
              <w:rPr>
                <w:szCs w:val="22"/>
              </w:rPr>
            </w:pPr>
          </w:p>
        </w:tc>
      </w:tr>
    </w:tbl>
    <w:p w14:paraId="6C71F835" w14:textId="77777777" w:rsidR="00DB6656" w:rsidRDefault="00000000">
      <w:pPr>
        <w:pStyle w:val="Heading1"/>
        <w:numPr>
          <w:ilvl w:val="0"/>
          <w:numId w:val="0"/>
        </w:numPr>
        <w:spacing w:before="120" w:after="120"/>
        <w:ind w:left="432" w:hanging="432"/>
        <w:jc w:val="both"/>
      </w:pPr>
      <w:r>
        <w:t>References</w:t>
      </w:r>
    </w:p>
    <w:bookmarkEnd w:id="4"/>
    <w:p w14:paraId="6B4C0123"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5DD48D88"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3E4670F3"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t>Spreadtrum, UNISOC</w:t>
      </w:r>
    </w:p>
    <w:p w14:paraId="2F67EC40"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0DF2226"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B2DEFE9"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3C598AE5"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ZTE Corporation, Sanechips</w:t>
      </w:r>
    </w:p>
    <w:p w14:paraId="52325772"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0518B99"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03656EF6"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655E88F0"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76B85A84"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19757969"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ABF6392"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2B5BBB3F"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792B263E"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InterDigital, Inc.</w:t>
      </w:r>
    </w:p>
    <w:p w14:paraId="076707DF"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16A5A67E"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6BF0F741"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164A5D65"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3DEDAB02"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61C631DC"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39F5D"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DB56F7A"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64827A1A"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t>Transsion Holdings</w:t>
      </w:r>
    </w:p>
    <w:p w14:paraId="7C932F1A"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3582FBB8"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7CFFA4AC"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765D4AB9"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74089F4E"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09D4562C"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31FA7994"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7116E0F4"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15C0E7B4"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6GR synchronisation and beam management</w:t>
      </w:r>
      <w:r>
        <w:rPr>
          <w:rFonts w:asciiTheme="majorBidi" w:eastAsiaTheme="minorEastAsia" w:hAnsiTheme="majorBidi"/>
          <w:kern w:val="2"/>
          <w:sz w:val="22"/>
        </w:rPr>
        <w:tab/>
        <w:t>Sony</w:t>
      </w:r>
    </w:p>
    <w:p w14:paraId="2485AFFF"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37BD87AE"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7D0AE0F8"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2565843B"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28E81E8"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Quectel</w:t>
      </w:r>
    </w:p>
    <w:p w14:paraId="701A7D24"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33FC271"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00134657"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t>ASUSTeK</w:t>
      </w:r>
    </w:p>
    <w:p w14:paraId="7E7E308C"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CEWiT</w:t>
      </w:r>
    </w:p>
    <w:p w14:paraId="4A196CDC" w14:textId="77777777" w:rsidR="00DB6656"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DB6656">
      <w:headerReference w:type="even" r:id="rId19"/>
      <w:headerReference w:type="default" r:id="rId20"/>
      <w:footerReference w:type="even" r:id="rId21"/>
      <w:footerReference w:type="default" r:id="rId22"/>
      <w:headerReference w:type="first" r:id="rId23"/>
      <w:footerReference w:type="first" r:id="rId24"/>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2FE66" w14:textId="77777777" w:rsidR="00A073CE" w:rsidRDefault="00A073CE">
      <w:pPr>
        <w:spacing w:after="0"/>
      </w:pPr>
      <w:r>
        <w:separator/>
      </w:r>
    </w:p>
  </w:endnote>
  <w:endnote w:type="continuationSeparator" w:id="0">
    <w:p w14:paraId="3349A543" w14:textId="77777777" w:rsidR="00A073CE" w:rsidRDefault="00A073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quot;Courier New&quot;">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等线">
    <w:altName w:val="¦Ì¨¨??"/>
    <w:panose1 w:val="02010600030101010101"/>
    <w:charset w:val="86"/>
    <w:family w:val="auto"/>
    <w:pitch w:val="variable"/>
    <w:sig w:usb0="A00002BF" w:usb1="38CF7CFA" w:usb2="00000016" w:usb3="00000000" w:csb0="0004000F" w:csb1="00000000"/>
  </w:font>
  <w:font w:name="宋体">
    <w:altName w:val="??¨¬?"/>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한컴바탕">
    <w:altName w:val="Times New Roman"/>
    <w:charset w:val="00"/>
    <w:family w:val="auto"/>
    <w:pitch w:val="default"/>
    <w:sig w:usb0="00000000" w:usb1="00000000" w:usb2="00FFFFFF" w:usb3="00000001" w:csb0="7FFFFFFF" w:csb1="0000FFFF"/>
  </w:font>
  <w:font w:name="Aptos">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Dotum">
    <w:altName w:val="¥ì¢¬¢¯o"/>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w:altName w:val="?a?S?V?b?N"/>
    <w:panose1 w:val="020B0400000000000000"/>
    <w:charset w:val="80"/>
    <w:family w:val="swiss"/>
    <w:pitch w:val="variable"/>
    <w:sig w:usb0="E00002FF" w:usb1="2AC7FDFF" w:usb2="00000016" w:usb3="00000000" w:csb0="0002009F" w:csb1="00000000"/>
  </w:font>
  <w:font w:name="PMingLiU">
    <w:altName w:val="¡Ps2OcuAe"/>
    <w:panose1 w:val="02010601000101010101"/>
    <w:charset w:val="88"/>
    <w:family w:val="roman"/>
    <w:pitch w:val="variable"/>
    <w:sig w:usb0="A00002FF" w:usb1="28CFFCFA" w:usb2="00000016" w:usb3="00000000" w:csb0="00100001" w:csb1="00000000"/>
  </w:font>
  <w:font w:name="MS Gothic">
    <w:altName w:val="?l?r ?S?V?b?N"/>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1229" w14:textId="77777777" w:rsidR="00DB6656" w:rsidRDefault="00DB6656">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A744" w14:textId="77777777" w:rsidR="00DB6656" w:rsidRDefault="00DB6656">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FDFD" w14:textId="77777777" w:rsidR="00DB6656" w:rsidRDefault="00DB6656">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1FED1" w14:textId="77777777" w:rsidR="00A073CE" w:rsidRDefault="00A073CE">
      <w:pPr>
        <w:spacing w:after="0"/>
      </w:pPr>
      <w:r>
        <w:separator/>
      </w:r>
    </w:p>
  </w:footnote>
  <w:footnote w:type="continuationSeparator" w:id="0">
    <w:p w14:paraId="457A9515" w14:textId="77777777" w:rsidR="00A073CE" w:rsidRDefault="00A073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61D6" w14:textId="77777777" w:rsidR="00DB6656" w:rsidRDefault="00DB6656">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6B79" w14:textId="77777777" w:rsidR="00DB6656" w:rsidRDefault="00DB6656">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A53F" w14:textId="77777777" w:rsidR="00DB6656" w:rsidRDefault="00DB6656">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2"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3"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5"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18"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3"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28"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3"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32051861"/>
    <w:multiLevelType w:val="multilevel"/>
    <w:tmpl w:val="32051861"/>
    <w:lvl w:ilvl="0">
      <w:numFmt w:val="bullet"/>
      <w:lvlText w:val="-"/>
      <w:lvlJc w:val="left"/>
      <w:pPr>
        <w:ind w:left="846" w:hanging="420"/>
      </w:pPr>
      <w:rPr>
        <w:rFonts w:ascii="Arial" w:eastAsia="等线"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0"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4"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46"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5"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3"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5"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67"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0"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1"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78"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9"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80"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82"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83"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8"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0"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93"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6"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7"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9"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0"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4"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06"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08"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3"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4"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15"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1"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131025514">
    <w:abstractNumId w:val="43"/>
  </w:num>
  <w:num w:numId="2" w16cid:durableId="671181186">
    <w:abstractNumId w:val="53"/>
  </w:num>
  <w:num w:numId="3" w16cid:durableId="897210183">
    <w:abstractNumId w:val="96"/>
  </w:num>
  <w:num w:numId="4" w16cid:durableId="1590113372">
    <w:abstractNumId w:val="54"/>
  </w:num>
  <w:num w:numId="5" w16cid:durableId="1764955051">
    <w:abstractNumId w:val="75"/>
  </w:num>
  <w:num w:numId="6" w16cid:durableId="1547835390">
    <w:abstractNumId w:val="15"/>
  </w:num>
  <w:num w:numId="7" w16cid:durableId="1495489734">
    <w:abstractNumId w:val="76"/>
  </w:num>
  <w:num w:numId="8" w16cid:durableId="675379813">
    <w:abstractNumId w:val="114"/>
  </w:num>
  <w:num w:numId="9" w16cid:durableId="2045670746">
    <w:abstractNumId w:val="86"/>
  </w:num>
  <w:num w:numId="10" w16cid:durableId="801508809">
    <w:abstractNumId w:val="55"/>
  </w:num>
  <w:num w:numId="11" w16cid:durableId="1794053982">
    <w:abstractNumId w:val="45"/>
  </w:num>
  <w:num w:numId="12" w16cid:durableId="484862754">
    <w:abstractNumId w:val="0"/>
  </w:num>
  <w:num w:numId="13" w16cid:durableId="29569907">
    <w:abstractNumId w:val="35"/>
  </w:num>
  <w:num w:numId="14" w16cid:durableId="1839423172">
    <w:abstractNumId w:val="9"/>
  </w:num>
  <w:num w:numId="15" w16cid:durableId="64909370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9128100">
    <w:abstractNumId w:val="73"/>
  </w:num>
  <w:num w:numId="17" w16cid:durableId="11883533">
    <w:abstractNumId w:val="37"/>
  </w:num>
  <w:num w:numId="18" w16cid:durableId="884832535">
    <w:abstractNumId w:val="59"/>
  </w:num>
  <w:num w:numId="19" w16cid:durableId="1797873084">
    <w:abstractNumId w:val="77"/>
  </w:num>
  <w:num w:numId="20" w16cid:durableId="1575239206">
    <w:abstractNumId w:val="5"/>
  </w:num>
  <w:num w:numId="21" w16cid:durableId="1415202050">
    <w:abstractNumId w:val="107"/>
  </w:num>
  <w:num w:numId="22" w16cid:durableId="2111394511">
    <w:abstractNumId w:val="105"/>
  </w:num>
  <w:num w:numId="23" w16cid:durableId="1805345217">
    <w:abstractNumId w:val="110"/>
  </w:num>
  <w:num w:numId="24" w16cid:durableId="743070328">
    <w:abstractNumId w:val="40"/>
  </w:num>
  <w:num w:numId="25" w16cid:durableId="2117823454">
    <w:abstractNumId w:val="34"/>
  </w:num>
  <w:num w:numId="26" w16cid:durableId="1299527146">
    <w:abstractNumId w:val="2"/>
  </w:num>
  <w:num w:numId="27" w16cid:durableId="102503157">
    <w:abstractNumId w:val="16"/>
  </w:num>
  <w:num w:numId="28" w16cid:durableId="871772622">
    <w:abstractNumId w:val="118"/>
  </w:num>
  <w:num w:numId="29" w16cid:durableId="1316568315">
    <w:abstractNumId w:val="3"/>
  </w:num>
  <w:num w:numId="30" w16cid:durableId="359160745">
    <w:abstractNumId w:val="47"/>
  </w:num>
  <w:num w:numId="31" w16cid:durableId="977300203">
    <w:abstractNumId w:val="44"/>
  </w:num>
  <w:num w:numId="32" w16cid:durableId="1505389721">
    <w:abstractNumId w:val="71"/>
  </w:num>
  <w:num w:numId="33" w16cid:durableId="892234388">
    <w:abstractNumId w:val="31"/>
  </w:num>
  <w:num w:numId="34" w16cid:durableId="1658339315">
    <w:abstractNumId w:val="8"/>
  </w:num>
  <w:num w:numId="35" w16cid:durableId="1706325541">
    <w:abstractNumId w:val="115"/>
  </w:num>
  <w:num w:numId="36" w16cid:durableId="510948258">
    <w:abstractNumId w:val="88"/>
  </w:num>
  <w:num w:numId="37" w16cid:durableId="227423180">
    <w:abstractNumId w:val="65"/>
  </w:num>
  <w:num w:numId="38" w16cid:durableId="53554409">
    <w:abstractNumId w:val="100"/>
  </w:num>
  <w:num w:numId="39" w16cid:durableId="1823083160">
    <w:abstractNumId w:val="112"/>
  </w:num>
  <w:num w:numId="40" w16cid:durableId="393897631">
    <w:abstractNumId w:val="63"/>
  </w:num>
  <w:num w:numId="41" w16cid:durableId="956913179">
    <w:abstractNumId w:val="42"/>
  </w:num>
  <w:num w:numId="42" w16cid:durableId="1159614002">
    <w:abstractNumId w:val="121"/>
  </w:num>
  <w:num w:numId="43" w16cid:durableId="1937058597">
    <w:abstractNumId w:val="50"/>
  </w:num>
  <w:num w:numId="44" w16cid:durableId="1001473233">
    <w:abstractNumId w:val="1"/>
  </w:num>
  <w:num w:numId="45" w16cid:durableId="681931764">
    <w:abstractNumId w:val="28"/>
  </w:num>
  <w:num w:numId="46" w16cid:durableId="43544653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75610">
    <w:abstractNumId w:val="89"/>
  </w:num>
  <w:num w:numId="48" w16cid:durableId="602999370">
    <w:abstractNumId w:val="79"/>
  </w:num>
  <w:num w:numId="49" w16cid:durableId="1999264699">
    <w:abstractNumId w:val="116"/>
  </w:num>
  <w:num w:numId="50" w16cid:durableId="1276329195">
    <w:abstractNumId w:val="108"/>
  </w:num>
  <w:num w:numId="51" w16cid:durableId="348407284">
    <w:abstractNumId w:val="30"/>
  </w:num>
  <w:num w:numId="52" w16cid:durableId="393283789">
    <w:abstractNumId w:val="4"/>
  </w:num>
  <w:num w:numId="53" w16cid:durableId="1051340672">
    <w:abstractNumId w:val="113"/>
  </w:num>
  <w:num w:numId="54" w16cid:durableId="994183678">
    <w:abstractNumId w:val="62"/>
  </w:num>
  <w:num w:numId="55" w16cid:durableId="963266734">
    <w:abstractNumId w:val="22"/>
  </w:num>
  <w:num w:numId="56" w16cid:durableId="1922523112">
    <w:abstractNumId w:val="32"/>
  </w:num>
  <w:num w:numId="57" w16cid:durableId="1971396780">
    <w:abstractNumId w:val="39"/>
  </w:num>
  <w:num w:numId="58" w16cid:durableId="1060909042">
    <w:abstractNumId w:val="29"/>
  </w:num>
  <w:num w:numId="59" w16cid:durableId="714038174">
    <w:abstractNumId w:val="117"/>
  </w:num>
  <w:num w:numId="60" w16cid:durableId="992872076">
    <w:abstractNumId w:val="27"/>
  </w:num>
  <w:num w:numId="61" w16cid:durableId="241375846">
    <w:abstractNumId w:val="87"/>
  </w:num>
  <w:num w:numId="62" w16cid:durableId="1512334483">
    <w:abstractNumId w:val="70"/>
  </w:num>
  <w:num w:numId="63" w16cid:durableId="47457045">
    <w:abstractNumId w:val="33"/>
  </w:num>
  <w:num w:numId="64" w16cid:durableId="314994853">
    <w:abstractNumId w:val="94"/>
  </w:num>
  <w:num w:numId="65" w16cid:durableId="2085177540">
    <w:abstractNumId w:val="66"/>
  </w:num>
  <w:num w:numId="66" w16cid:durableId="239677326">
    <w:abstractNumId w:val="11"/>
  </w:num>
  <w:num w:numId="67" w16cid:durableId="1325015429">
    <w:abstractNumId w:val="41"/>
  </w:num>
  <w:num w:numId="68" w16cid:durableId="306203789">
    <w:abstractNumId w:val="99"/>
  </w:num>
  <w:num w:numId="69" w16cid:durableId="1789930811">
    <w:abstractNumId w:val="14"/>
  </w:num>
  <w:num w:numId="70" w16cid:durableId="1643534862">
    <w:abstractNumId w:val="20"/>
  </w:num>
  <w:num w:numId="71" w16cid:durableId="1731146560">
    <w:abstractNumId w:val="97"/>
  </w:num>
  <w:num w:numId="72" w16cid:durableId="282615779">
    <w:abstractNumId w:val="61"/>
  </w:num>
  <w:num w:numId="73" w16cid:durableId="1374498198">
    <w:abstractNumId w:val="21"/>
  </w:num>
  <w:num w:numId="74" w16cid:durableId="785081034">
    <w:abstractNumId w:val="74"/>
  </w:num>
  <w:num w:numId="75" w16cid:durableId="1428575275">
    <w:abstractNumId w:val="48"/>
  </w:num>
  <w:num w:numId="76" w16cid:durableId="510724908">
    <w:abstractNumId w:val="38"/>
  </w:num>
  <w:num w:numId="77" w16cid:durableId="1665426156">
    <w:abstractNumId w:val="95"/>
  </w:num>
  <w:num w:numId="78" w16cid:durableId="1142387255">
    <w:abstractNumId w:val="109"/>
  </w:num>
  <w:num w:numId="79" w16cid:durableId="1975327118">
    <w:abstractNumId w:val="24"/>
  </w:num>
  <w:num w:numId="80" w16cid:durableId="296762165">
    <w:abstractNumId w:val="69"/>
  </w:num>
  <w:num w:numId="81" w16cid:durableId="1216315175">
    <w:abstractNumId w:val="80"/>
  </w:num>
  <w:num w:numId="82" w16cid:durableId="1229539458">
    <w:abstractNumId w:val="102"/>
  </w:num>
  <w:num w:numId="83" w16cid:durableId="522675583">
    <w:abstractNumId w:val="10"/>
  </w:num>
  <w:num w:numId="84" w16cid:durableId="1620725803">
    <w:abstractNumId w:val="84"/>
  </w:num>
  <w:num w:numId="85" w16cid:durableId="1708410719">
    <w:abstractNumId w:val="18"/>
  </w:num>
  <w:num w:numId="86" w16cid:durableId="27923948">
    <w:abstractNumId w:val="91"/>
  </w:num>
  <w:num w:numId="87" w16cid:durableId="1712027911">
    <w:abstractNumId w:val="58"/>
  </w:num>
  <w:num w:numId="88" w16cid:durableId="1925456590">
    <w:abstractNumId w:val="81"/>
  </w:num>
  <w:num w:numId="89" w16cid:durableId="1160196732">
    <w:abstractNumId w:val="26"/>
  </w:num>
  <w:num w:numId="90" w16cid:durableId="374161226">
    <w:abstractNumId w:val="103"/>
  </w:num>
  <w:num w:numId="91" w16cid:durableId="677780115">
    <w:abstractNumId w:val="83"/>
  </w:num>
  <w:num w:numId="92" w16cid:durableId="474833790">
    <w:abstractNumId w:val="85"/>
  </w:num>
  <w:num w:numId="93" w16cid:durableId="1292907923">
    <w:abstractNumId w:val="82"/>
  </w:num>
  <w:num w:numId="94" w16cid:durableId="1237398921">
    <w:abstractNumId w:val="60"/>
  </w:num>
  <w:num w:numId="95" w16cid:durableId="1941520056">
    <w:abstractNumId w:val="57"/>
  </w:num>
  <w:num w:numId="96" w16cid:durableId="2035113357">
    <w:abstractNumId w:val="25"/>
  </w:num>
  <w:num w:numId="97" w16cid:durableId="1754815102">
    <w:abstractNumId w:val="46"/>
  </w:num>
  <w:num w:numId="98" w16cid:durableId="1588658692">
    <w:abstractNumId w:val="19"/>
  </w:num>
  <w:num w:numId="99" w16cid:durableId="701328066">
    <w:abstractNumId w:val="98"/>
  </w:num>
  <w:num w:numId="100" w16cid:durableId="712117942">
    <w:abstractNumId w:val="6"/>
  </w:num>
  <w:num w:numId="101" w16cid:durableId="162287214">
    <w:abstractNumId w:val="111"/>
  </w:num>
  <w:num w:numId="102" w16cid:durableId="1770193636">
    <w:abstractNumId w:val="120"/>
  </w:num>
  <w:num w:numId="103" w16cid:durableId="654649087">
    <w:abstractNumId w:val="119"/>
  </w:num>
  <w:num w:numId="104" w16cid:durableId="362098858">
    <w:abstractNumId w:val="12"/>
  </w:num>
  <w:num w:numId="105" w16cid:durableId="836575159">
    <w:abstractNumId w:val="72"/>
  </w:num>
  <w:num w:numId="106" w16cid:durableId="1734892020">
    <w:abstractNumId w:val="49"/>
  </w:num>
  <w:num w:numId="107" w16cid:durableId="2054573469">
    <w:abstractNumId w:val="23"/>
  </w:num>
  <w:num w:numId="108" w16cid:durableId="252787711">
    <w:abstractNumId w:val="56"/>
  </w:num>
  <w:num w:numId="109" w16cid:durableId="1684356891">
    <w:abstractNumId w:val="17"/>
  </w:num>
  <w:num w:numId="110" w16cid:durableId="1448966885">
    <w:abstractNumId w:val="7"/>
  </w:num>
  <w:num w:numId="111" w16cid:durableId="1556551173">
    <w:abstractNumId w:val="104"/>
  </w:num>
  <w:num w:numId="112" w16cid:durableId="1447577750">
    <w:abstractNumId w:val="90"/>
  </w:num>
  <w:num w:numId="113" w16cid:durableId="879241568">
    <w:abstractNumId w:val="67"/>
  </w:num>
  <w:num w:numId="114" w16cid:durableId="1678458990">
    <w:abstractNumId w:val="51"/>
  </w:num>
  <w:num w:numId="115" w16cid:durableId="104228932">
    <w:abstractNumId w:val="13"/>
  </w:num>
  <w:num w:numId="116" w16cid:durableId="2134321977">
    <w:abstractNumId w:val="68"/>
  </w:num>
  <w:num w:numId="117" w16cid:durableId="640234126">
    <w:abstractNumId w:val="106"/>
  </w:num>
  <w:num w:numId="118" w16cid:durableId="891114838">
    <w:abstractNumId w:val="36"/>
  </w:num>
  <w:num w:numId="119" w16cid:durableId="2147162456">
    <w:abstractNumId w:val="101"/>
  </w:num>
  <w:num w:numId="120" w16cid:durableId="1174999363">
    <w:abstractNumId w:val="92"/>
  </w:num>
  <w:num w:numId="121" w16cid:durableId="2060473700">
    <w:abstractNumId w:val="93"/>
  </w:num>
  <w:num w:numId="122" w16cid:durableId="247663134">
    <w:abstractNumId w:val="5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2D5"/>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ED"/>
    <w:rsid w:val="000C498F"/>
    <w:rsid w:val="000C4C0E"/>
    <w:rsid w:val="000C505C"/>
    <w:rsid w:val="000C5197"/>
    <w:rsid w:val="000C52CF"/>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619"/>
    <w:rsid w:val="00151ADB"/>
    <w:rsid w:val="00151F16"/>
    <w:rsid w:val="00152170"/>
    <w:rsid w:val="0015254C"/>
    <w:rsid w:val="00152835"/>
    <w:rsid w:val="00152CCF"/>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F7E"/>
    <w:rsid w:val="00202FE8"/>
    <w:rsid w:val="002033AD"/>
    <w:rsid w:val="0020349A"/>
    <w:rsid w:val="002034B4"/>
    <w:rsid w:val="00203529"/>
    <w:rsid w:val="00203A3A"/>
    <w:rsid w:val="00203FBC"/>
    <w:rsid w:val="00204032"/>
    <w:rsid w:val="00204119"/>
    <w:rsid w:val="0020426D"/>
    <w:rsid w:val="0020445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D8F"/>
    <w:rsid w:val="003D6F03"/>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782"/>
    <w:rsid w:val="005128A0"/>
    <w:rsid w:val="00512C41"/>
    <w:rsid w:val="00512D7F"/>
    <w:rsid w:val="00512EF8"/>
    <w:rsid w:val="00512FDC"/>
    <w:rsid w:val="0051318C"/>
    <w:rsid w:val="00513193"/>
    <w:rsid w:val="00514029"/>
    <w:rsid w:val="005142CD"/>
    <w:rsid w:val="005143C9"/>
    <w:rsid w:val="005146A6"/>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7A5"/>
    <w:rsid w:val="005467FB"/>
    <w:rsid w:val="00546AE9"/>
    <w:rsid w:val="00546DF9"/>
    <w:rsid w:val="00546E2E"/>
    <w:rsid w:val="005470D9"/>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F6"/>
    <w:rsid w:val="006B3CB2"/>
    <w:rsid w:val="006B4097"/>
    <w:rsid w:val="006B43E9"/>
    <w:rsid w:val="006B4457"/>
    <w:rsid w:val="006B5543"/>
    <w:rsid w:val="006B555A"/>
    <w:rsid w:val="006B5811"/>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C0B"/>
    <w:rsid w:val="00C83DD8"/>
    <w:rsid w:val="00C842FD"/>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CD6"/>
    <w:rsid w:val="00F34EF8"/>
    <w:rsid w:val="00F34FBF"/>
    <w:rsid w:val="00F35283"/>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C3"/>
    <w:rsid w:val="00FF73FA"/>
    <w:rsid w:val="00FF7512"/>
    <w:rsid w:val="00FF7563"/>
    <w:rsid w:val="00FF791F"/>
    <w:rsid w:val="010408CF"/>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601BBB8"/>
  <w15:docId w15:val="{6016E74B-24EB-4C52-B865-62322218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DefaultParagraphFont"/>
    <w:link w:val="TableTexts"/>
    <w:qFormat/>
    <w:rPr>
      <w:rFonts w:eastAsia="等线"/>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pPr>
    <w:rPr>
      <w:rFonts w:eastAsia="Times New Roman"/>
      <w:sz w:val="24"/>
      <w:szCs w:val="24"/>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lang w:eastAsia="en-US"/>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rPr>
      <w:lang w:eastAsia="en-US"/>
    </w:rPr>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rPr>
      <w:rFonts w:eastAsia="Times New Roman"/>
      <w:sz w:val="24"/>
      <w:szCs w:val="24"/>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等线"/>
      <w:sz w:val="20"/>
      <w:szCs w:val="20"/>
      <w:lang w:val="en-GB" w:eastAsia="en-US"/>
    </w:rPr>
  </w:style>
  <w:style w:type="paragraph" w:customStyle="1" w:styleId="B3">
    <w:name w:val="B3"/>
    <w:basedOn w:val="Normal"/>
    <w:qFormat/>
    <w:pPr>
      <w:spacing w:after="180"/>
      <w:ind w:left="1135" w:hanging="284"/>
    </w:pPr>
    <w:rPr>
      <w:rFonts w:eastAsia="等线"/>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usiqi@vivo.com" TargetMode="External"/><Relationship Id="rId18" Type="http://schemas.openxmlformats.org/officeDocument/2006/relationships/hyperlink" Target="mailto:jbkim777@etri.re.kr"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zhipeng.lin@vivo.com" TargetMode="External"/><Relationship Id="rId17" Type="http://schemas.openxmlformats.org/officeDocument/2006/relationships/hyperlink" Target="mailto:sh.moon@etri.re.k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unpeng@vivo.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hijithb@tejasnetworks.com"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quxin@vivo.com" TargetMode="External"/><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reagan.li@vivo.com"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DB4E81C-81EB-4DE3-8215-8F04237E07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94</Pages>
  <Words>34046</Words>
  <Characters>210067</Characters>
  <Application>Microsoft Office Word</Application>
  <DocSecurity>0</DocSecurity>
  <Lines>3963</Lines>
  <Paragraphs>3487</Paragraphs>
  <ScaleCrop>false</ScaleCrop>
  <Company>Huawei Technologies</Company>
  <LinksUpToDate>false</LinksUpToDate>
  <CharactersWithSpaces>240626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Jiang, Qinyan/蒋 琴艳</cp:lastModifiedBy>
  <cp:revision>10</cp:revision>
  <cp:lastPrinted>2026-02-08T23:47:00Z</cp:lastPrinted>
  <dcterms:created xsi:type="dcterms:W3CDTF">2026-02-09T09:40:00Z</dcterms:created>
  <dcterms:modified xsi:type="dcterms:W3CDTF">2026-02-09T11:45:00Z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ies>
</file>