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d"/>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Scenario#4: Multi-TRP operating single-carrier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 xml:space="preserve">coherent) or </w:t>
            </w:r>
            <w:proofErr w:type="gramStart"/>
            <w:r w:rsidRPr="00EB7C46">
              <w:rPr>
                <w:rFonts w:eastAsia="MS Mincho"/>
                <w:b/>
                <w:bCs/>
                <w:sz w:val="20"/>
                <w:szCs w:val="20"/>
                <w:lang w:val="en-GB"/>
              </w:rPr>
              <w:t>JT(</w:t>
            </w:r>
            <w:proofErr w:type="gramEnd"/>
            <w:r w:rsidRPr="00EB7C46">
              <w:rPr>
                <w:rFonts w:eastAsia="MS Mincho"/>
                <w:b/>
                <w:bCs/>
                <w:sz w:val="20"/>
                <w:szCs w:val="20"/>
                <w:lang w:val="en-GB"/>
              </w:rPr>
              <w: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 xml:space="preserv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 xml:space="preserve">coherent) or </w:t>
            </w:r>
            <w:proofErr w:type="gramStart"/>
            <w:r w:rsidRPr="00EB7C46">
              <w:rPr>
                <w:rFonts w:eastAsia="MS Mincho"/>
                <w:b/>
                <w:bCs/>
                <w:sz w:val="20"/>
                <w:szCs w:val="20"/>
                <w:lang w:val="en-GB"/>
              </w:rPr>
              <w:t>JT(</w:t>
            </w:r>
            <w:proofErr w:type="gramEnd"/>
            <w:r w:rsidRPr="00EB7C46">
              <w:rPr>
                <w:rFonts w:eastAsia="MS Mincho"/>
                <w:b/>
                <w:bCs/>
                <w:sz w:val="20"/>
                <w:szCs w:val="20"/>
                <w:lang w:val="en-GB"/>
              </w:rPr>
              <w: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Spreadtrum</w:t>
            </w:r>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w:t>
            </w:r>
            <w:proofErr w:type="spellStart"/>
            <w:r w:rsidRPr="009F7EF0">
              <w:rPr>
                <w:b/>
                <w:i/>
                <w:sz w:val="20"/>
                <w:szCs w:val="20"/>
              </w:rPr>
              <w:t>SCell</w:t>
            </w:r>
            <w:proofErr w:type="spellEnd"/>
            <w:r w:rsidRPr="009F7EF0">
              <w:rPr>
                <w:b/>
                <w:i/>
                <w:sz w:val="20"/>
                <w:szCs w:val="20"/>
              </w:rPr>
              <w:t xml:space="preserve">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d"/>
        <w:numPr>
          <w:ilvl w:val="0"/>
          <w:numId w:val="107"/>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6417C7">
      <w:pPr>
        <w:pStyle w:val="afd"/>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w:t>
            </w:r>
            <w:proofErr w:type="gramStart"/>
            <w:r w:rsidRPr="00A033C3">
              <w:rPr>
                <w:rFonts w:ascii="Times New Roman" w:eastAsiaTheme="minorEastAsia" w:hAnsi="Times New Roman" w:cs="Times New Roman"/>
              </w:rPr>
              <w:t>carriers based</w:t>
            </w:r>
            <w:proofErr w:type="gramEnd"/>
            <w:r w:rsidRPr="00A033C3">
              <w:rPr>
                <w:rFonts w:ascii="Times New Roman" w:eastAsiaTheme="minorEastAsia" w:hAnsi="Times New Roman" w:cs="Times New Roman"/>
              </w:rPr>
              <w:t xml:space="preserve"> deployments</w:t>
            </w:r>
          </w:p>
          <w:p w14:paraId="119EBBF5" w14:textId="117AB141" w:rsid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d"/>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BC7F226" w14:textId="77777777" w:rsidR="00A033C3"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w:t>
            </w:r>
            <w:proofErr w:type="gramStart"/>
            <w:r w:rsidRPr="00A033C3">
              <w:rPr>
                <w:rFonts w:ascii="Times New Roman" w:eastAsiaTheme="minorEastAsia" w:hAnsi="Times New Roman" w:cs="Times New Roman"/>
                <w:color w:val="FF0000"/>
              </w:rPr>
              <w:t>carriers based</w:t>
            </w:r>
            <w:proofErr w:type="gramEnd"/>
            <w:r w:rsidRPr="00A033C3">
              <w:rPr>
                <w:rFonts w:ascii="Times New Roman" w:eastAsiaTheme="minorEastAsia" w:hAnsi="Times New Roman" w:cs="Times New Roman"/>
                <w:color w:val="FF0000"/>
              </w:rPr>
              <w:t xml:space="preserve">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beam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宋体" w:hAnsi="Times New Roman" w:cs="Times New Roman" w:hint="eastAsia"/>
                <w:szCs w:val="22"/>
                <w:lang w:val="en-GB"/>
              </w:rPr>
              <w:t>high capacity</w:t>
            </w:r>
            <w:proofErr w:type="gramEnd"/>
            <w:r>
              <w:rPr>
                <w:rFonts w:ascii="Times New Roman" w:eastAsia="宋体" w:hAnsi="Times New Roman" w:cs="Times New Roman" w:hint="eastAsia"/>
                <w:szCs w:val="22"/>
                <w:lang w:val="en-GB"/>
              </w:rPr>
              <w:t xml:space="preserve"> hot zone. Therefore, the design of </w:t>
            </w:r>
            <w:r>
              <w:rPr>
                <w:rFonts w:ascii="Times New Roman" w:eastAsia="宋体" w:hAnsi="Times New Roman" w:cs="Times New Roman" w:hint="eastAsia"/>
                <w:szCs w:val="22"/>
                <w:lang w:val="en-GB"/>
              </w:rPr>
              <w:lastRenderedPageBreak/>
              <w:t xml:space="preserve">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d"/>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afd"/>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r>
                <w:rPr>
                  <w:rFonts w:ascii="Times New Roman" w:eastAsiaTheme="minorEastAsia" w:hAnsi="Times New Roman" w:cs="Times New Roman" w:hint="eastAsia"/>
                </w:rPr>
                <w:t>S</w:t>
              </w:r>
            </w:ins>
            <w:ins w:id="11" w:author="Jingwen Zhang" w:date="2026-02-08T20: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r w:rsidR="00E16063" w:rsidRPr="007A6B21" w14:paraId="2E5041AF" w14:textId="77777777" w:rsidTr="00050E0F">
        <w:tc>
          <w:tcPr>
            <w:tcW w:w="1175" w:type="pct"/>
            <w:tcBorders>
              <w:top w:val="single" w:sz="4" w:space="0" w:color="auto"/>
              <w:left w:val="single" w:sz="4" w:space="0" w:color="auto"/>
              <w:bottom w:val="single" w:sz="4" w:space="0" w:color="auto"/>
              <w:right w:val="single" w:sz="4" w:space="0" w:color="auto"/>
            </w:tcBorders>
          </w:tcPr>
          <w:p w14:paraId="031174B3" w14:textId="08F0C1EF"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4FB6AE79" w14:textId="174CAE0A"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We think the single/multiple carrier deployments should also be studied.</w:t>
            </w:r>
          </w:p>
        </w:tc>
      </w:tr>
      <w:tr w:rsidR="009B713E" w:rsidRPr="007A6B21" w14:paraId="2ADE2573" w14:textId="77777777" w:rsidTr="00050E0F">
        <w:tc>
          <w:tcPr>
            <w:tcW w:w="1175" w:type="pct"/>
            <w:tcBorders>
              <w:top w:val="single" w:sz="4" w:space="0" w:color="auto"/>
              <w:left w:val="single" w:sz="4" w:space="0" w:color="auto"/>
              <w:bottom w:val="single" w:sz="4" w:space="0" w:color="auto"/>
              <w:right w:val="single" w:sz="4" w:space="0" w:color="auto"/>
            </w:tcBorders>
          </w:tcPr>
          <w:p w14:paraId="3F83179D" w14:textId="68A4D2C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32DB0A3" w14:textId="16377523" w:rsidR="009B713E" w:rsidRPr="00FF08B8"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On top of the aspects mentioned in the proposal, on demand SSB/SIB1, single cell multiple carrier scenarios should be included as well.</w:t>
            </w:r>
          </w:p>
        </w:tc>
      </w:tr>
      <w:tr w:rsidR="00FD6086" w:rsidRPr="007A6B21" w14:paraId="305F7C8C" w14:textId="77777777" w:rsidTr="00050E0F">
        <w:tc>
          <w:tcPr>
            <w:tcW w:w="1175" w:type="pct"/>
            <w:tcBorders>
              <w:top w:val="single" w:sz="4" w:space="0" w:color="auto"/>
              <w:left w:val="single" w:sz="4" w:space="0" w:color="auto"/>
              <w:bottom w:val="single" w:sz="4" w:space="0" w:color="auto"/>
              <w:right w:val="single" w:sz="4" w:space="0" w:color="auto"/>
            </w:tcBorders>
          </w:tcPr>
          <w:p w14:paraId="5307E009" w14:textId="21061F11" w:rsidR="00FD6086" w:rsidRDefault="00FD6086" w:rsidP="00FD6086">
            <w:pPr>
              <w:widowControl w:val="0"/>
              <w:suppressAutoHyphens/>
              <w:spacing w:line="256" w:lineRule="auto"/>
              <w:jc w:val="both"/>
              <w:rPr>
                <w:rFonts w:eastAsia="宋体"/>
                <w:szCs w:val="22"/>
                <w:lang w:val="en-GB"/>
              </w:rPr>
            </w:pPr>
            <w:r w:rsidRPr="001B2E96">
              <w:rPr>
                <w:rFonts w:ascii="Times New Roman" w:eastAsia="Dotum"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02AADEE" w14:textId="02E294DD" w:rsidR="00FD6086" w:rsidRDefault="00FD6086" w:rsidP="00FD6086">
            <w:pPr>
              <w:widowControl w:val="0"/>
              <w:suppressAutoHyphens/>
              <w:spacing w:line="256" w:lineRule="auto"/>
              <w:jc w:val="both"/>
              <w:rPr>
                <w:rFonts w:eastAsia="宋体"/>
                <w:szCs w:val="22"/>
                <w:lang w:val="en-GB"/>
              </w:rPr>
            </w:pPr>
            <w:r w:rsidRPr="001B2E96">
              <w:rPr>
                <w:rFonts w:ascii="Times New Roman" w:eastAsia="Dotum" w:hAnsi="Times New Roman" w:cs="Times New Roman"/>
                <w:szCs w:val="22"/>
                <w:lang w:val="en-GB" w:eastAsia="ko-KR"/>
              </w:rPr>
              <w:t xml:space="preserve">Fine with the proposal. We also think </w:t>
            </w:r>
            <w:r>
              <w:rPr>
                <w:rFonts w:ascii="Times New Roman" w:eastAsia="Dotum" w:hAnsi="Times New Roman" w:cs="Times New Roman" w:hint="eastAsia"/>
                <w:szCs w:val="22"/>
                <w:lang w:val="en-GB" w:eastAsia="ko-KR"/>
              </w:rPr>
              <w:t>that</w:t>
            </w:r>
            <w:r w:rsidRPr="001B2E96">
              <w:rPr>
                <w:rFonts w:ascii="Times New Roman" w:eastAsia="Dotum" w:hAnsi="Times New Roman" w:cs="Times New Roman"/>
                <w:szCs w:val="22"/>
                <w:lang w:val="en-GB" w:eastAsia="ko-KR"/>
              </w:rPr>
              <w:t xml:space="preserve"> single</w:t>
            </w:r>
            <w:r>
              <w:rPr>
                <w:rFonts w:ascii="Times New Roman" w:eastAsia="Dotum" w:hAnsi="Times New Roman" w:cs="Times New Roman" w:hint="eastAsia"/>
                <w:szCs w:val="22"/>
                <w:lang w:val="en-GB" w:eastAsia="ko-KR"/>
              </w:rPr>
              <w:t>-</w:t>
            </w:r>
            <w:r w:rsidRPr="001B2E96">
              <w:rPr>
                <w:rFonts w:ascii="Times New Roman" w:eastAsia="Dotum" w:hAnsi="Times New Roman" w:cs="Times New Roman"/>
                <w:szCs w:val="22"/>
                <w:lang w:val="en-GB" w:eastAsia="ko-KR"/>
              </w:rPr>
              <w:t>carrier and multi-carrier deployments can be added.</w:t>
            </w:r>
          </w:p>
        </w:tc>
      </w:tr>
      <w:tr w:rsidR="003F0217" w:rsidRPr="007A6B21" w14:paraId="1C42A05E" w14:textId="77777777" w:rsidTr="00050E0F">
        <w:tc>
          <w:tcPr>
            <w:tcW w:w="1175" w:type="pct"/>
            <w:tcBorders>
              <w:top w:val="single" w:sz="4" w:space="0" w:color="auto"/>
              <w:left w:val="single" w:sz="4" w:space="0" w:color="auto"/>
              <w:bottom w:val="single" w:sz="4" w:space="0" w:color="auto"/>
              <w:right w:val="single" w:sz="4" w:space="0" w:color="auto"/>
            </w:tcBorders>
          </w:tcPr>
          <w:p w14:paraId="3ECE50F3" w14:textId="1F744FF0"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85AB47D" w14:textId="77777777" w:rsidR="003F0217" w:rsidRDefault="003F0217" w:rsidP="003F0217">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Initial UL transmission should also be included in the list.</w:t>
            </w:r>
          </w:p>
          <w:p w14:paraId="0C044E75" w14:textId="1ACACACC" w:rsidR="003F0217" w:rsidRPr="001B2E96" w:rsidRDefault="003F0217" w:rsidP="003F0217">
            <w:pPr>
              <w:widowControl w:val="0"/>
              <w:suppressAutoHyphens/>
              <w:spacing w:line="256" w:lineRule="auto"/>
              <w:jc w:val="both"/>
              <w:rPr>
                <w:rFonts w:eastAsia="Dotum"/>
                <w:szCs w:val="22"/>
                <w:lang w:val="en-GB" w:eastAsia="ko-KR"/>
              </w:rPr>
            </w:pPr>
            <w:r>
              <w:rPr>
                <w:rFonts w:ascii="Times New Roman" w:eastAsia="宋体" w:hAnsi="Times New Roman" w:cs="Times New Roman"/>
                <w:szCs w:val="22"/>
                <w:lang w:val="en-GB"/>
              </w:rPr>
              <w:t>For the last sub-bullet, we suggest to remove “mobility” to make it more general.</w:t>
            </w:r>
          </w:p>
        </w:tc>
      </w:tr>
      <w:tr w:rsidR="000B25B6" w:rsidRPr="007A6B21" w14:paraId="0EA5020D" w14:textId="77777777" w:rsidTr="00050E0F">
        <w:tc>
          <w:tcPr>
            <w:tcW w:w="1175" w:type="pct"/>
            <w:tcBorders>
              <w:top w:val="single" w:sz="4" w:space="0" w:color="auto"/>
              <w:left w:val="single" w:sz="4" w:space="0" w:color="auto"/>
              <w:bottom w:val="single" w:sz="4" w:space="0" w:color="auto"/>
              <w:right w:val="single" w:sz="4" w:space="0" w:color="auto"/>
            </w:tcBorders>
          </w:tcPr>
          <w:p w14:paraId="3458E2C3" w14:textId="764EE643" w:rsidR="000B25B6" w:rsidRDefault="000B25B6" w:rsidP="000B25B6">
            <w:pPr>
              <w:widowControl w:val="0"/>
              <w:suppressAutoHyphens/>
              <w:spacing w:line="256" w:lineRule="auto"/>
              <w:jc w:val="both"/>
              <w:rPr>
                <w:rFonts w:eastAsiaTheme="minorEastAsia"/>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BE4988B" w14:textId="77777777" w:rsidR="000B25B6" w:rsidRDefault="000B25B6" w:rsidP="000B25B6">
            <w:pPr>
              <w:widowControl w:val="0"/>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generally fine to have the </w:t>
            </w:r>
            <w:r>
              <w:rPr>
                <w:rFonts w:ascii="Times New Roman" w:eastAsia="宋体" w:hAnsi="Times New Roman" w:cs="Times New Roman"/>
                <w:szCs w:val="22"/>
              </w:rPr>
              <w:t>basic design principle</w:t>
            </w:r>
            <w:r>
              <w:rPr>
                <w:rFonts w:ascii="Times New Roman" w:eastAsia="等线" w:hAnsi="Times New Roman" w:cs="Times New Roman"/>
              </w:rPr>
              <w:t xml:space="preserve"> </w:t>
            </w:r>
            <w:r>
              <w:rPr>
                <w:rFonts w:ascii="Times New Roman" w:eastAsia="宋体" w:hAnsi="Times New Roman" w:cs="Times New Roman"/>
                <w:szCs w:val="22"/>
              </w:rPr>
              <w:t xml:space="preserve">aiming to have a common design. </w:t>
            </w:r>
            <w:proofErr w:type="gramStart"/>
            <w:r>
              <w:rPr>
                <w:rFonts w:ascii="Times New Roman" w:eastAsia="宋体" w:hAnsi="Times New Roman" w:cs="Times New Roman"/>
                <w:szCs w:val="22"/>
              </w:rPr>
              <w:t>But,</w:t>
            </w:r>
            <w:proofErr w:type="gramEnd"/>
            <w:r>
              <w:rPr>
                <w:rFonts w:ascii="Times New Roman" w:eastAsia="宋体" w:hAnsi="Times New Roman" w:cs="Times New Roman"/>
                <w:szCs w:val="22"/>
              </w:rPr>
              <w:t xml:space="preserve"> we have several comments for </w:t>
            </w:r>
            <w:r>
              <w:rPr>
                <w:rFonts w:ascii="Times New Roman" w:eastAsia="宋体" w:hAnsi="Times New Roman" w:cs="Times New Roman"/>
                <w:szCs w:val="22"/>
                <w:lang w:val="en-GB"/>
              </w:rPr>
              <w:t>the proposal:</w:t>
            </w:r>
          </w:p>
          <w:p w14:paraId="1BBCDE3F" w14:textId="77777777" w:rsidR="000B25B6" w:rsidRDefault="000B25B6" w:rsidP="000B25B6">
            <w:pPr>
              <w:pStyle w:val="afd"/>
              <w:numPr>
                <w:ilvl w:val="0"/>
                <w:numId w:val="120"/>
              </w:numPr>
              <w:spacing w:line="254" w:lineRule="auto"/>
              <w:rPr>
                <w:rFonts w:ascii="Times New Roman" w:eastAsia="宋体" w:hAnsi="Times New Roman" w:cs="Times New Roman"/>
                <w:szCs w:val="22"/>
                <w:lang w:val="en-GB"/>
              </w:rPr>
            </w:pPr>
            <w:r>
              <w:rPr>
                <w:rFonts w:ascii="Times New Roman" w:eastAsia="宋体" w:hAnsi="Times New Roman" w:cs="Times New Roma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37A6D0E2" w14:textId="77777777" w:rsidR="000B25B6" w:rsidRDefault="000B25B6" w:rsidP="000B25B6">
            <w:pPr>
              <w:pStyle w:val="afd"/>
              <w:numPr>
                <w:ilvl w:val="0"/>
                <w:numId w:val="120"/>
              </w:numPr>
              <w:spacing w:line="254" w:lineRule="auto"/>
              <w:rPr>
                <w:rFonts w:ascii="Times New Roman" w:eastAsia="宋体" w:hAnsi="Times New Roman" w:cs="Times New Roman"/>
                <w:szCs w:val="22"/>
                <w:lang w:val="en-GB"/>
              </w:rPr>
            </w:pPr>
            <w:r>
              <w:rPr>
                <w:rFonts w:ascii="Times New Roman" w:eastAsia="宋体" w:hAnsi="Times New Roman" w:cs="Times New Roman"/>
                <w:szCs w:val="22"/>
                <w:lang w:val="en-GB"/>
              </w:rPr>
              <w:t>We think single and multi-</w:t>
            </w:r>
            <w:proofErr w:type="gramStart"/>
            <w:r>
              <w:rPr>
                <w:rFonts w:ascii="Times New Roman" w:eastAsia="宋体" w:hAnsi="Times New Roman" w:cs="Times New Roman"/>
                <w:szCs w:val="22"/>
                <w:lang w:val="en-GB"/>
              </w:rPr>
              <w:t>carrier based</w:t>
            </w:r>
            <w:proofErr w:type="gramEnd"/>
            <w:r>
              <w:rPr>
                <w:rFonts w:ascii="Times New Roman" w:eastAsia="宋体" w:hAnsi="Times New Roman" w:cs="Times New Roman"/>
                <w:szCs w:val="22"/>
                <w:lang w:val="en-GB"/>
              </w:rPr>
              <w:t xml:space="preserve"> deployment should be added, as agreed in RAN1 #122bis, “Study and evaluate multi-carrier/cells/TRPs </w:t>
            </w:r>
            <w:r>
              <w:rPr>
                <w:rFonts w:ascii="Times New Roman" w:eastAsia="宋体" w:hAnsi="Times New Roman" w:cs="Times New Roman"/>
                <w:szCs w:val="22"/>
                <w:lang w:val="en-GB"/>
              </w:rPr>
              <w:lastRenderedPageBreak/>
              <w:t xml:space="preserve">mechanisms for 6GR NES…”. As mentioned in our </w:t>
            </w:r>
            <w:proofErr w:type="spellStart"/>
            <w:r>
              <w:rPr>
                <w:rFonts w:ascii="Times New Roman" w:eastAsia="宋体" w:hAnsi="Times New Roman" w:cs="Times New Roman"/>
                <w:szCs w:val="22"/>
                <w:lang w:val="en-GB"/>
              </w:rPr>
              <w:t>tdoc</w:t>
            </w:r>
            <w:proofErr w:type="spellEnd"/>
            <w:r>
              <w:rPr>
                <w:rFonts w:ascii="Times New Roman" w:eastAsia="宋体" w:hAnsi="Times New Roman" w:cs="Times New Roman"/>
                <w:szCs w:val="22"/>
                <w:lang w:val="en-GB"/>
              </w:rPr>
              <w:t xml:space="preserve"> R1-2600894, supplemental SS/RS can be transmitted and placed on any carrier to enable RACH off-loading from congested anchor carriers.</w:t>
            </w:r>
          </w:p>
          <w:p w14:paraId="51002C01" w14:textId="15A83835" w:rsidR="000B25B6" w:rsidRDefault="000B25B6" w:rsidP="000B25B6">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We think diverse device types should be added, as agreed in RAN1 #122bis, “High-level aspects to consider for the 6GR sync signal structure include, but not limited to…Common design for diverse device types…”</w:t>
            </w:r>
          </w:p>
        </w:tc>
      </w:tr>
      <w:tr w:rsidR="00AA5BC2" w:rsidRPr="00946B68" w14:paraId="60560C15" w14:textId="77777777" w:rsidTr="00AA5BC2">
        <w:tc>
          <w:tcPr>
            <w:tcW w:w="1175" w:type="pct"/>
          </w:tcPr>
          <w:p w14:paraId="555AD5CA" w14:textId="77777777" w:rsidR="00AA5BC2" w:rsidRPr="00946B68" w:rsidRDefault="00AA5BC2" w:rsidP="009004CB">
            <w:pPr>
              <w:widowControl w:val="0"/>
              <w:suppressAutoHyphens/>
              <w:spacing w:line="256" w:lineRule="auto"/>
              <w:jc w:val="both"/>
              <w:rPr>
                <w:rFonts w:ascii="Times New Roman" w:eastAsia="宋体" w:hAnsi="Times New Roman" w:cs="Times New Roman"/>
                <w:szCs w:val="22"/>
                <w:lang w:val="en-GB"/>
              </w:rPr>
            </w:pPr>
            <w:r w:rsidRPr="00946B68">
              <w:rPr>
                <w:rFonts w:ascii="Times New Roman" w:eastAsia="宋体" w:hAnsi="Times New Roman" w:cs="Times New Roman" w:hint="eastAsia"/>
                <w:szCs w:val="22"/>
                <w:lang w:val="en-GB"/>
              </w:rPr>
              <w:lastRenderedPageBreak/>
              <w:t>TCL</w:t>
            </w:r>
          </w:p>
        </w:tc>
        <w:tc>
          <w:tcPr>
            <w:tcW w:w="3825" w:type="pct"/>
          </w:tcPr>
          <w:p w14:paraId="18C889AA" w14:textId="77777777" w:rsidR="00AA5BC2" w:rsidRPr="00946B68" w:rsidRDefault="00AA5BC2" w:rsidP="009004CB">
            <w:pPr>
              <w:widowControl w:val="0"/>
              <w:suppressAutoHyphens/>
              <w:spacing w:line="256" w:lineRule="auto"/>
              <w:jc w:val="both"/>
              <w:rPr>
                <w:rFonts w:ascii="Times New Roman" w:eastAsia="宋体" w:hAnsi="Times New Roman" w:cs="Times New Roman"/>
                <w:szCs w:val="22"/>
                <w:lang w:val="en-GB"/>
              </w:rPr>
            </w:pPr>
            <w:r w:rsidRPr="00946B68">
              <w:rPr>
                <w:rFonts w:ascii="Times New Roman" w:eastAsiaTheme="minorEastAsia" w:hAnsi="Times New Roman" w:cs="Times New Roman"/>
                <w:szCs w:val="22"/>
                <w:lang w:val="en-GB"/>
              </w:rPr>
              <w:t>General</w:t>
            </w:r>
            <w:r w:rsidRPr="00946B68">
              <w:rPr>
                <w:rFonts w:ascii="Times New Roman" w:eastAsiaTheme="minorEastAsia" w:hAnsi="Times New Roman" w:cs="Times New Roman" w:hint="eastAsia"/>
                <w:szCs w:val="22"/>
                <w:lang w:val="en-GB"/>
              </w:rPr>
              <w:t xml:space="preserve"> fine with this proposal, but we also support the single carrier and multi </w:t>
            </w:r>
            <w:proofErr w:type="gramStart"/>
            <w:r w:rsidRPr="00946B68">
              <w:rPr>
                <w:rFonts w:ascii="Times New Roman" w:eastAsiaTheme="minorEastAsia" w:hAnsi="Times New Roman" w:cs="Times New Roman" w:hint="eastAsia"/>
                <w:szCs w:val="22"/>
                <w:lang w:val="en-GB"/>
              </w:rPr>
              <w:t>carriers based</w:t>
            </w:r>
            <w:proofErr w:type="gramEnd"/>
            <w:r w:rsidRPr="00946B68">
              <w:rPr>
                <w:rFonts w:ascii="Times New Roman" w:eastAsiaTheme="minorEastAsia" w:hAnsi="Times New Roman" w:cs="Times New Roman" w:hint="eastAsia"/>
                <w:szCs w:val="22"/>
                <w:lang w:val="en-GB"/>
              </w:rPr>
              <w:t xml:space="preserve"> deployments </w:t>
            </w:r>
          </w:p>
        </w:tc>
      </w:tr>
    </w:tbl>
    <w:p w14:paraId="6EA8C49D" w14:textId="77777777" w:rsidR="003E0B59" w:rsidRDefault="003E0B59" w:rsidP="003E0B59">
      <w:pPr>
        <w:pStyle w:val="4"/>
        <w:rPr>
          <w:rFonts w:eastAsia="等线"/>
        </w:rPr>
      </w:pPr>
      <w:r>
        <w:rPr>
          <w:rFonts w:eastAsia="等线" w:hint="eastAsia"/>
        </w:rPr>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d"/>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Signalling overhead</w:t>
            </w:r>
          </w:p>
          <w:p w14:paraId="56BC372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 xml:space="preserve">RAN1 should study the NR signal sharing with 6GR considering the </w:t>
            </w:r>
            <w:r w:rsidRPr="00EB7C46">
              <w:rPr>
                <w:b/>
                <w:bCs/>
                <w:sz w:val="20"/>
                <w:szCs w:val="20"/>
              </w:rPr>
              <w:lastRenderedPageBreak/>
              <w:t>following factors below:</w:t>
            </w:r>
          </w:p>
          <w:p w14:paraId="6C3E1FF9"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 xml:space="preserve">Huawei, </w:t>
            </w:r>
            <w:proofErr w:type="spellStart"/>
            <w:r w:rsidRPr="00EB7C46">
              <w:rPr>
                <w:rFonts w:eastAsiaTheme="minorEastAsia"/>
                <w:iCs/>
                <w:sz w:val="20"/>
                <w:szCs w:val="20"/>
              </w:rPr>
              <w:t>HiSilicon</w:t>
            </w:r>
            <w:proofErr w:type="spellEnd"/>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 xml:space="preserve">Proposal 1: If sync raster points for 6GR cannot be sufficiently separated from those for 5GR, 6GR sync signal structure should be designed to prevent 5G UE </w:t>
            </w:r>
            <w:r w:rsidRPr="00EB7C46">
              <w:rPr>
                <w:rFonts w:eastAsiaTheme="minorEastAsia"/>
                <w:b/>
                <w:bCs/>
                <w:sz w:val="20"/>
                <w:szCs w:val="20"/>
              </w:rPr>
              <w:lastRenderedPageBreak/>
              <w:t>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Spreadtrum</w:t>
            </w:r>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d"/>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lastRenderedPageBreak/>
              <w:t>Multi-carrier</w:t>
            </w:r>
          </w:p>
          <w:p w14:paraId="578B90AD"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lastRenderedPageBreak/>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afd"/>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d"/>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d"/>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d"/>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d"/>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afd"/>
              <w:numPr>
                <w:ilvl w:val="0"/>
                <w:numId w:val="18"/>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6417C7">
            <w:pPr>
              <w:pStyle w:val="afd"/>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 xml:space="preserve">Initiated by the </w:t>
            </w:r>
            <w:proofErr w:type="spellStart"/>
            <w:r w:rsidRPr="005B2109">
              <w:rPr>
                <w:b/>
                <w:bCs/>
                <w:sz w:val="20"/>
                <w:szCs w:val="20"/>
              </w:rPr>
              <w:t>gNB</w:t>
            </w:r>
            <w:proofErr w:type="spellEnd"/>
            <w:r w:rsidRPr="005B2109">
              <w:rPr>
                <w:b/>
                <w:bCs/>
                <w:sz w:val="20"/>
                <w:szCs w:val="20"/>
              </w:rPr>
              <w:t xml:space="preserve">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lastRenderedPageBreak/>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 xml:space="preserve">Proposal 8: Take the mechanism of beam measurement in 5G NR as a starting point </w:t>
            </w:r>
            <w:r w:rsidRPr="00CB03B2">
              <w:rPr>
                <w:rFonts w:eastAsia="Yu Mincho"/>
                <w:b/>
                <w:bCs/>
                <w:i/>
                <w:iCs/>
                <w:sz w:val="20"/>
                <w:szCs w:val="20"/>
                <w:lang w:eastAsia="ja-JP"/>
              </w:rPr>
              <w:lastRenderedPageBreak/>
              <w:t>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lastRenderedPageBreak/>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fldSimple w:instr=" SEQ Proposal \* ARABIC ">
              <w:r w:rsidR="00D91038">
                <w:rPr>
                  <w:noProof/>
                </w:rPr>
                <w:t>2</w:t>
              </w:r>
            </w:fldSimple>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roofErr w:type="spellEnd"/>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 xml:space="preserve">Study enhancements on efficient DL carrier offloading including LTM, fast </w:t>
            </w:r>
            <w:proofErr w:type="spellStart"/>
            <w:r w:rsidRPr="005B2109">
              <w:rPr>
                <w:sz w:val="20"/>
                <w:szCs w:val="20"/>
              </w:rPr>
              <w:t>SCell</w:t>
            </w:r>
            <w:proofErr w:type="spellEnd"/>
            <w:r w:rsidRPr="005B2109">
              <w:rPr>
                <w:sz w:val="20"/>
                <w:szCs w:val="20"/>
              </w:rPr>
              <w:t xml:space="preserve">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r w:rsidRPr="005B2109">
              <w:rPr>
                <w:rFonts w:eastAsiaTheme="minorEastAsia"/>
                <w:iCs/>
                <w:sz w:val="20"/>
                <w:szCs w:val="20"/>
              </w:rPr>
              <w:t>Spreadtrum</w:t>
            </w:r>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afd"/>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proofErr w:type="spellStart"/>
            <w:r w:rsidRPr="00D2365E">
              <w:rPr>
                <w:rFonts w:eastAsiaTheme="minorEastAsia"/>
                <w:iCs/>
                <w:sz w:val="20"/>
                <w:szCs w:val="20"/>
              </w:rPr>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w:t>
            </w:r>
            <w:r w:rsidRPr="00D2365E">
              <w:rPr>
                <w:rFonts w:eastAsiaTheme="minorEastAsia"/>
                <w:sz w:val="20"/>
                <w:szCs w:val="20"/>
                <w:lang w:val="en-GB"/>
              </w:rPr>
              <w:lastRenderedPageBreak/>
              <w:t xml:space="preserve">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 xml:space="preserve">Huawei, </w:t>
            </w:r>
            <w:proofErr w:type="spellStart"/>
            <w:r w:rsidRPr="00D2365E">
              <w:rPr>
                <w:rFonts w:eastAsiaTheme="minorEastAsia"/>
                <w:iCs/>
                <w:sz w:val="20"/>
                <w:szCs w:val="20"/>
              </w:rPr>
              <w:t>HiSilicon</w:t>
            </w:r>
            <w:proofErr w:type="spellEnd"/>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fldSimple w:instr=" SEQ Observation \* ARABIC ">
              <w:r w:rsidR="00D91038">
                <w:rPr>
                  <w:noProof/>
                </w:rPr>
                <w:t>1</w:t>
              </w:r>
            </w:fldSimple>
            <w:r w:rsidRPr="00D2365E">
              <w:t>:  Puncturing the 20-RB SSB to 12-RB SSB to support 3 MHz 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2</w:t>
              </w:r>
            </w:fldSimple>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3</w:t>
              </w:r>
            </w:fldSimple>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fldSimple w:instr=" SEQ Proposal \* ARABIC ">
              <w:r w:rsidR="00D91038">
                <w:rPr>
                  <w:noProof/>
                </w:rPr>
                <w:t>7</w:t>
              </w:r>
            </w:fldSimple>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 xml:space="preserve">Observation 3: Puncturing would appear most straight forward solution to enable unified synchronization signal channel design. Need to compensate the loss due to </w:t>
            </w:r>
            <w:r w:rsidRPr="00D2365E">
              <w:rPr>
                <w:rFonts w:eastAsiaTheme="minorEastAsia"/>
                <w:b/>
                <w:bCs/>
                <w:sz w:val="20"/>
                <w:szCs w:val="20"/>
              </w:rPr>
              <w:lastRenderedPageBreak/>
              <w:t>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d"/>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d"/>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d"/>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Spreadtrum</w:t>
            </w:r>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sidRPr="00D2365E">
              <w:rPr>
                <w:rFonts w:eastAsiaTheme="minorEastAsia"/>
                <w:b/>
                <w:bCs/>
                <w:i/>
                <w:iCs/>
                <w:sz w:val="20"/>
                <w:szCs w:val="20"/>
                <w:lang w:val="en-IN"/>
              </w:rPr>
              <w:lastRenderedPageBreak/>
              <w:t>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lastRenderedPageBreak/>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d"/>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d"/>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Potential drawbacks for larger spectrum allocation on aspects including, SSB overhead in the time domain, access latency, etc., if a single design 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宋体" w:hAnsi="Times New Roman" w:cs="Times New Roman"/>
                <w:szCs w:val="22"/>
                <w:lang w:val="en-GB"/>
              </w:rPr>
              <w:t>MHz.</w:t>
            </w:r>
            <w:proofErr w:type="spellEnd"/>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宋体" w:hAnsi="Times New Roman" w:cs="Times New Roman"/>
                <w:szCs w:val="22"/>
                <w:lang w:val="en-GB"/>
              </w:rPr>
            </w:pPr>
            <w:r w:rsidRPr="00A74788">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宋体" w:hAnsi="Times New Roman" w:cs="Times New Roman"/>
                <w:szCs w:val="22"/>
                <w:lang w:val="x-none"/>
              </w:rPr>
            </w:pPr>
            <w:r w:rsidRPr="00A74788">
              <w:rPr>
                <w:rFonts w:ascii="Times New Roman" w:eastAsia="宋体"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宋体" w:hAnsi="Times New Roman" w:cs="Times New Roman"/>
                <w:szCs w:val="22"/>
              </w:rPr>
            </w:pPr>
            <w:r w:rsidRPr="00A74788">
              <w:rPr>
                <w:rFonts w:ascii="Times New Roman" w:eastAsia="宋体"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宋体"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宋体"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宋体"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宋体"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宋体"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宋体" w:hAnsi="Times New Roman" w:cs="Times New Roman"/>
                <w:szCs w:val="22"/>
              </w:rPr>
            </w:pPr>
          </w:p>
          <w:p w14:paraId="2B671461" w14:textId="479E835C" w:rsidR="00A74788" w:rsidRPr="00A74788" w:rsidRDefault="00A74788" w:rsidP="00A74788">
            <w:pPr>
              <w:jc w:val="both"/>
              <w:rPr>
                <w:rFonts w:ascii="Times New Roman" w:eastAsia="宋体" w:hAnsi="Times New Roman" w:cs="Times New Roman"/>
                <w:szCs w:val="22"/>
              </w:rPr>
            </w:pPr>
            <w:r w:rsidRPr="00A74788">
              <w:rPr>
                <w:rFonts w:ascii="Times New Roman" w:eastAsia="宋体" w:hAnsi="Times New Roman" w:cs="Times New Roman" w:hint="eastAsia"/>
                <w:szCs w:val="22"/>
                <w:lang w:val="x-none"/>
              </w:rPr>
              <w:t>We support Opt1. However, f</w:t>
            </w:r>
            <w:r w:rsidRPr="00A74788">
              <w:rPr>
                <w:rFonts w:ascii="Times New Roman" w:eastAsia="宋体" w:hAnsi="Times New Roman" w:cs="Times New Roman"/>
                <w:szCs w:val="22"/>
                <w:lang w:val="x-none"/>
              </w:rPr>
              <w:t xml:space="preserve">rom our understanding, the </w:t>
            </w:r>
            <w:r w:rsidRPr="00A74788">
              <w:rPr>
                <w:rFonts w:ascii="Times New Roman" w:eastAsia="宋体"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宋体" w:hAnsi="Times New Roman" w:cs="Times New Roman"/>
                <w:szCs w:val="22"/>
              </w:rPr>
            </w:pPr>
          </w:p>
          <w:p w14:paraId="4A429295" w14:textId="5379B672" w:rsidR="00A74788" w:rsidRPr="00A74788" w:rsidRDefault="00A74788" w:rsidP="00A74788">
            <w:pPr>
              <w:jc w:val="both"/>
              <w:rPr>
                <w:rFonts w:ascii="Times New Roman" w:eastAsia="宋体" w:hAnsi="Times New Roman" w:cs="Times New Roman"/>
                <w:szCs w:val="22"/>
              </w:rPr>
            </w:pPr>
            <w:r w:rsidRPr="00A74788">
              <w:rPr>
                <w:rFonts w:ascii="Times New Roman" w:eastAsia="等线" w:hAnsi="Times New Roman" w:cs="Times New Roman"/>
                <w:szCs w:val="22"/>
              </w:rPr>
              <w:lastRenderedPageBreak/>
              <w:t>The basic</w:t>
            </w:r>
            <w:r w:rsidRPr="00A74788">
              <w:rPr>
                <w:rFonts w:ascii="Times New Roman" w:eastAsia="等线" w:hAnsi="Times New Roman" w:cs="Times New Roman"/>
                <w:b/>
                <w:bCs/>
                <w:szCs w:val="22"/>
              </w:rPr>
              <w:t xml:space="preserve"> </w:t>
            </w:r>
            <w:r w:rsidRPr="00A74788">
              <w:rPr>
                <w:rFonts w:ascii="Times New Roman" w:eastAsia="宋体"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宋体" w:hAnsi="Times New Roman" w:cs="Times New Roman"/>
                <w:szCs w:val="22"/>
              </w:rPr>
              <w:t xml:space="preserve"> structure is designed </w:t>
            </w:r>
            <w:r w:rsidRPr="00A74788">
              <w:rPr>
                <w:rFonts w:ascii="Times New Roman" w:eastAsia="宋体" w:hAnsi="Times New Roman" w:cs="Times New Roman"/>
                <w:color w:val="EE0000"/>
                <w:szCs w:val="22"/>
              </w:rPr>
              <w:t xml:space="preserve">assuming bandwidth larger than </w:t>
            </w:r>
            <w:proofErr w:type="gramStart"/>
            <w:r w:rsidRPr="00A74788">
              <w:rPr>
                <w:rFonts w:ascii="Times New Roman" w:eastAsia="宋体" w:hAnsi="Times New Roman" w:cs="Times New Roman"/>
                <w:color w:val="EE0000"/>
                <w:szCs w:val="22"/>
              </w:rPr>
              <w:t>the</w:t>
            </w:r>
            <w:r w:rsidRPr="00A74788">
              <w:rPr>
                <w:rFonts w:ascii="Times New Roman" w:eastAsia="宋体" w:hAnsi="Times New Roman" w:cs="Times New Roman"/>
                <w:szCs w:val="22"/>
              </w:rPr>
              <w:t xml:space="preserve"> </w:t>
            </w:r>
            <w:r w:rsidRPr="00A74788">
              <w:rPr>
                <w:rFonts w:ascii="Times New Roman" w:eastAsia="宋体" w:hAnsi="Times New Roman" w:cs="Times New Roman"/>
                <w:strike/>
                <w:color w:val="EE0000"/>
                <w:szCs w:val="22"/>
              </w:rPr>
              <w:t>a</w:t>
            </w:r>
            <w:proofErr w:type="gramEnd"/>
            <w:r w:rsidRPr="00A74788">
              <w:rPr>
                <w:rFonts w:ascii="Times New Roman" w:eastAsia="宋体" w:hAnsi="Times New Roman" w:cs="Times New Roman"/>
                <w:szCs w:val="22"/>
              </w:rPr>
              <w:t xml:space="preserve"> minimum spectrum allocation</w:t>
            </w:r>
            <w:r w:rsidRPr="00A74788">
              <w:rPr>
                <w:rFonts w:ascii="Times New Roman" w:eastAsia="宋体" w:hAnsi="Times New Roman" w:cs="Times New Roman"/>
                <w:strike/>
                <w:color w:val="EE0000"/>
                <w:szCs w:val="22"/>
              </w:rPr>
              <w:t xml:space="preserve"> with a bandwidth 5MHz </w:t>
            </w:r>
            <w:r w:rsidRPr="00A74788">
              <w:rPr>
                <w:rFonts w:ascii="Times New Roman" w:eastAsia="宋体" w:hAnsi="Times New Roman" w:cs="Times New Roman"/>
                <w:szCs w:val="22"/>
              </w:rPr>
              <w:t>at 15KHz SCS.</w:t>
            </w:r>
          </w:p>
        </w:tc>
      </w:tr>
      <w:tr w:rsidR="00E16063" w:rsidRPr="00A74788" w14:paraId="6668583F" w14:textId="77777777" w:rsidTr="00050E0F">
        <w:tc>
          <w:tcPr>
            <w:tcW w:w="1175" w:type="pct"/>
            <w:tcBorders>
              <w:top w:val="single" w:sz="4" w:space="0" w:color="auto"/>
              <w:left w:val="single" w:sz="4" w:space="0" w:color="auto"/>
              <w:bottom w:val="single" w:sz="4" w:space="0" w:color="auto"/>
              <w:right w:val="single" w:sz="4" w:space="0" w:color="auto"/>
            </w:tcBorders>
          </w:tcPr>
          <w:p w14:paraId="4389D805" w14:textId="5BE458BA" w:rsidR="00E16063" w:rsidRPr="00A74788" w:rsidRDefault="00E16063" w:rsidP="00E16063">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1A310A64" w14:textId="622CB77A" w:rsidR="00E16063" w:rsidRPr="00A74788" w:rsidRDefault="00E16063" w:rsidP="00E16063">
            <w:pPr>
              <w:jc w:val="both"/>
              <w:rPr>
                <w:rFonts w:eastAsia="宋体"/>
                <w:szCs w:val="22"/>
                <w:lang w:val="x-none"/>
              </w:rPr>
            </w:pPr>
            <w:r>
              <w:rPr>
                <w:rFonts w:ascii="Times New Roman" w:eastAsiaTheme="minorEastAsia" w:hAnsi="Times New Roman" w:cs="Times New Roman"/>
                <w:lang w:val="x-none"/>
              </w:rPr>
              <w:t>Support</w:t>
            </w:r>
          </w:p>
        </w:tc>
      </w:tr>
      <w:tr w:rsidR="009B713E" w:rsidRPr="00A74788" w14:paraId="16DD1C7A" w14:textId="77777777" w:rsidTr="00050E0F">
        <w:tc>
          <w:tcPr>
            <w:tcW w:w="1175" w:type="pct"/>
            <w:tcBorders>
              <w:top w:val="single" w:sz="4" w:space="0" w:color="auto"/>
              <w:left w:val="single" w:sz="4" w:space="0" w:color="auto"/>
              <w:bottom w:val="single" w:sz="4" w:space="0" w:color="auto"/>
              <w:right w:val="single" w:sz="4" w:space="0" w:color="auto"/>
            </w:tcBorders>
          </w:tcPr>
          <w:p w14:paraId="03A0BF90" w14:textId="222C8C74"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2150267" w14:textId="77777777" w:rsidR="009B713E" w:rsidRPr="006456BE" w:rsidRDefault="009B713E" w:rsidP="009B713E">
            <w:pPr>
              <w:jc w:val="both"/>
              <w:rPr>
                <w:rFonts w:ascii="Times New Roman" w:eastAsiaTheme="minorEastAsia" w:hAnsi="Times New Roman" w:cs="Times New Roman"/>
                <w:lang w:val="x-none"/>
              </w:rPr>
            </w:pPr>
            <w:r w:rsidRPr="006456BE">
              <w:rPr>
                <w:rFonts w:ascii="Times New Roman" w:eastAsiaTheme="minorEastAsia" w:hAnsi="Times New Roman" w:cs="Times New Roman"/>
                <w:lang w:val="x-none"/>
              </w:rPr>
              <w:t xml:space="preserve">Since there should be only one “minimum </w:t>
            </w:r>
            <w:r w:rsidRPr="006456BE">
              <w:rPr>
                <w:rFonts w:ascii="Times New Roman" w:eastAsiaTheme="minorEastAsia" w:hAnsi="Times New Roman" w:cs="Times New Roman" w:hint="eastAsia"/>
                <w:lang w:val="x-none"/>
              </w:rPr>
              <w:t>spec</w:t>
            </w:r>
            <w:r w:rsidRPr="006456BE">
              <w:rPr>
                <w:rFonts w:ascii="Times New Roman" w:eastAsiaTheme="minorEastAsia" w:hAnsi="Times New Roman" w:cs="Times New Roman"/>
                <w:lang w:val="x-none"/>
              </w:rPr>
              <w:t xml:space="preserve">trum allocation” in the end, the “minimum” should be removed in the proposal. </w:t>
            </w:r>
          </w:p>
          <w:p w14:paraId="48E1BB59" w14:textId="1B09EF1B" w:rsidR="009B713E" w:rsidRDefault="009B713E" w:rsidP="009B713E">
            <w:pPr>
              <w:jc w:val="both"/>
              <w:rPr>
                <w:rFonts w:eastAsiaTheme="minorEastAsia"/>
                <w:lang w:val="x-none"/>
              </w:rPr>
            </w:pPr>
            <w:r w:rsidRPr="006456BE">
              <w:rPr>
                <w:rFonts w:ascii="Times New Roman" w:eastAsiaTheme="minorEastAsia" w:hAnsi="Times New Roman" w:cs="Times New Roman"/>
                <w:lang w:val="x-none"/>
              </w:rPr>
              <w:t>And it would be good to list the potential options to support 3MHz spectrum allocation based on input from companies so that companies can evaluate these options in next meeting.</w:t>
            </w:r>
          </w:p>
        </w:tc>
      </w:tr>
      <w:tr w:rsidR="00FD6086" w:rsidRPr="00A74788" w14:paraId="553F4A48" w14:textId="77777777" w:rsidTr="00050E0F">
        <w:tc>
          <w:tcPr>
            <w:tcW w:w="1175" w:type="pct"/>
            <w:tcBorders>
              <w:top w:val="single" w:sz="4" w:space="0" w:color="auto"/>
              <w:left w:val="single" w:sz="4" w:space="0" w:color="auto"/>
              <w:bottom w:val="single" w:sz="4" w:space="0" w:color="auto"/>
              <w:right w:val="single" w:sz="4" w:space="0" w:color="auto"/>
            </w:tcBorders>
          </w:tcPr>
          <w:p w14:paraId="180241B2" w14:textId="7593D22A" w:rsidR="00FD6086" w:rsidRDefault="00FD6086" w:rsidP="00FD6086">
            <w:pPr>
              <w:widowControl w:val="0"/>
              <w:suppressAutoHyphens/>
              <w:spacing w:line="256" w:lineRule="auto"/>
              <w:jc w:val="both"/>
              <w:rPr>
                <w:rFonts w:eastAsia="宋体"/>
                <w:szCs w:val="22"/>
                <w:lang w:val="en-GB"/>
              </w:rPr>
            </w:pPr>
            <w:r w:rsidRPr="00E23144">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F293A9" w14:textId="50A9256A" w:rsidR="00FD6086" w:rsidRPr="00D33B7A" w:rsidRDefault="00FD6086" w:rsidP="00FD6086">
            <w:pPr>
              <w:rPr>
                <w:rFonts w:ascii="Times New Roman" w:hAnsi="Times New Roman" w:cs="Times New Roman"/>
                <w:b/>
              </w:rPr>
            </w:pPr>
            <w:r w:rsidRPr="00D33B7A">
              <w:rPr>
                <w:rFonts w:ascii="Times New Roman" w:eastAsia="Malgun Gothic" w:hAnsi="Times New Roman" w:cs="Times New Roman"/>
                <w:szCs w:val="22"/>
                <w:lang w:val="en-GB" w:eastAsia="ko-KR"/>
              </w:rPr>
              <w:t xml:space="preserve">While the proposal </w:t>
            </w:r>
            <w:r>
              <w:rPr>
                <w:rFonts w:ascii="Times New Roman" w:eastAsia="Malgun Gothic" w:hAnsi="Times New Roman" w:cs="Times New Roman" w:hint="eastAsia"/>
                <w:szCs w:val="22"/>
                <w:lang w:val="en-GB" w:eastAsia="ko-KR"/>
              </w:rPr>
              <w:t>is</w:t>
            </w:r>
            <w:r w:rsidRPr="00D33B7A">
              <w:rPr>
                <w:rFonts w:ascii="Times New Roman" w:eastAsia="Malgun Gothic" w:hAnsi="Times New Roman" w:cs="Times New Roman"/>
                <w:szCs w:val="22"/>
                <w:lang w:val="en-GB" w:eastAsia="ko-KR"/>
              </w:rPr>
              <w:t xml:space="preserve"> our preferred direction, it </w:t>
            </w:r>
            <w:r>
              <w:rPr>
                <w:rFonts w:ascii="Times New Roman" w:eastAsia="Malgun Gothic" w:hAnsi="Times New Roman" w:cs="Times New Roman" w:hint="eastAsia"/>
                <w:szCs w:val="22"/>
                <w:lang w:val="en-GB" w:eastAsia="ko-KR"/>
              </w:rPr>
              <w:t>seem</w:t>
            </w:r>
            <w:r w:rsidRPr="00D33B7A">
              <w:rPr>
                <w:rFonts w:ascii="Times New Roman" w:eastAsia="Malgun Gothic" w:hAnsi="Times New Roman" w:cs="Times New Roman"/>
                <w:szCs w:val="22"/>
                <w:lang w:val="en-GB" w:eastAsia="ko-KR"/>
              </w:rPr>
              <w:t xml:space="preserve">s </w:t>
            </w:r>
            <w:r>
              <w:rPr>
                <w:rFonts w:ascii="Times New Roman" w:eastAsia="Malgun Gothic" w:hAnsi="Times New Roman" w:cs="Times New Roman" w:hint="eastAsia"/>
                <w:szCs w:val="22"/>
                <w:lang w:val="en-GB" w:eastAsia="ko-KR"/>
              </w:rPr>
              <w:t>early</w:t>
            </w:r>
            <w:r w:rsidRPr="00D33B7A">
              <w:rPr>
                <w:rFonts w:ascii="Times New Roman" w:eastAsia="Malgun Gothic" w:hAnsi="Times New Roman" w:cs="Times New Roman"/>
                <w:szCs w:val="22"/>
                <w:lang w:val="en-GB" w:eastAsia="ko-KR"/>
              </w:rPr>
              <w:t xml:space="preserve"> to directly address the SSB bandwidth at this stage. We suggest first discussing whether </w:t>
            </w:r>
            <w:r>
              <w:rPr>
                <w:rFonts w:ascii="Times New Roman" w:eastAsia="Malgun Gothic" w:hAnsi="Times New Roman" w:cs="Times New Roman" w:hint="eastAsia"/>
                <w:szCs w:val="22"/>
                <w:lang w:val="en-GB" w:eastAsia="ko-KR"/>
              </w:rPr>
              <w:t>or not to adopt the</w:t>
            </w:r>
            <w:r w:rsidRPr="00D33B7A">
              <w:rPr>
                <w:rFonts w:ascii="Times New Roman" w:eastAsia="Malgun Gothic" w:hAnsi="Times New Roman" w:cs="Times New Roman"/>
                <w:szCs w:val="22"/>
                <w:lang w:val="en-GB" w:eastAsia="ko-KR"/>
              </w:rPr>
              <w:t xml:space="preserve"> SCS-agnostic design, similar to that in NR, </w:t>
            </w:r>
            <w:r>
              <w:rPr>
                <w:rFonts w:ascii="Times New Roman" w:eastAsia="Malgun Gothic" w:hAnsi="Times New Roman" w:cs="Times New Roman" w:hint="eastAsia"/>
                <w:szCs w:val="22"/>
                <w:lang w:val="en-GB" w:eastAsia="ko-KR"/>
              </w:rPr>
              <w:t>and</w:t>
            </w:r>
            <w:r w:rsidRPr="00D33B7A">
              <w:rPr>
                <w:rFonts w:ascii="Times New Roman" w:eastAsia="Malgun Gothic" w:hAnsi="Times New Roman" w:cs="Times New Roman"/>
                <w:szCs w:val="22"/>
                <w:lang w:val="en-GB" w:eastAsia="ko-KR"/>
              </w:rPr>
              <w:t xml:space="preserve"> a corresponding RAN1 assumption on the </w:t>
            </w:r>
            <w:r>
              <w:rPr>
                <w:rFonts w:ascii="Times New Roman" w:eastAsia="Malgun Gothic" w:hAnsi="Times New Roman" w:cs="Times New Roman" w:hint="eastAsia"/>
                <w:szCs w:val="22"/>
                <w:lang w:val="en-GB" w:eastAsia="ko-KR"/>
              </w:rPr>
              <w:t xml:space="preserve">smallest </w:t>
            </w:r>
            <w:r w:rsidRPr="00D33B7A">
              <w:rPr>
                <w:rFonts w:ascii="Times New Roman" w:eastAsia="Malgun Gothic" w:hAnsi="Times New Roman" w:cs="Times New Roman"/>
                <w:szCs w:val="22"/>
                <w:lang w:val="en-GB" w:eastAsia="ko-KR"/>
              </w:rPr>
              <w:t>maximum UE bandwidth.</w:t>
            </w:r>
            <w:r>
              <w:rPr>
                <w:rFonts w:ascii="Times New Roman" w:eastAsia="Malgun Gothic" w:hAnsi="Times New Roman" w:cs="Times New Roman" w:hint="eastAsia"/>
                <w:szCs w:val="22"/>
                <w:lang w:val="en-GB" w:eastAsia="ko-KR"/>
              </w:rPr>
              <w:t xml:space="preserve"> </w:t>
            </w:r>
            <w:r w:rsidRPr="00D33B7A">
              <w:rPr>
                <w:rFonts w:ascii="Times New Roman" w:eastAsia="Malgun Gothic" w:hAnsi="Times New Roman" w:cs="Times New Roman"/>
                <w:szCs w:val="22"/>
                <w:lang w:val="en-GB" w:eastAsia="ko-KR"/>
              </w:rPr>
              <w:t>For example:</w:t>
            </w:r>
          </w:p>
          <w:p w14:paraId="2E7A6728" w14:textId="77777777" w:rsidR="00FD6086" w:rsidRPr="00FD6086" w:rsidRDefault="00FD6086" w:rsidP="00FD6086">
            <w:pPr>
              <w:pStyle w:val="afd"/>
              <w:numPr>
                <w:ilvl w:val="0"/>
                <w:numId w:val="119"/>
              </w:numPr>
              <w:rPr>
                <w:rFonts w:ascii="Times New Roman" w:hAnsi="Times New Roman" w:cs="Times New Roman"/>
                <w:b/>
              </w:rPr>
            </w:pPr>
            <w:r w:rsidRPr="001033F8">
              <w:rPr>
                <w:rFonts w:ascii="Times New Roman" w:hAnsi="Times New Roman" w:cs="Times New Roman"/>
                <w:b/>
              </w:rPr>
              <w:t>For 6GR, adopt the SSB resource structure that is agnostic to the SCS, that is, SSB bandwidth and duration scale in proportion to the SCS.</w:t>
            </w:r>
          </w:p>
          <w:p w14:paraId="299F0994" w14:textId="3194A493" w:rsidR="00FD6086" w:rsidRPr="00FD6086" w:rsidRDefault="00FD6086" w:rsidP="00FD6086">
            <w:pPr>
              <w:pStyle w:val="afd"/>
              <w:numPr>
                <w:ilvl w:val="0"/>
                <w:numId w:val="119"/>
              </w:numPr>
              <w:rPr>
                <w:rFonts w:ascii="Times New Roman" w:hAnsi="Times New Roman" w:cs="Times New Roman"/>
                <w:b/>
              </w:rPr>
            </w:pPr>
            <w:r w:rsidRPr="00FD6086">
              <w:rPr>
                <w:rFonts w:ascii="Times New Roman" w:hAnsi="Times New Roman" w:cs="Times New Roman"/>
                <w:b/>
              </w:rPr>
              <w:t>From SSB design perspective, RAN1 assumes that the smallest maximum UE bandwidth is no less than 5 MHz, 10 MHz, 20 MHz, … for 15 kHz, 30 kHz, 60 kHz, …, respectively.</w:t>
            </w:r>
          </w:p>
        </w:tc>
      </w:tr>
      <w:tr w:rsidR="003F0217" w:rsidRPr="00A74788" w14:paraId="66699366" w14:textId="77777777" w:rsidTr="00050E0F">
        <w:tc>
          <w:tcPr>
            <w:tcW w:w="1175" w:type="pct"/>
            <w:tcBorders>
              <w:top w:val="single" w:sz="4" w:space="0" w:color="auto"/>
              <w:left w:val="single" w:sz="4" w:space="0" w:color="auto"/>
              <w:bottom w:val="single" w:sz="4" w:space="0" w:color="auto"/>
              <w:right w:val="single" w:sz="4" w:space="0" w:color="auto"/>
            </w:tcBorders>
          </w:tcPr>
          <w:p w14:paraId="46390AEE" w14:textId="549129A6"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B489D86" w14:textId="77777777" w:rsidR="003F0217" w:rsidRPr="004C4FFC" w:rsidRDefault="003F0217" w:rsidP="003F0217">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roofErr w:type="gramStart"/>
            <w:r w:rsidRPr="004C4FFC">
              <w:rPr>
                <w:rFonts w:ascii="Times New Roman" w:eastAsiaTheme="minorEastAsia" w:hAnsi="Times New Roman" w:cs="Times New Roman"/>
                <w:sz w:val="20"/>
                <w:szCs w:val="20"/>
              </w:rPr>
              <w:t>assuming</w:t>
            </w:r>
            <w:proofErr w:type="gramEnd"/>
            <w:r w:rsidRPr="004C4FFC">
              <w:rPr>
                <w:rFonts w:ascii="Times New Roman" w:eastAsiaTheme="minorEastAsia" w:hAnsi="Times New Roman" w:cs="Times New Roman"/>
                <w:sz w:val="20"/>
                <w:szCs w:val="20"/>
              </w:rPr>
              <w:t xml:space="preserve"> a minimum spectrum allocation with a bandwidth 5MHz at 15KHz SCS</w:t>
            </w:r>
            <w:r>
              <w:rPr>
                <w:rFonts w:ascii="Times New Roman" w:eastAsiaTheme="minorEastAsia" w:hAnsi="Times New Roman" w:cs="Times New Roman"/>
                <w:sz w:val="20"/>
                <w:szCs w:val="20"/>
              </w:rPr>
              <w:t>”, this sentence only restricts the upper bound of 6GR SSB bandwidth, the lower bound is still unclear. Maybe we can directly discuss how to down select between the following 2 options agreed in the last meeting.</w:t>
            </w:r>
          </w:p>
          <w:p w14:paraId="2BD005FB" w14:textId="77777777" w:rsidR="003F0217" w:rsidRPr="004C4FFC" w:rsidRDefault="003F0217" w:rsidP="003F0217">
            <w:pPr>
              <w:jc w:val="both"/>
              <w:rPr>
                <w:rFonts w:ascii="Times New Roman" w:eastAsiaTheme="minorEastAsia" w:hAnsi="Times New Roman" w:cs="Times New Roman"/>
                <w:b/>
                <w:bCs/>
                <w:lang w:val="x-none"/>
              </w:rPr>
            </w:pPr>
          </w:p>
          <w:p w14:paraId="66824207" w14:textId="77777777" w:rsidR="003F0217" w:rsidRPr="00E25D76" w:rsidRDefault="003F0217" w:rsidP="003F0217">
            <w:pPr>
              <w:rPr>
                <w:rFonts w:ascii="Times New Roman" w:hAnsi="Times New Roman"/>
                <w:highlight w:val="green"/>
              </w:rPr>
            </w:pPr>
            <w:r w:rsidRPr="00E25D76">
              <w:rPr>
                <w:rFonts w:ascii="Times New Roman" w:hAnsi="Times New Roman" w:hint="eastAsia"/>
                <w:highlight w:val="green"/>
              </w:rPr>
              <w:t>Agreement</w:t>
            </w:r>
          </w:p>
          <w:p w14:paraId="2E2BEA33" w14:textId="77777777" w:rsidR="003F0217" w:rsidRPr="003660AC" w:rsidRDefault="003F0217" w:rsidP="003F0217">
            <w:pPr>
              <w:rPr>
                <w:rFonts w:ascii="Times New Roman" w:eastAsiaTheme="minorEastAsia" w:hAnsi="Times New Roman"/>
              </w:rPr>
            </w:pPr>
            <w:r>
              <w:rPr>
                <w:rFonts w:ascii="Times New Roman" w:eastAsiaTheme="minorEastAsia" w:hAnsi="Times New Roman" w:hint="eastAsia"/>
              </w:rPr>
              <w:t>If the minimum</w:t>
            </w:r>
            <w:r w:rsidRPr="009273DF">
              <w:rPr>
                <w:rFonts w:ascii="Times New Roman" w:hAnsi="Times New Roman"/>
              </w:rPr>
              <w:t xml:space="preserve"> spectrum allocation</w:t>
            </w:r>
            <w:r>
              <w:rPr>
                <w:rFonts w:ascii="Times New Roman" w:eastAsiaTheme="minorEastAsia" w:hAnsi="Times New Roman" w:hint="eastAsia"/>
              </w:rPr>
              <w:t xml:space="preserve"> is 3MHz with 15kHz SCS for 6GR,</w:t>
            </w:r>
          </w:p>
          <w:p w14:paraId="65C47054" w14:textId="77777777" w:rsidR="003F0217" w:rsidRPr="005F515D" w:rsidRDefault="003F0217" w:rsidP="003F0217">
            <w:pPr>
              <w:pStyle w:val="afd"/>
              <w:numPr>
                <w:ilvl w:val="0"/>
                <w:numId w:val="80"/>
              </w:numPr>
              <w:adjustRightInd/>
              <w:snapToGrid/>
              <w:spacing w:after="0"/>
              <w:ind w:left="440"/>
              <w:rPr>
                <w:rFonts w:ascii="Times New Roman" w:hAnsi="Times New Roman"/>
              </w:rPr>
            </w:pPr>
            <w:r w:rsidRPr="009273DF">
              <w:rPr>
                <w:rFonts w:ascii="Times New Roman" w:hAnsi="Times New Roman" w:hint="eastAsia"/>
                <w:lang w:eastAsia="en-US"/>
              </w:rPr>
              <w:t>Opt1: D</w:t>
            </w:r>
            <w:r w:rsidRPr="009273DF">
              <w:rPr>
                <w:rFonts w:ascii="Times New Roman" w:hAnsi="Times New Roman"/>
              </w:rPr>
              <w:t>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w:t>
            </w:r>
            <w:r w:rsidRPr="009273DF">
              <w:rPr>
                <w:rFonts w:ascii="Times New Roman" w:hAnsi="Times New Roman" w:hint="eastAsia"/>
                <w:lang w:eastAsia="en-US"/>
              </w:rPr>
              <w:t xml:space="preserve"> </w:t>
            </w:r>
            <w:r>
              <w:rPr>
                <w:rFonts w:ascii="Times New Roman" w:eastAsiaTheme="minorEastAsia" w:hAnsi="Times New Roman" w:hint="eastAsia"/>
              </w:rPr>
              <w:t>bandwidth</w:t>
            </w:r>
            <w:r w:rsidRPr="009273DF">
              <w:rPr>
                <w:rFonts w:ascii="Times New Roman" w:hAnsi="Times New Roman"/>
              </w:rPr>
              <w:t xml:space="preserve"> </w:t>
            </w:r>
            <w:r w:rsidRPr="009273DF">
              <w:rPr>
                <w:rFonts w:ascii="Times New Roman" w:hAnsi="Times New Roman" w:hint="eastAsia"/>
                <w:lang w:eastAsia="en-US"/>
              </w:rPr>
              <w:t xml:space="preserve">larger than </w:t>
            </w:r>
            <w:r>
              <w:rPr>
                <w:rFonts w:ascii="Times New Roman" w:eastAsiaTheme="minorEastAsia" w:hAnsi="Times New Roman" w:hint="eastAsia"/>
              </w:rPr>
              <w:t>3MHz</w:t>
            </w:r>
            <w:r w:rsidRPr="009273DF">
              <w:rPr>
                <w:rFonts w:ascii="Times New Roman" w:hAnsi="Times New Roman" w:hint="eastAsia"/>
                <w:lang w:eastAsia="en-US"/>
              </w:rPr>
              <w:t>,</w:t>
            </w:r>
            <w:r w:rsidRPr="009273DF">
              <w:rPr>
                <w:rFonts w:ascii="Times New Roman" w:hAnsi="Times New Roman"/>
              </w:rPr>
              <w:t xml:space="preserve"> which is applicable to any spectrum allocations</w:t>
            </w:r>
            <w:r>
              <w:rPr>
                <w:rFonts w:ascii="Times New Roman" w:eastAsiaTheme="minorEastAsia" w:hAnsi="Times New Roman" w:hint="eastAsia"/>
              </w:rPr>
              <w:t xml:space="preserve"> with adjustment, if applicable</w:t>
            </w:r>
          </w:p>
          <w:p w14:paraId="3C16437F" w14:textId="77777777" w:rsidR="003F0217" w:rsidRPr="009273DF" w:rsidRDefault="003F0217" w:rsidP="003F0217">
            <w:pPr>
              <w:pStyle w:val="afd"/>
              <w:numPr>
                <w:ilvl w:val="0"/>
                <w:numId w:val="80"/>
              </w:numPr>
              <w:adjustRightInd/>
              <w:snapToGrid/>
              <w:spacing w:after="0"/>
              <w:ind w:left="440"/>
              <w:rPr>
                <w:rFonts w:ascii="Times New Roman" w:hAnsi="Times New Roman"/>
              </w:rPr>
            </w:pPr>
            <w:r w:rsidRPr="009273DF">
              <w:rPr>
                <w:rFonts w:ascii="Times New Roman" w:hAnsi="Times New Roman"/>
              </w:rPr>
              <w:t>Opt</w:t>
            </w:r>
            <w:r w:rsidRPr="009273DF">
              <w:rPr>
                <w:rFonts w:ascii="Times New Roman" w:hAnsi="Times New Roman" w:hint="eastAsia"/>
                <w:lang w:eastAsia="en-US"/>
              </w:rPr>
              <w:t>2</w:t>
            </w:r>
            <w:r w:rsidRPr="009273DF">
              <w:rPr>
                <w:rFonts w:ascii="Times New Roman" w:hAnsi="Times New Roman"/>
              </w:rPr>
              <w:t>: A single design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 minimum spectrum allocation as target bandwidth</w:t>
            </w:r>
            <w:r>
              <w:rPr>
                <w:rFonts w:ascii="Times New Roman" w:eastAsiaTheme="minorEastAsia" w:hAnsi="Times New Roman" w:hint="eastAsia"/>
              </w:rPr>
              <w:t xml:space="preserve"> 3MHz</w:t>
            </w:r>
            <w:r w:rsidRPr="009273DF">
              <w:rPr>
                <w:rFonts w:ascii="Times New Roman" w:hAnsi="Times New Roman" w:hint="eastAsia"/>
                <w:lang w:eastAsia="en-US"/>
              </w:rPr>
              <w:t>,</w:t>
            </w:r>
            <w:r w:rsidRPr="005F515D">
              <w:rPr>
                <w:rFonts w:ascii="Times New Roman" w:eastAsiaTheme="minorEastAsia" w:hAnsi="Times New Roman" w:hint="eastAsia"/>
              </w:rPr>
              <w:t xml:space="preserve"> </w:t>
            </w:r>
            <w:r w:rsidRPr="009273DF">
              <w:rPr>
                <w:rFonts w:ascii="Times New Roman" w:hAnsi="Times New Roman"/>
              </w:rPr>
              <w:t>which is applicable to any spectrum allocations</w:t>
            </w:r>
          </w:p>
          <w:p w14:paraId="15653331" w14:textId="77777777" w:rsidR="003F0217" w:rsidRPr="003F0217" w:rsidRDefault="003F0217" w:rsidP="00FD6086">
            <w:pPr>
              <w:rPr>
                <w:rFonts w:eastAsia="Malgun Gothic"/>
                <w:szCs w:val="22"/>
                <w:lang w:eastAsia="ko-KR"/>
              </w:rPr>
            </w:pPr>
          </w:p>
        </w:tc>
      </w:tr>
      <w:tr w:rsidR="000B25B6" w:rsidRPr="00A74788" w14:paraId="455E75AE" w14:textId="77777777" w:rsidTr="00050E0F">
        <w:tc>
          <w:tcPr>
            <w:tcW w:w="1175" w:type="pct"/>
            <w:tcBorders>
              <w:top w:val="single" w:sz="4" w:space="0" w:color="auto"/>
              <w:left w:val="single" w:sz="4" w:space="0" w:color="auto"/>
              <w:bottom w:val="single" w:sz="4" w:space="0" w:color="auto"/>
              <w:right w:val="single" w:sz="4" w:space="0" w:color="auto"/>
            </w:tcBorders>
          </w:tcPr>
          <w:p w14:paraId="52557197" w14:textId="7A2B248E" w:rsidR="000B25B6" w:rsidRDefault="000B25B6" w:rsidP="000B25B6">
            <w:pPr>
              <w:widowControl w:val="0"/>
              <w:suppressAutoHyphens/>
              <w:spacing w:line="256" w:lineRule="auto"/>
              <w:jc w:val="both"/>
              <w:rPr>
                <w:rFonts w:eastAsiaTheme="minorEastAsia"/>
                <w:szCs w:val="22"/>
                <w:lang w:val="en-GB"/>
              </w:rPr>
            </w:pPr>
            <w:r>
              <w:rPr>
                <w:rFonts w:ascii="Times New Roman" w:eastAsia="宋体" w:hAnsi="Times New Roman" w:cs="Times New Roman"/>
                <w:szCs w:val="22"/>
                <w:lang w:val="en-GB"/>
              </w:rPr>
              <w:t xml:space="preserve">MediaTek </w:t>
            </w:r>
          </w:p>
        </w:tc>
        <w:tc>
          <w:tcPr>
            <w:tcW w:w="3825" w:type="pct"/>
            <w:tcBorders>
              <w:top w:val="single" w:sz="4" w:space="0" w:color="auto"/>
              <w:left w:val="single" w:sz="4" w:space="0" w:color="auto"/>
              <w:bottom w:val="single" w:sz="4" w:space="0" w:color="auto"/>
              <w:right w:val="single" w:sz="4" w:space="0" w:color="auto"/>
            </w:tcBorders>
          </w:tcPr>
          <w:p w14:paraId="64264515" w14:textId="77777777" w:rsidR="000B25B6" w:rsidRDefault="000B25B6" w:rsidP="000B25B6">
            <w:pPr>
              <w:jc w:val="both"/>
              <w:rPr>
                <w:rFonts w:ascii="Times New Roman" w:eastAsiaTheme="minorEastAsia" w:hAnsi="Times New Roman" w:cs="Times New Roman"/>
                <w:bCs/>
              </w:rPr>
            </w:pPr>
            <w:r>
              <w:rPr>
                <w:rFonts w:ascii="Times New Roman" w:eastAsiaTheme="minorEastAsia" w:hAnsi="Times New Roman" w:cs="Times New Roman"/>
                <w:lang w:val="en-GB"/>
              </w:rPr>
              <w:t xml:space="preserve">We think </w:t>
            </w:r>
            <w:r>
              <w:rPr>
                <w:rFonts w:ascii="Times New Roman" w:eastAsiaTheme="minorEastAsia" w:hAnsi="Times New Roman" w:cs="Times New Roman"/>
                <w:bCs/>
              </w:rPr>
              <w:t xml:space="preserve">6G SSB should prioritize narrowband SSB structure as baseline. </w:t>
            </w:r>
          </w:p>
          <w:p w14:paraId="2B352D3E" w14:textId="77777777" w:rsidR="000B25B6" w:rsidRDefault="000B25B6" w:rsidP="000B25B6">
            <w:pPr>
              <w:pStyle w:val="afd"/>
              <w:numPr>
                <w:ilvl w:val="0"/>
                <w:numId w:val="121"/>
              </w:numPr>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As agreed in RAN1 #123 and RAN #110, 3 MHz is considered to be addressed in 6G Day-1 deployment scenarios and we have showed in our </w:t>
            </w:r>
            <w:proofErr w:type="spellStart"/>
            <w:r>
              <w:rPr>
                <w:rFonts w:ascii="Times New Roman" w:eastAsiaTheme="minorEastAsia" w:hAnsi="Times New Roman" w:cs="Times New Roman"/>
                <w:lang w:val="en-GB"/>
              </w:rPr>
              <w:t>tdoc</w:t>
            </w:r>
            <w:proofErr w:type="spellEnd"/>
            <w:r>
              <w:rPr>
                <w:rFonts w:ascii="Times New Roman" w:eastAsiaTheme="minorEastAsia" w:hAnsi="Times New Roman" w:cs="Times New Roman"/>
                <w:lang w:val="en-GB"/>
              </w:rPr>
              <w:t xml:space="preserve"> R1-2600894, that </w:t>
            </w:r>
            <w:r>
              <w:rPr>
                <w:rFonts w:ascii="Times New Roman" w:eastAsiaTheme="minorEastAsia" w:hAnsi="Times New Roman" w:cs="Times New Roman"/>
              </w:rPr>
              <w:t>to accommodate the SSB within this narrower 3 MHz bandwidth in NR, punctured SSB will have more than 4 dB PBCH performance loss.</w:t>
            </w:r>
          </w:p>
          <w:p w14:paraId="32156B9B" w14:textId="77777777" w:rsidR="000B25B6" w:rsidRDefault="000B25B6" w:rsidP="000B25B6">
            <w:pPr>
              <w:pStyle w:val="afd"/>
              <w:numPr>
                <w:ilvl w:val="0"/>
                <w:numId w:val="121"/>
              </w:numPr>
              <w:jc w:val="both"/>
              <w:rPr>
                <w:rFonts w:ascii="Times New Roman" w:eastAsiaTheme="minorEastAsia" w:hAnsi="Times New Roman" w:cs="Times New Roman"/>
                <w:lang w:val="en-GB"/>
              </w:rPr>
            </w:pPr>
            <w:r>
              <w:rPr>
                <w:rFonts w:ascii="Times New Roman" w:eastAsiaTheme="minorEastAsia" w:hAnsi="Times New Roman" w:cs="Times New Roman"/>
                <w:lang w:val="en-GB"/>
              </w:rPr>
              <w:t>Compared with wideband SSB in 5MHz, narrowband SSB can achieve comparable PBCH performance without power pooling and power boosting, while achieve 4.8 dB PBCH performance improvement with power pooling and power boosting.</w:t>
            </w:r>
          </w:p>
          <w:p w14:paraId="32F39316" w14:textId="7ACDE91B" w:rsidR="000B25B6" w:rsidRDefault="000B25B6" w:rsidP="000B25B6">
            <w:pPr>
              <w:jc w:val="both"/>
              <w:rPr>
                <w:rFonts w:eastAsiaTheme="minorEastAsia"/>
                <w:sz w:val="20"/>
                <w:szCs w:val="20"/>
              </w:rPr>
            </w:pPr>
            <w:r>
              <w:rPr>
                <w:rFonts w:ascii="Times New Roman" w:eastAsiaTheme="minorEastAsia" w:hAnsi="Times New Roman" w:cs="Times New Roman"/>
                <w:lang w:val="en-GB"/>
              </w:rPr>
              <w:t>Narrowband SSB can be beneficial for sparse sync raster to reduce total access latency.</w:t>
            </w:r>
          </w:p>
        </w:tc>
      </w:tr>
      <w:tr w:rsidR="00AA5BC2" w:rsidRPr="00EA2444" w14:paraId="4475D7B9" w14:textId="77777777" w:rsidTr="00AA5BC2">
        <w:tc>
          <w:tcPr>
            <w:tcW w:w="1175" w:type="pct"/>
          </w:tcPr>
          <w:p w14:paraId="2853B2E7" w14:textId="77777777" w:rsidR="00AA5BC2" w:rsidRPr="00EA2444" w:rsidRDefault="00AA5BC2" w:rsidP="009004CB">
            <w:pPr>
              <w:widowControl w:val="0"/>
              <w:suppressAutoHyphens/>
              <w:spacing w:line="256" w:lineRule="auto"/>
              <w:jc w:val="both"/>
              <w:rPr>
                <w:rFonts w:ascii="Times New Roman" w:eastAsia="宋体" w:hAnsi="Times New Roman" w:cs="Times New Roman"/>
                <w:szCs w:val="22"/>
                <w:lang w:val="en-GB"/>
              </w:rPr>
            </w:pPr>
            <w:r w:rsidRPr="00EA2444">
              <w:rPr>
                <w:rFonts w:ascii="Times New Roman" w:eastAsia="宋体" w:hAnsi="Times New Roman" w:cs="Times New Roman" w:hint="eastAsia"/>
                <w:szCs w:val="22"/>
                <w:lang w:val="en-GB"/>
              </w:rPr>
              <w:t>TCL</w:t>
            </w:r>
          </w:p>
        </w:tc>
        <w:tc>
          <w:tcPr>
            <w:tcW w:w="3825" w:type="pct"/>
          </w:tcPr>
          <w:p w14:paraId="2E030224" w14:textId="77777777" w:rsidR="00AA5BC2" w:rsidRPr="00EA2444" w:rsidRDefault="00AA5BC2" w:rsidP="009004CB">
            <w:pPr>
              <w:widowControl w:val="0"/>
              <w:suppressAutoHyphens/>
              <w:spacing w:line="256" w:lineRule="auto"/>
              <w:jc w:val="both"/>
              <w:rPr>
                <w:rFonts w:ascii="Times New Roman" w:eastAsia="宋体" w:hAnsi="Times New Roman" w:cs="Times New Roman"/>
                <w:szCs w:val="22"/>
                <w:lang w:val="en-GB"/>
              </w:rPr>
            </w:pPr>
            <w:r w:rsidRPr="00EA2444">
              <w:rPr>
                <w:rFonts w:ascii="Times New Roman" w:eastAsia="宋体" w:hAnsi="Times New Roman" w:cs="Times New Roman"/>
                <w:szCs w:val="22"/>
                <w:lang w:val="en-GB"/>
              </w:rPr>
              <w:t>S</w:t>
            </w:r>
            <w:r w:rsidRPr="00EA2444">
              <w:rPr>
                <w:rFonts w:ascii="Times New Roman" w:eastAsia="宋体" w:hAnsi="Times New Roman" w:cs="Times New Roman" w:hint="eastAsia"/>
                <w:szCs w:val="22"/>
                <w:lang w:val="en-GB"/>
              </w:rPr>
              <w:t>upport.</w:t>
            </w:r>
          </w:p>
        </w:tc>
      </w:tr>
    </w:tbl>
    <w:p w14:paraId="57BB6221" w14:textId="77777777" w:rsidR="008B6E38" w:rsidRPr="00A7478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fldSimple w:instr=" SEQ Proposal \* ARABIC ">
              <w:r w:rsidR="00D91038">
                <w:rPr>
                  <w:noProof/>
                </w:rPr>
                <w:t>9</w:t>
              </w:r>
            </w:fldSimple>
            <w:r w:rsidRPr="00D10559">
              <w:rPr>
                <w:rFonts w:eastAsia="宋体"/>
              </w:rPr>
              <w:t>: The design targets of 6GR SSB should at least include the following considerations:</w:t>
            </w:r>
          </w:p>
          <w:p w14:paraId="78EABF21"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Observation 15: In NR, a UE with lower SINR may need to combine SSB blocks in 3~4 periods (i.e., 60~80 </w:t>
            </w:r>
            <w:proofErr w:type="spellStart"/>
            <w:r w:rsidRPr="00D10559">
              <w:rPr>
                <w:sz w:val="20"/>
                <w:szCs w:val="20"/>
              </w:rPr>
              <w:t>ms</w:t>
            </w:r>
            <w:proofErr w:type="spellEnd"/>
            <w:r w:rsidRPr="00D10559">
              <w:rPr>
                <w:sz w:val="20"/>
                <w:szCs w:val="20"/>
              </w:rPr>
              <w:t>)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lastRenderedPageBreak/>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lastRenderedPageBreak/>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 xml:space="preserve">Proposal 3: For 6G, the study shall evaluate mechanisms whereby the </w:t>
            </w:r>
            <w:r w:rsidRPr="00D10559">
              <w:rPr>
                <w:rFonts w:ascii="Times New Roman" w:hAnsi="Times New Roman" w:cs="Times New Roman"/>
                <w:b/>
                <w:bCs/>
                <w:szCs w:val="20"/>
              </w:rPr>
              <w:lastRenderedPageBreak/>
              <w:t>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lastRenderedPageBreak/>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fldSimple w:instr=" SEQ Observation \* ARABIC ">
              <w:r w:rsidR="00D91038">
                <w:rPr>
                  <w:noProof/>
                </w:rPr>
                <w:t>4</w:t>
              </w:r>
            </w:fldSimple>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 xml:space="preserve">Note: the study may need to consider detection/tracking performance, </w:t>
            </w:r>
            <w:r w:rsidRPr="00D10559">
              <w:rPr>
                <w:b/>
                <w:bCs/>
                <w:sz w:val="20"/>
                <w:szCs w:val="20"/>
              </w:rPr>
              <w:lastRenderedPageBreak/>
              <w:t>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lastRenderedPageBreak/>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d"/>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d"/>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afd"/>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d"/>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d"/>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afd"/>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lastRenderedPageBreak/>
              <w:t>Candidate PBCH BW: [12 RBs, 15 RBs] and [16 RBs, 20 RBs];</w:t>
            </w:r>
          </w:p>
          <w:p w14:paraId="72F378DC" w14:textId="77777777" w:rsidR="005C086A" w:rsidRPr="00D10559" w:rsidRDefault="005C086A" w:rsidP="006417C7">
            <w:pPr>
              <w:pStyle w:val="afd"/>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lastRenderedPageBreak/>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fldSimple w:instr=" SEQ Proposal \* ARABIC ">
              <w:r w:rsidR="00D91038">
                <w:rPr>
                  <w:noProof/>
                </w:rPr>
                <w:t>12</w:t>
              </w:r>
            </w:fldSimple>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signal with one-shot detection.</w:t>
            </w:r>
          </w:p>
          <w:p w14:paraId="2882C346"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 xml:space="preserve">Proposal 11: Study multiple sync signal structures for different use cases (e.g., </w:t>
            </w:r>
            <w:proofErr w:type="spellStart"/>
            <w:r w:rsidRPr="00D10559">
              <w:rPr>
                <w:b/>
                <w:bCs/>
                <w:sz w:val="20"/>
                <w:szCs w:val="20"/>
              </w:rPr>
              <w:t>PCell</w:t>
            </w:r>
            <w:proofErr w:type="spellEnd"/>
            <w:r w:rsidRPr="00D10559">
              <w:rPr>
                <w:b/>
                <w:bCs/>
                <w:sz w:val="20"/>
                <w:szCs w:val="20"/>
              </w:rPr>
              <w:t xml:space="preserve"> vs </w:t>
            </w:r>
            <w:proofErr w:type="spellStart"/>
            <w:r w:rsidRPr="00D10559">
              <w:rPr>
                <w:b/>
                <w:bCs/>
                <w:sz w:val="20"/>
                <w:szCs w:val="20"/>
              </w:rPr>
              <w:t>SCell</w:t>
            </w:r>
            <w:proofErr w:type="spellEnd"/>
            <w:r w:rsidRPr="00D10559">
              <w:rPr>
                <w:b/>
                <w:bCs/>
                <w:sz w:val="20"/>
                <w:szCs w:val="20"/>
              </w:rPr>
              <w:t>,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r w:rsidRPr="00D10559">
              <w:rPr>
                <w:rFonts w:eastAsiaTheme="minorEastAsia"/>
                <w:iCs/>
                <w:sz w:val="20"/>
                <w:szCs w:val="20"/>
              </w:rPr>
              <w:t>Spreadtrum</w:t>
            </w:r>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d"/>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d"/>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d"/>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d"/>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lastRenderedPageBreak/>
              <w:t>Single and multiple cells/carriers/TRPs/beam(s)</w:t>
            </w:r>
          </w:p>
          <w:p w14:paraId="50659A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d"/>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d"/>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d"/>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d"/>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lastRenderedPageBreak/>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afd"/>
        <w:numPr>
          <w:ilvl w:val="0"/>
          <w:numId w:val="106"/>
        </w:numPr>
        <w:jc w:val="both"/>
        <w:rPr>
          <w:rFonts w:eastAsia="等线"/>
        </w:rPr>
      </w:pPr>
      <w:r>
        <w:rPr>
          <w:rFonts w:eastAsia="等线" w:hint="eastAsia"/>
        </w:rPr>
        <w:lastRenderedPageBreak/>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d"/>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r w:rsidRPr="00945BDF">
              <w:rPr>
                <w:rFonts w:ascii="Times New Roman" w:eastAsia="等线" w:hAnsi="Times New Roman" w:cs="Times New Roman"/>
              </w:rPr>
              <w:t>consist</w:t>
            </w:r>
            <w:r w:rsidRPr="00945BDF">
              <w:rPr>
                <w:rFonts w:ascii="Times New Roman" w:eastAsia="等线" w:hAnsi="Times New Roman" w:cs="Times New Roman"/>
                <w:color w:val="FF0000"/>
              </w:rPr>
              <w:t>s</w:t>
            </w:r>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So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宋体"/>
                <w:szCs w:val="22"/>
                <w:lang w:val="en-GB"/>
              </w:rPr>
            </w:pPr>
            <w:r>
              <w:rPr>
                <w:rFonts w:ascii="Times New Roman" w:eastAsia="等线" w:hAnsi="Times New Roman" w:cs="Times New Roman"/>
              </w:rPr>
              <w:t>Since in the previous proposal, we already use the term “6GR SSB”, we wonder what’s the relationship between the sub-bullet and SSB?</w:t>
            </w:r>
          </w:p>
        </w:tc>
      </w:tr>
      <w:tr w:rsidR="00E16063" w:rsidRPr="00FF08B8" w14:paraId="0997C09C" w14:textId="77777777" w:rsidTr="00E16063">
        <w:tc>
          <w:tcPr>
            <w:tcW w:w="1175" w:type="pct"/>
          </w:tcPr>
          <w:p w14:paraId="4C8E132D" w14:textId="77777777" w:rsidR="00E16063" w:rsidRDefault="00E16063" w:rsidP="000034CD">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Pr>
          <w:p w14:paraId="018294EC"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9B713E" w:rsidRPr="00FF08B8" w14:paraId="69D9B739" w14:textId="77777777" w:rsidTr="00E16063">
        <w:tc>
          <w:tcPr>
            <w:tcW w:w="1175" w:type="pct"/>
          </w:tcPr>
          <w:p w14:paraId="7E75E28B" w14:textId="1A1C6A75"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宋体" w:hAnsi="Times New Roman" w:cs="Times New Roman"/>
                <w:szCs w:val="22"/>
                <w:lang w:val="en-GB"/>
              </w:rPr>
              <w:t xml:space="preserve">vivo  </w:t>
            </w:r>
          </w:p>
        </w:tc>
        <w:tc>
          <w:tcPr>
            <w:tcW w:w="3825" w:type="pct"/>
          </w:tcPr>
          <w:p w14:paraId="0B80DE38" w14:textId="4F2CC34D"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sz w:val="20"/>
                <w:szCs w:val="20"/>
                <w:lang w:val="en-GB"/>
              </w:rPr>
              <w:t>Fine with the proposal in principle. However, “periodic” should be removed given that SSB could also be on demand triggered.</w:t>
            </w:r>
          </w:p>
        </w:tc>
      </w:tr>
      <w:tr w:rsidR="000B25B6" w:rsidRPr="00FF08B8" w14:paraId="03F9F55B" w14:textId="77777777" w:rsidTr="00E16063">
        <w:tc>
          <w:tcPr>
            <w:tcW w:w="1175" w:type="pct"/>
          </w:tcPr>
          <w:p w14:paraId="64E220E5" w14:textId="5F2CBAFA" w:rsidR="000B25B6" w:rsidRPr="009B713E" w:rsidRDefault="000B25B6" w:rsidP="000B25B6">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MediaTek</w:t>
            </w:r>
          </w:p>
        </w:tc>
        <w:tc>
          <w:tcPr>
            <w:tcW w:w="3825" w:type="pct"/>
          </w:tcPr>
          <w:p w14:paraId="5214D346" w14:textId="520DEC19" w:rsidR="000B25B6" w:rsidRPr="009B713E" w:rsidRDefault="000B25B6" w:rsidP="000B25B6">
            <w:pPr>
              <w:widowControl w:val="0"/>
              <w:suppressAutoHyphens/>
              <w:spacing w:line="256" w:lineRule="auto"/>
              <w:jc w:val="both"/>
              <w:rPr>
                <w:rFonts w:eastAsiaTheme="minorEastAsia"/>
                <w:sz w:val="20"/>
                <w:szCs w:val="20"/>
                <w:lang w:val="en-GB"/>
              </w:rPr>
            </w:pPr>
            <w:r>
              <w:rPr>
                <w:rFonts w:ascii="Times New Roman" w:eastAsiaTheme="minorEastAsia" w:hAnsi="Times New Roman" w:cs="Times New Roman"/>
                <w:szCs w:val="22"/>
                <w:lang w:val="en-GB"/>
              </w:rPr>
              <w:t>We are generally fine with the proposal, but we suggest clarifying that the PBCH can be standalone without DMRS by adding "FFS: whether DMRS is needed for PBCH."</w:t>
            </w:r>
          </w:p>
        </w:tc>
      </w:tr>
      <w:tr w:rsidR="00AA5BC2" w:rsidRPr="00EA2444" w14:paraId="7BB6005B" w14:textId="77777777" w:rsidTr="00AA5BC2">
        <w:tc>
          <w:tcPr>
            <w:tcW w:w="1175" w:type="pct"/>
          </w:tcPr>
          <w:p w14:paraId="371E3E92" w14:textId="77777777" w:rsidR="00AA5BC2" w:rsidRPr="00EA2444" w:rsidRDefault="00AA5BC2" w:rsidP="009004CB">
            <w:pPr>
              <w:widowControl w:val="0"/>
              <w:suppressAutoHyphens/>
              <w:spacing w:line="256" w:lineRule="auto"/>
              <w:jc w:val="both"/>
              <w:rPr>
                <w:rFonts w:ascii="Times New Roman" w:eastAsia="宋体" w:hAnsi="Times New Roman" w:cs="Times New Roman"/>
                <w:szCs w:val="22"/>
                <w:lang w:val="en-GB"/>
              </w:rPr>
            </w:pPr>
            <w:r w:rsidRPr="00EA2444">
              <w:rPr>
                <w:rFonts w:ascii="Times New Roman" w:eastAsia="宋体" w:hAnsi="Times New Roman" w:cs="Times New Roman" w:hint="eastAsia"/>
                <w:szCs w:val="22"/>
                <w:lang w:val="en-GB"/>
              </w:rPr>
              <w:t>TCL</w:t>
            </w:r>
          </w:p>
        </w:tc>
        <w:tc>
          <w:tcPr>
            <w:tcW w:w="3825" w:type="pct"/>
          </w:tcPr>
          <w:p w14:paraId="1E534620" w14:textId="77777777" w:rsidR="00AA5BC2" w:rsidRPr="00EA2444" w:rsidRDefault="00AA5BC2" w:rsidP="009004CB">
            <w:pPr>
              <w:widowControl w:val="0"/>
              <w:suppressAutoHyphens/>
              <w:spacing w:line="256" w:lineRule="auto"/>
              <w:jc w:val="both"/>
              <w:rPr>
                <w:rFonts w:ascii="Times New Roman" w:eastAsia="宋体" w:hAnsi="Times New Roman" w:cs="Times New Roman"/>
                <w:szCs w:val="22"/>
                <w:lang w:val="en-GB"/>
              </w:rPr>
            </w:pPr>
            <w:r w:rsidRPr="00EA2444">
              <w:rPr>
                <w:rFonts w:ascii="Times New Roman" w:eastAsia="宋体" w:hAnsi="Times New Roman" w:cs="Times New Roman"/>
                <w:szCs w:val="22"/>
                <w:lang w:val="en-GB"/>
              </w:rPr>
              <w:t>W</w:t>
            </w:r>
            <w:r w:rsidRPr="00EA2444">
              <w:rPr>
                <w:rFonts w:ascii="Times New Roman" w:eastAsia="宋体" w:hAnsi="Times New Roman" w:cs="Times New Roman" w:hint="eastAsia"/>
                <w:szCs w:val="22"/>
                <w:lang w:val="en-GB"/>
              </w:rPr>
              <w:t xml:space="preserve">e share the </w:t>
            </w:r>
            <w:r>
              <w:rPr>
                <w:rFonts w:ascii="Times New Roman" w:eastAsia="宋体" w:hAnsi="Times New Roman" w:cs="Times New Roman" w:hint="eastAsia"/>
                <w:szCs w:val="22"/>
                <w:lang w:val="en-GB"/>
              </w:rPr>
              <w:t xml:space="preserve">view with CMCC to decouple the discussion of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periodic</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 xml:space="preserve"> and the basic unit of the SSB structure. We are fine with the sub-bullet by delete the wording </w:t>
            </w:r>
            <w:r>
              <w:rPr>
                <w:rFonts w:ascii="Times New Roman" w:eastAsia="宋体" w:hAnsi="Times New Roman" w:cs="Times New Roman"/>
                <w:szCs w:val="22"/>
                <w:lang w:val="en-GB"/>
              </w:rPr>
              <w:t>“</w:t>
            </w:r>
            <w:r w:rsidRPr="00FD2B77">
              <w:rPr>
                <w:rFonts w:ascii="Times New Roman" w:eastAsia="宋体" w:hAnsi="Times New Roman" w:cs="Times New Roman"/>
                <w:szCs w:val="22"/>
                <w:lang w:val="en-GB"/>
              </w:rPr>
              <w:t>periodic</w:t>
            </w:r>
            <w:proofErr w:type="gramStart"/>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 xml:space="preserve"> .</w:t>
            </w:r>
            <w:proofErr w:type="gramEnd"/>
          </w:p>
        </w:tc>
      </w:tr>
    </w:tbl>
    <w:p w14:paraId="0DCCDC10" w14:textId="77777777" w:rsidR="004909AA" w:rsidRPr="00AA5BC2" w:rsidRDefault="004909AA" w:rsidP="00E3501F">
      <w:pPr>
        <w:jc w:val="both"/>
        <w:rPr>
          <w:rFonts w:eastAsia="等线"/>
        </w:rPr>
      </w:pPr>
    </w:p>
    <w:p w14:paraId="00D791FB" w14:textId="4405EF60" w:rsidR="00601868" w:rsidRPr="0024673C" w:rsidRDefault="003C3E07" w:rsidP="00601868">
      <w:pPr>
        <w:jc w:val="both"/>
        <w:rPr>
          <w:rFonts w:eastAsia="等线"/>
        </w:rPr>
      </w:pPr>
      <w:r w:rsidRPr="008B3414">
        <w:rPr>
          <w:rFonts w:eastAsia="等线" w:hint="eastAsia"/>
          <w:b/>
          <w:bCs/>
          <w:highlight w:val="yellow"/>
        </w:rPr>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afd"/>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afd"/>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afd"/>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afd"/>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lastRenderedPageBreak/>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3F0217" w:rsidRPr="007A6B21" w14:paraId="58A97D78" w14:textId="77777777" w:rsidTr="00050E0F">
        <w:tc>
          <w:tcPr>
            <w:tcW w:w="1175" w:type="pct"/>
            <w:tcBorders>
              <w:top w:val="single" w:sz="4" w:space="0" w:color="auto"/>
              <w:left w:val="single" w:sz="4" w:space="0" w:color="auto"/>
              <w:bottom w:val="single" w:sz="4" w:space="0" w:color="auto"/>
              <w:right w:val="single" w:sz="4" w:space="0" w:color="auto"/>
            </w:tcBorders>
          </w:tcPr>
          <w:p w14:paraId="3E60E854" w14:textId="7D885F23" w:rsidR="003F0217" w:rsidRDefault="003F0217" w:rsidP="00050E0F">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26BDC133" w14:textId="793F4A6B" w:rsidR="003F0217" w:rsidRDefault="003F0217" w:rsidP="00050E0F">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AA5BC2" w:rsidRPr="00FD2B77" w14:paraId="6BF14A92" w14:textId="77777777" w:rsidTr="009004CB">
        <w:tc>
          <w:tcPr>
            <w:tcW w:w="1175" w:type="pct"/>
            <w:tcBorders>
              <w:top w:val="single" w:sz="4" w:space="0" w:color="auto"/>
              <w:left w:val="single" w:sz="4" w:space="0" w:color="auto"/>
              <w:bottom w:val="single" w:sz="4" w:space="0" w:color="auto"/>
              <w:right w:val="single" w:sz="4" w:space="0" w:color="auto"/>
            </w:tcBorders>
          </w:tcPr>
          <w:p w14:paraId="5A7056A7" w14:textId="77777777" w:rsidR="00AA5BC2" w:rsidRPr="00FD2B77" w:rsidRDefault="00AA5BC2" w:rsidP="009004CB">
            <w:pPr>
              <w:widowControl w:val="0"/>
              <w:suppressAutoHyphens/>
              <w:spacing w:line="256" w:lineRule="auto"/>
              <w:jc w:val="both"/>
              <w:rPr>
                <w:rFonts w:ascii="Times New Roman" w:eastAsia="宋体" w:hAnsi="Times New Roman" w:cs="Times New Roman"/>
                <w:kern w:val="2"/>
                <w:szCs w:val="22"/>
                <w:lang w:val="en-GB"/>
              </w:rPr>
            </w:pPr>
            <w:r w:rsidRPr="00FD2B77">
              <w:rPr>
                <w:rFonts w:ascii="Times New Roman" w:eastAsia="宋体" w:hAnsi="Times New Roman" w:cs="Times New Roma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22B9318A" w14:textId="77777777" w:rsidR="00AA5BC2" w:rsidRPr="00FE4013" w:rsidRDefault="00AA5BC2" w:rsidP="009004CB">
            <w:pPr>
              <w:widowControl w:val="0"/>
              <w:suppressAutoHyphens/>
              <w:spacing w:line="256" w:lineRule="auto"/>
              <w:jc w:val="both"/>
              <w:rPr>
                <w:rFonts w:ascii="Times New Roman" w:eastAsia="宋体" w:hAnsi="Times New Roman" w:cs="Times New Roman"/>
                <w:kern w:val="2"/>
                <w:szCs w:val="22"/>
                <w:lang w:val="en-GB"/>
              </w:rPr>
            </w:pPr>
            <w:r w:rsidRPr="00FE4013">
              <w:rPr>
                <w:rFonts w:ascii="Times New Roman" w:eastAsia="宋体" w:hAnsi="Times New Roman" w:cs="Times New Roman"/>
                <w:kern w:val="2"/>
                <w:szCs w:val="22"/>
                <w:lang w:val="en-GB"/>
              </w:rPr>
              <w:t xml:space="preserve">For the first sub-bullet, we support to study the basic SSB structure, </w:t>
            </w:r>
            <w:r>
              <w:rPr>
                <w:rFonts w:ascii="Times New Roman" w:eastAsia="宋体" w:hAnsi="Times New Roman" w:cs="Times New Roman" w:hint="eastAsia"/>
                <w:kern w:val="2"/>
                <w:szCs w:val="22"/>
                <w:lang w:val="en-GB"/>
              </w:rPr>
              <w:t>while</w:t>
            </w:r>
            <w:r w:rsidRPr="00FE4013">
              <w:rPr>
                <w:rFonts w:ascii="Times New Roman" w:eastAsia="宋体" w:hAnsi="Times New Roman" w:cs="Times New Roman"/>
                <w:kern w:val="2"/>
                <w:szCs w:val="22"/>
                <w:lang w:val="en-GB"/>
              </w:rPr>
              <w:t xml:space="preserve"> do not recommend the presumption that </w:t>
            </w:r>
            <w:r>
              <w:rPr>
                <w:rFonts w:ascii="Times New Roman" w:eastAsia="宋体" w:hAnsi="Times New Roman" w:cs="Times New Roman"/>
                <w:kern w:val="2"/>
                <w:szCs w:val="22"/>
                <w:lang w:val="en-GB"/>
              </w:rPr>
              <w:t>“</w:t>
            </w:r>
            <w:r w:rsidRPr="00FE4013">
              <w:rPr>
                <w:rFonts w:ascii="Times New Roman" w:eastAsia="等线" w:hAnsi="Times New Roman" w:cs="Times New Roman"/>
              </w:rPr>
              <w:t>with increased T/F resources comparable to NR”</w:t>
            </w:r>
            <w:r>
              <w:rPr>
                <w:rFonts w:ascii="Times New Roman" w:eastAsia="等线" w:hAnsi="Times New Roman" w:cs="Times New Roman" w:hint="eastAsia"/>
              </w:rPr>
              <w:t>,</w:t>
            </w:r>
            <w:r w:rsidRPr="00FE4013">
              <w:rPr>
                <w:rFonts w:ascii="Times New Roman" w:eastAsia="等线" w:hAnsi="Times New Roman" w:cs="Times New Roman"/>
              </w:rPr>
              <w:t xml:space="preserve"> since </w:t>
            </w:r>
            <w:r w:rsidRPr="00FE4013">
              <w:rPr>
                <w:rFonts w:ascii="Times New Roman" w:eastAsia="宋体" w:hAnsi="Times New Roman" w:cs="Times New Roman"/>
                <w:kern w:val="2"/>
                <w:szCs w:val="22"/>
                <w:lang w:val="en-GB"/>
              </w:rPr>
              <w:t>the SSB structure resources may increase, maintain, or decrease than NR, depending on the objectives (coverage, detection probability, energy consumption, implementation complexity, cost constraints, etc.).</w:t>
            </w:r>
            <w:r>
              <w:rPr>
                <w:rFonts w:ascii="Times New Roman" w:eastAsia="宋体" w:hAnsi="Times New Roman" w:cs="Times New Roman" w:hint="eastAsia"/>
                <w:kern w:val="2"/>
                <w:szCs w:val="22"/>
                <w:lang w:val="en-GB"/>
              </w:rPr>
              <w:t xml:space="preserve"> We </w:t>
            </w:r>
            <w:proofErr w:type="spellStart"/>
            <w:r>
              <w:rPr>
                <w:rFonts w:ascii="Times New Roman" w:eastAsia="宋体" w:hAnsi="Times New Roman" w:cs="Times New Roman" w:hint="eastAsia"/>
                <w:kern w:val="2"/>
                <w:szCs w:val="22"/>
                <w:lang w:val="en-GB"/>
              </w:rPr>
              <w:t>can not</w:t>
            </w:r>
            <w:proofErr w:type="spellEnd"/>
            <w:r>
              <w:rPr>
                <w:rFonts w:ascii="Times New Roman" w:eastAsia="宋体" w:hAnsi="Times New Roman" w:cs="Times New Roman" w:hint="eastAsia"/>
                <w:kern w:val="2"/>
                <w:szCs w:val="22"/>
                <w:lang w:val="en-GB"/>
              </w:rPr>
              <w:t xml:space="preserve"> assume the T/F resource must be larger than NR without </w:t>
            </w:r>
            <w:r w:rsidRPr="009E4386">
              <w:rPr>
                <w:rFonts w:ascii="Times New Roman" w:eastAsia="宋体" w:hAnsi="Times New Roman" w:cs="Times New Roman"/>
                <w:kern w:val="2"/>
                <w:szCs w:val="22"/>
                <w:lang w:val="en-GB"/>
              </w:rPr>
              <w:t>any discussion or evaluation</w:t>
            </w:r>
            <w:r>
              <w:rPr>
                <w:rFonts w:ascii="Times New Roman" w:eastAsia="宋体" w:hAnsi="Times New Roman" w:cs="Times New Roman" w:hint="eastAsia"/>
                <w:kern w:val="2"/>
                <w:szCs w:val="22"/>
                <w:lang w:val="en-GB"/>
              </w:rPr>
              <w:t>.</w:t>
            </w:r>
          </w:p>
          <w:p w14:paraId="35AE520D" w14:textId="77777777" w:rsidR="00AA5BC2" w:rsidRPr="00FE4013" w:rsidRDefault="00AA5BC2" w:rsidP="009004CB">
            <w:pPr>
              <w:widowControl w:val="0"/>
              <w:suppressAutoHyphens/>
              <w:spacing w:line="256" w:lineRule="auto"/>
              <w:jc w:val="both"/>
              <w:rPr>
                <w:rFonts w:ascii="Times New Roman" w:eastAsia="宋体" w:hAnsi="Times New Roman" w:cs="Times New Roman"/>
                <w:szCs w:val="22"/>
                <w:lang w:val="en-GB"/>
              </w:rPr>
            </w:pPr>
            <w:r w:rsidRPr="00FE4013">
              <w:rPr>
                <w:rFonts w:ascii="Times New Roman" w:eastAsia="宋体" w:hAnsi="Times New Roman" w:cs="Times New Roman"/>
                <w:kern w:val="2"/>
                <w:szCs w:val="22"/>
                <w:lang w:val="en-GB"/>
              </w:rPr>
              <w:t xml:space="preserve">In addition, as </w:t>
            </w:r>
            <w:r>
              <w:rPr>
                <w:rFonts w:ascii="Times New Roman" w:eastAsia="宋体" w:hAnsi="Times New Roman" w:cs="Times New Roman" w:hint="eastAsia"/>
                <w:kern w:val="2"/>
                <w:szCs w:val="22"/>
                <w:lang w:val="en-GB"/>
              </w:rPr>
              <w:t xml:space="preserve">we </w:t>
            </w:r>
            <w:proofErr w:type="gramStart"/>
            <w:r w:rsidRPr="00FE4013">
              <w:rPr>
                <w:rFonts w:ascii="Times New Roman" w:eastAsia="宋体" w:hAnsi="Times New Roman" w:cs="Times New Roman"/>
                <w:kern w:val="2"/>
                <w:szCs w:val="22"/>
                <w:lang w:val="en-GB"/>
              </w:rPr>
              <w:t>comments</w:t>
            </w:r>
            <w:proofErr w:type="gramEnd"/>
            <w:r w:rsidRPr="00FE4013">
              <w:rPr>
                <w:rFonts w:ascii="Times New Roman" w:eastAsia="宋体" w:hAnsi="Times New Roman" w:cs="Times New Roman"/>
                <w:kern w:val="2"/>
                <w:szCs w:val="22"/>
                <w:lang w:val="en-GB"/>
              </w:rPr>
              <w:t xml:space="preserve"> in FL proposal 1, we support to </w:t>
            </w:r>
            <w:r w:rsidRPr="00FE4013">
              <w:rPr>
                <w:rFonts w:ascii="Times New Roman" w:eastAsia="宋体" w:hAnsi="Times New Roman" w:cs="Times New Roman"/>
                <w:szCs w:val="22"/>
                <w:lang w:val="en-GB"/>
              </w:rPr>
              <w:t xml:space="preserve">decouple the discussion of “periodic” and the basic unit of the SSB structure. </w:t>
            </w:r>
            <w:proofErr w:type="gramStart"/>
            <w:r w:rsidRPr="00FE4013">
              <w:rPr>
                <w:rFonts w:ascii="Times New Roman" w:eastAsia="宋体" w:hAnsi="Times New Roman" w:cs="Times New Roman"/>
                <w:szCs w:val="22"/>
                <w:lang w:val="en-GB"/>
              </w:rPr>
              <w:t>So</w:t>
            </w:r>
            <w:proofErr w:type="gramEnd"/>
            <w:r w:rsidRPr="00FE4013">
              <w:rPr>
                <w:rFonts w:ascii="Times New Roman" w:eastAsia="宋体" w:hAnsi="Times New Roman" w:cs="Times New Roman"/>
                <w:szCs w:val="22"/>
                <w:lang w:val="en-GB"/>
              </w:rPr>
              <w:t xml:space="preserve"> we suggest to add a sub-bullet </w:t>
            </w:r>
            <w:r>
              <w:rPr>
                <w:rFonts w:ascii="Times New Roman" w:eastAsia="宋体" w:hAnsi="Times New Roman" w:cs="Times New Roman" w:hint="eastAsia"/>
                <w:szCs w:val="22"/>
                <w:lang w:val="en-GB"/>
              </w:rPr>
              <w:t>to discuss</w:t>
            </w:r>
            <w:r w:rsidRPr="00FE4013">
              <w:rPr>
                <w:rFonts w:ascii="Times New Roman" w:eastAsia="宋体" w:hAnsi="Times New Roman" w:cs="Times New Roman"/>
                <w:szCs w:val="22"/>
                <w:lang w:val="en-GB"/>
              </w:rPr>
              <w:t xml:space="preserve"> the trigger</w:t>
            </w:r>
            <w:r>
              <w:rPr>
                <w:rFonts w:ascii="Times New Roman" w:eastAsia="宋体" w:hAnsi="Times New Roman" w:cs="Times New Roman" w:hint="eastAsia"/>
                <w:szCs w:val="22"/>
                <w:lang w:val="en-GB"/>
              </w:rPr>
              <w:t>ing</w:t>
            </w:r>
            <w:r w:rsidRPr="00FE4013">
              <w:rPr>
                <w:rFonts w:ascii="Times New Roman" w:eastAsia="宋体" w:hAnsi="Times New Roman" w:cs="Times New Roman"/>
                <w:szCs w:val="22"/>
                <w:lang w:val="en-GB"/>
              </w:rPr>
              <w:t xml:space="preserve"> method</w:t>
            </w:r>
            <w:r>
              <w:rPr>
                <w:rFonts w:ascii="Times New Roman" w:eastAsia="宋体" w:hAnsi="Times New Roman" w:cs="Times New Roman" w:hint="eastAsia"/>
                <w:szCs w:val="22"/>
                <w:lang w:val="en-GB"/>
              </w:rPr>
              <w:t xml:space="preserve"> of the SSB, e.g., on demand or periodic</w:t>
            </w:r>
            <w:r w:rsidRPr="00FE4013">
              <w:rPr>
                <w:rFonts w:ascii="Times New Roman" w:eastAsia="宋体" w:hAnsi="Times New Roman" w:cs="Times New Roman"/>
                <w:szCs w:val="22"/>
                <w:lang w:val="en-GB"/>
              </w:rPr>
              <w:t>.</w:t>
            </w:r>
          </w:p>
          <w:p w14:paraId="7B8E8B2B" w14:textId="77777777" w:rsidR="00AA5BC2" w:rsidRPr="00FE4013" w:rsidRDefault="00AA5BC2" w:rsidP="009004CB">
            <w:pPr>
              <w:widowControl w:val="0"/>
              <w:suppressAutoHyphens/>
              <w:spacing w:line="256" w:lineRule="auto"/>
              <w:jc w:val="both"/>
              <w:rPr>
                <w:rFonts w:ascii="Times New Roman" w:eastAsia="宋体" w:hAnsi="Times New Roman" w:cs="Times New Roman"/>
                <w:kern w:val="2"/>
                <w:szCs w:val="22"/>
                <w:lang w:val="en-GB" w:eastAsia="en-US"/>
              </w:rPr>
            </w:pPr>
            <w:r w:rsidRPr="00FE4013">
              <w:rPr>
                <w:rFonts w:ascii="Times New Roman" w:eastAsia="宋体" w:hAnsi="Times New Roman" w:cs="Times New Roman"/>
                <w:kern w:val="2"/>
                <w:szCs w:val="22"/>
                <w:lang w:val="en-GB"/>
              </w:rPr>
              <w:t xml:space="preserve">In all, </w:t>
            </w:r>
            <w:r w:rsidRPr="00FE4013">
              <w:rPr>
                <w:rFonts w:ascii="Times New Roman" w:eastAsia="宋体" w:hAnsi="Times New Roman" w:cs="Times New Roman"/>
                <w:kern w:val="2"/>
                <w:szCs w:val="22"/>
                <w:lang w:val="en-GB" w:eastAsia="en-US"/>
              </w:rPr>
              <w:t>we suggest to modified the proposal as follow:</w:t>
            </w:r>
          </w:p>
          <w:p w14:paraId="267DF7A5" w14:textId="77777777" w:rsidR="00AA5BC2" w:rsidRPr="00FE4013" w:rsidRDefault="00AA5BC2" w:rsidP="009004CB">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499234B5" w14:textId="77777777" w:rsidR="00AA5BC2" w:rsidRPr="00FE4013" w:rsidRDefault="00AA5BC2" w:rsidP="009004CB">
            <w:pPr>
              <w:pStyle w:val="afd"/>
              <w:numPr>
                <w:ilvl w:val="0"/>
                <w:numId w:val="105"/>
              </w:numPr>
              <w:jc w:val="both"/>
              <w:rPr>
                <w:rFonts w:ascii="Times New Roman" w:eastAsia="等线" w:hAnsi="Times New Roman" w:cs="Times New Roman"/>
              </w:rPr>
            </w:pPr>
            <w:r w:rsidRPr="00FE4013">
              <w:rPr>
                <w:rFonts w:ascii="Times New Roman" w:eastAsia="等线" w:hAnsi="Times New Roman" w:cs="Times New Roman"/>
              </w:rPr>
              <w:t xml:space="preserve">Basic SSB structure </w:t>
            </w:r>
            <w:r w:rsidRPr="00FE4013">
              <w:rPr>
                <w:rFonts w:ascii="Times New Roman" w:eastAsia="等线" w:hAnsi="Times New Roman" w:cs="Times New Roman"/>
                <w:strike/>
                <w:color w:val="EE0000"/>
              </w:rPr>
              <w:t>with increased T/F resources comparable to NR</w:t>
            </w:r>
          </w:p>
          <w:p w14:paraId="08FCCD56" w14:textId="77777777" w:rsidR="00AA5BC2" w:rsidRPr="00FE4013" w:rsidRDefault="00AA5BC2" w:rsidP="009004CB">
            <w:pPr>
              <w:pStyle w:val="afd"/>
              <w:numPr>
                <w:ilvl w:val="0"/>
                <w:numId w:val="105"/>
              </w:numPr>
              <w:jc w:val="both"/>
              <w:rPr>
                <w:rFonts w:ascii="Times New Roman" w:eastAsia="等线" w:hAnsi="Times New Roman" w:cs="Times New Roman"/>
              </w:rPr>
            </w:pPr>
            <w:r w:rsidRPr="00FE4013">
              <w:rPr>
                <w:rFonts w:ascii="Times New Roman" w:eastAsia="等线" w:hAnsi="Times New Roman" w:cs="Times New Roman"/>
              </w:rPr>
              <w:t>SSB repetition within one SSB period</w:t>
            </w:r>
          </w:p>
          <w:p w14:paraId="655E1DF4" w14:textId="77777777" w:rsidR="00AA5BC2" w:rsidRPr="00FE4013" w:rsidRDefault="00AA5BC2" w:rsidP="009004CB">
            <w:pPr>
              <w:pStyle w:val="afd"/>
              <w:numPr>
                <w:ilvl w:val="0"/>
                <w:numId w:val="105"/>
              </w:numPr>
              <w:jc w:val="both"/>
              <w:rPr>
                <w:rFonts w:ascii="Times New Roman" w:eastAsia="等线" w:hAnsi="Times New Roman" w:cs="Times New Roman"/>
              </w:rPr>
            </w:pPr>
            <w:r w:rsidRPr="00FE4013">
              <w:rPr>
                <w:rFonts w:ascii="Times New Roman" w:eastAsia="等线" w:hAnsi="Times New Roman" w:cs="Times New Roman"/>
              </w:rPr>
              <w:t>Extending the number of SSB beams</w:t>
            </w:r>
          </w:p>
          <w:p w14:paraId="66AFFEF1" w14:textId="77777777" w:rsidR="00AA5BC2" w:rsidRPr="00FE4013" w:rsidRDefault="00AA5BC2" w:rsidP="009004CB">
            <w:pPr>
              <w:pStyle w:val="afd"/>
              <w:numPr>
                <w:ilvl w:val="0"/>
                <w:numId w:val="105"/>
              </w:numPr>
              <w:jc w:val="both"/>
              <w:rPr>
                <w:rFonts w:ascii="Times New Roman" w:eastAsia="等线" w:hAnsi="Times New Roman" w:cs="Times New Roman"/>
              </w:rPr>
            </w:pPr>
            <w:r w:rsidRPr="00FE4013">
              <w:rPr>
                <w:rFonts w:ascii="Times New Roman" w:eastAsia="等线" w:hAnsi="Times New Roman" w:cs="Times New Roman"/>
              </w:rPr>
              <w:t>Potential combining within one SSB period and across SSB period(s)</w:t>
            </w:r>
          </w:p>
          <w:p w14:paraId="08D45393" w14:textId="77777777" w:rsidR="00AA5BC2" w:rsidRPr="00FE4013" w:rsidRDefault="00AA5BC2" w:rsidP="009004CB">
            <w:pPr>
              <w:pStyle w:val="afd"/>
              <w:numPr>
                <w:ilvl w:val="0"/>
                <w:numId w:val="105"/>
              </w:numPr>
              <w:jc w:val="both"/>
              <w:rPr>
                <w:rFonts w:ascii="Times New Roman" w:eastAsia="等线" w:hAnsi="Times New Roman" w:cs="Times New Roman"/>
                <w:color w:val="EE0000"/>
              </w:rPr>
            </w:pPr>
            <w:r w:rsidRPr="00FE4013">
              <w:rPr>
                <w:rFonts w:ascii="Times New Roman" w:eastAsia="等线" w:hAnsi="Times New Roman" w:cs="Times New Roman"/>
                <w:color w:val="EE0000"/>
              </w:rPr>
              <w:t>Triggering method</w:t>
            </w:r>
          </w:p>
          <w:p w14:paraId="5496D0B8" w14:textId="77777777" w:rsidR="00AA5BC2" w:rsidRPr="00FE4013" w:rsidRDefault="00AA5BC2" w:rsidP="009004CB">
            <w:pPr>
              <w:jc w:val="both"/>
              <w:rPr>
                <w:rFonts w:ascii="Times New Roman" w:eastAsia="等线" w:hAnsi="Times New Roman" w:cs="Times New Roman"/>
              </w:rPr>
            </w:pPr>
            <w:r w:rsidRPr="00FE4013">
              <w:rPr>
                <w:rFonts w:ascii="Times New Roman" w:eastAsia="等线" w:hAnsi="Times New Roman" w:cs="Times New Roman"/>
              </w:rPr>
              <w:t xml:space="preserve">Note: In the study, the impact on UE/BS complexity, BS/UE power consumption and system overhead should also be considered. </w:t>
            </w:r>
          </w:p>
          <w:p w14:paraId="38D20407" w14:textId="77777777" w:rsidR="00AA5BC2" w:rsidRPr="00FE4013" w:rsidRDefault="00AA5BC2" w:rsidP="009004CB">
            <w:pPr>
              <w:jc w:val="both"/>
              <w:rPr>
                <w:rFonts w:ascii="Times New Roman" w:eastAsia="等线" w:hAnsi="Times New Roman" w:cs="Times New Roman"/>
              </w:rPr>
            </w:pPr>
            <w:r w:rsidRPr="00FE4013">
              <w:rPr>
                <w:rFonts w:ascii="Times New Roman" w:eastAsia="等线" w:hAnsi="Times New Roman" w:cs="Times New Roman"/>
                <w:highlight w:val="cyan"/>
              </w:rPr>
              <w:t>Note: The coverage of 6GR synchronization signals and broadcast channels at around 7 GHz should be same as NR Msg3 in 5G midband.</w:t>
            </w:r>
          </w:p>
        </w:tc>
      </w:tr>
      <w:tr w:rsidR="000B25B6" w:rsidRPr="007A6B21" w14:paraId="53811404" w14:textId="77777777" w:rsidTr="00050E0F">
        <w:tc>
          <w:tcPr>
            <w:tcW w:w="1175" w:type="pct"/>
            <w:tcBorders>
              <w:top w:val="single" w:sz="4" w:space="0" w:color="auto"/>
              <w:left w:val="single" w:sz="4" w:space="0" w:color="auto"/>
              <w:bottom w:val="single" w:sz="4" w:space="0" w:color="auto"/>
              <w:right w:val="single" w:sz="4" w:space="0" w:color="auto"/>
            </w:tcBorders>
          </w:tcPr>
          <w:p w14:paraId="4A645573" w14:textId="77777777" w:rsidR="000B25B6" w:rsidRPr="00AA5BC2" w:rsidRDefault="000B25B6" w:rsidP="00050E0F">
            <w:pPr>
              <w:widowControl w:val="0"/>
              <w:suppressAutoHyphens/>
              <w:spacing w:line="256" w:lineRule="auto"/>
              <w:jc w:val="both"/>
              <w:rPr>
                <w:rFonts w:eastAsia="宋体"/>
                <w:sz w:val="20"/>
                <w:szCs w:val="20"/>
              </w:rPr>
            </w:pPr>
          </w:p>
        </w:tc>
        <w:tc>
          <w:tcPr>
            <w:tcW w:w="3825" w:type="pct"/>
            <w:tcBorders>
              <w:top w:val="single" w:sz="4" w:space="0" w:color="auto"/>
              <w:left w:val="single" w:sz="4" w:space="0" w:color="auto"/>
              <w:bottom w:val="single" w:sz="4" w:space="0" w:color="auto"/>
              <w:right w:val="single" w:sz="4" w:space="0" w:color="auto"/>
            </w:tcBorders>
          </w:tcPr>
          <w:p w14:paraId="062EFBDD" w14:textId="77777777" w:rsidR="000B25B6" w:rsidRDefault="000B25B6" w:rsidP="00050E0F">
            <w:pPr>
              <w:widowControl w:val="0"/>
              <w:suppressAutoHyphens/>
              <w:spacing w:line="256" w:lineRule="auto"/>
              <w:jc w:val="both"/>
              <w:rPr>
                <w:rFonts w:eastAsiaTheme="minorEastAsia"/>
                <w:sz w:val="20"/>
                <w:szCs w:val="20"/>
                <w:lang w:val="en-GB"/>
              </w:rPr>
            </w:pP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r w:rsidR="00FD6086" w:rsidRPr="007A6B21" w14:paraId="129B906E" w14:textId="77777777" w:rsidTr="00050E0F">
        <w:tc>
          <w:tcPr>
            <w:tcW w:w="1175" w:type="pct"/>
            <w:tcBorders>
              <w:top w:val="single" w:sz="4" w:space="0" w:color="auto"/>
              <w:left w:val="single" w:sz="4" w:space="0" w:color="auto"/>
              <w:bottom w:val="single" w:sz="4" w:space="0" w:color="auto"/>
              <w:right w:val="single" w:sz="4" w:space="0" w:color="auto"/>
            </w:tcBorders>
          </w:tcPr>
          <w:p w14:paraId="386E6E68" w14:textId="3D9E901D" w:rsidR="00FD6086" w:rsidRDefault="00FD6086" w:rsidP="00FD6086">
            <w:pPr>
              <w:widowControl w:val="0"/>
              <w:suppressAutoHyphens/>
              <w:spacing w:line="256" w:lineRule="auto"/>
              <w:jc w:val="both"/>
              <w:rPr>
                <w:rFonts w:eastAsia="宋体"/>
                <w:sz w:val="20"/>
                <w:szCs w:val="20"/>
                <w:lang w:val="en-GB"/>
              </w:rPr>
            </w:pPr>
            <w:r w:rsidRPr="00031215">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F8E568E" w14:textId="070B8FCA" w:rsidR="00FD6086" w:rsidRDefault="00FD6086" w:rsidP="00FD6086">
            <w:pPr>
              <w:widowControl w:val="0"/>
              <w:suppressAutoHyphens/>
              <w:spacing w:line="256" w:lineRule="auto"/>
              <w:jc w:val="both"/>
              <w:rPr>
                <w:sz w:val="20"/>
                <w:szCs w:val="20"/>
                <w:lang w:val="en-GB" w:eastAsia="en-US"/>
              </w:rPr>
            </w:pPr>
            <w:r w:rsidRPr="00031215">
              <w:rPr>
                <w:rFonts w:ascii="Times New Roman" w:eastAsia="Malgun Gothic" w:hAnsi="Times New Roman" w:cs="Times New Roman"/>
                <w:szCs w:val="22"/>
                <w:lang w:val="en-GB" w:eastAsia="ko-KR"/>
              </w:rPr>
              <w:t>Support</w:t>
            </w:r>
          </w:p>
        </w:tc>
      </w:tr>
      <w:tr w:rsidR="003F0217" w:rsidRPr="007A6B21" w14:paraId="71E230BC" w14:textId="77777777" w:rsidTr="00050E0F">
        <w:tc>
          <w:tcPr>
            <w:tcW w:w="1175" w:type="pct"/>
            <w:tcBorders>
              <w:top w:val="single" w:sz="4" w:space="0" w:color="auto"/>
              <w:left w:val="single" w:sz="4" w:space="0" w:color="auto"/>
              <w:bottom w:val="single" w:sz="4" w:space="0" w:color="auto"/>
              <w:right w:val="single" w:sz="4" w:space="0" w:color="auto"/>
            </w:tcBorders>
          </w:tcPr>
          <w:p w14:paraId="2074289D" w14:textId="206EFD1B"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46E594" w14:textId="120E4375"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AA5BC2" w:rsidRPr="00FE4013" w14:paraId="65A0DA2F" w14:textId="77777777" w:rsidTr="00AA5BC2">
        <w:tc>
          <w:tcPr>
            <w:tcW w:w="1175" w:type="pct"/>
          </w:tcPr>
          <w:p w14:paraId="34A0DEAB" w14:textId="77777777" w:rsidR="00AA5BC2" w:rsidRPr="00FE4013" w:rsidRDefault="00AA5BC2" w:rsidP="009004CB">
            <w:pPr>
              <w:widowControl w:val="0"/>
              <w:suppressAutoHyphens/>
              <w:spacing w:line="256" w:lineRule="auto"/>
              <w:jc w:val="both"/>
              <w:rPr>
                <w:rFonts w:ascii="Times New Roman" w:eastAsia="宋体" w:hAnsi="Times New Roman" w:cs="Times New Roman"/>
                <w:kern w:val="2"/>
                <w:szCs w:val="22"/>
                <w:lang w:val="en-GB"/>
              </w:rPr>
            </w:pPr>
            <w:r w:rsidRPr="00FE4013">
              <w:rPr>
                <w:rFonts w:ascii="Times New Roman" w:eastAsia="宋体" w:hAnsi="Times New Roman" w:cs="Times New Roman" w:hint="eastAsia"/>
                <w:kern w:val="2"/>
                <w:szCs w:val="22"/>
                <w:lang w:val="en-GB"/>
              </w:rPr>
              <w:t>TCL</w:t>
            </w:r>
          </w:p>
        </w:tc>
        <w:tc>
          <w:tcPr>
            <w:tcW w:w="3825" w:type="pct"/>
          </w:tcPr>
          <w:p w14:paraId="1A8B1B3E" w14:textId="77777777" w:rsidR="00AA5BC2" w:rsidRPr="00FE4013" w:rsidRDefault="00AA5BC2" w:rsidP="009004CB">
            <w:pPr>
              <w:widowControl w:val="0"/>
              <w:suppressAutoHyphens/>
              <w:spacing w:line="256" w:lineRule="auto"/>
              <w:jc w:val="both"/>
              <w:rPr>
                <w:rFonts w:ascii="Times New Roman" w:eastAsia="宋体" w:hAnsi="Times New Roman" w:cs="Times New Roman"/>
                <w:kern w:val="2"/>
                <w:szCs w:val="22"/>
                <w:lang w:val="en-GB"/>
              </w:rPr>
            </w:pPr>
            <w:r w:rsidRPr="00FE4013">
              <w:rPr>
                <w:rFonts w:ascii="Times New Roman" w:eastAsia="宋体" w:hAnsi="Times New Roman" w:cs="Times New Roman"/>
                <w:kern w:val="2"/>
                <w:szCs w:val="22"/>
                <w:lang w:val="en-GB"/>
              </w:rPr>
              <w:t>S</w:t>
            </w:r>
            <w:r w:rsidRPr="00FE4013">
              <w:rPr>
                <w:rFonts w:ascii="Times New Roman" w:eastAsia="宋体" w:hAnsi="Times New Roman" w:cs="Times New Roman" w:hint="eastAsia"/>
                <w:kern w:val="2"/>
                <w:szCs w:val="22"/>
                <w:lang w:val="en-GB"/>
              </w:rPr>
              <w:t>upport.</w:t>
            </w: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宋体"/>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 xml:space="preserve">Default periodicity longer than 20 </w:t>
            </w:r>
            <w:proofErr w:type="spellStart"/>
            <w:r w:rsidRPr="00A25E47">
              <w:rPr>
                <w:b/>
                <w:sz w:val="20"/>
                <w:szCs w:val="20"/>
                <w:lang w:eastAsia="zh-TW"/>
              </w:rPr>
              <w:t>ms</w:t>
            </w:r>
            <w:proofErr w:type="spellEnd"/>
            <w:r w:rsidRPr="00A25E47">
              <w:rPr>
                <w:b/>
                <w:sz w:val="20"/>
                <w:szCs w:val="20"/>
                <w:lang w:eastAsia="zh-TW"/>
              </w:rPr>
              <w:t xml:space="preserve">, e.g. 80 </w:t>
            </w:r>
            <w:proofErr w:type="spellStart"/>
            <w:r w:rsidRPr="00A25E47">
              <w:rPr>
                <w:b/>
                <w:sz w:val="20"/>
                <w:szCs w:val="20"/>
                <w:lang w:eastAsia="zh-TW"/>
              </w:rPr>
              <w:t>ms</w:t>
            </w:r>
            <w:proofErr w:type="spellEnd"/>
            <w:r w:rsidRPr="00A25E47">
              <w:rPr>
                <w:b/>
                <w:sz w:val="20"/>
                <w:szCs w:val="20"/>
                <w:lang w:eastAsia="zh-TW"/>
              </w:rPr>
              <w:t xml:space="preserve"> or 160 </w:t>
            </w:r>
            <w:proofErr w:type="spellStart"/>
            <w:r w:rsidRPr="00A25E47">
              <w:rPr>
                <w:b/>
                <w:sz w:val="20"/>
                <w:szCs w:val="20"/>
                <w:lang w:eastAsia="zh-TW"/>
              </w:rPr>
              <w:t>ms</w:t>
            </w:r>
            <w:proofErr w:type="spellEnd"/>
            <w:r w:rsidRPr="00A25E47">
              <w:rPr>
                <w:b/>
                <w:sz w:val="20"/>
                <w:szCs w:val="20"/>
                <w:lang w:eastAsia="zh-TW"/>
              </w:rPr>
              <w:t xml:space="preserve">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d"/>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xml:space="preserve">: Compared with the 20ms periodicity of the legacy 5G NR SSB, the energy saving gain of 80ms periodicity of 6GR SSB for a zero-load cell is as high </w:t>
            </w:r>
            <w:r w:rsidRPr="00A25E47">
              <w:rPr>
                <w:b/>
                <w:sz w:val="20"/>
                <w:szCs w:val="20"/>
              </w:rPr>
              <w:lastRenderedPageBreak/>
              <w:t>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w:t>
            </w:r>
            <w:proofErr w:type="spellStart"/>
            <w:r w:rsidRPr="00A25E47">
              <w:rPr>
                <w:b/>
                <w:sz w:val="20"/>
                <w:szCs w:val="20"/>
              </w:rPr>
              <w:t>ms</w:t>
            </w:r>
            <w:proofErr w:type="spellEnd"/>
            <w:r w:rsidRPr="00A25E47">
              <w:rPr>
                <w:b/>
                <w:sz w:val="20"/>
                <w:szCs w:val="20"/>
              </w:rPr>
              <w:t xml:space="preserve"> SSB periodicity in 6GR can achieve the same initial cell selection delay as a 20 </w:t>
            </w:r>
            <w:proofErr w:type="spellStart"/>
            <w:r w:rsidRPr="00A25E47">
              <w:rPr>
                <w:b/>
                <w:sz w:val="20"/>
                <w:szCs w:val="20"/>
              </w:rPr>
              <w:t>ms</w:t>
            </w:r>
            <w:proofErr w:type="spellEnd"/>
            <w:r w:rsidRPr="00A25E47">
              <w:rPr>
                <w:b/>
                <w:sz w:val="20"/>
                <w:szCs w:val="20"/>
              </w:rPr>
              <w:t xml:space="preserve">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6GR .</w:t>
            </w:r>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proofErr w:type="spellStart"/>
            <w:r w:rsidRPr="00A25E47">
              <w:rPr>
                <w:rFonts w:eastAsia="宋体"/>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 xml:space="preserve">Critical and efficient enhancement to improve sleep/inactivity time of </w:t>
            </w:r>
            <w:proofErr w:type="spellStart"/>
            <w:r w:rsidRPr="00A25E47">
              <w:rPr>
                <w:b/>
                <w:bCs/>
                <w:sz w:val="20"/>
                <w:szCs w:val="20"/>
              </w:rPr>
              <w:t>gNB</w:t>
            </w:r>
            <w:proofErr w:type="spellEnd"/>
            <w:r w:rsidRPr="00A25E47">
              <w:rPr>
                <w:b/>
                <w:bCs/>
                <w:sz w:val="20"/>
                <w:szCs w:val="20"/>
              </w:rPr>
              <w:t xml:space="preserve"> and energy saving associated with other energy saving schemes</w:t>
            </w:r>
          </w:p>
          <w:p w14:paraId="638B206C"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synchronization signal with higher default periodicity (&gt;20 </w:t>
            </w:r>
            <w:proofErr w:type="spellStart"/>
            <w:r w:rsidRPr="00A25E47">
              <w:rPr>
                <w:b/>
                <w:bCs/>
                <w:sz w:val="20"/>
                <w:szCs w:val="20"/>
              </w:rPr>
              <w:t>ms</w:t>
            </w:r>
            <w:proofErr w:type="spellEnd"/>
            <w:r w:rsidRPr="00A25E47">
              <w:rPr>
                <w:b/>
                <w:bCs/>
                <w:sz w:val="20"/>
                <w:szCs w:val="20"/>
              </w:rPr>
              <w:t xml:space="preserve">) </w:t>
            </w:r>
          </w:p>
          <w:p w14:paraId="2454CD24"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OD-SS occasions enabled/disabled by the </w:t>
            </w:r>
            <w:proofErr w:type="spellStart"/>
            <w:r w:rsidRPr="00A25E47">
              <w:rPr>
                <w:b/>
                <w:bCs/>
                <w:sz w:val="20"/>
                <w:szCs w:val="20"/>
              </w:rPr>
              <w:t>gNB</w:t>
            </w:r>
            <w:proofErr w:type="spellEnd"/>
            <w:r w:rsidRPr="00A25E47">
              <w:rPr>
                <w:b/>
                <w:bCs/>
                <w:sz w:val="20"/>
                <w:szCs w:val="20"/>
              </w:rPr>
              <w:t xml:space="preserve"> according to the </w:t>
            </w:r>
            <w:r w:rsidRPr="00A25E47">
              <w:rPr>
                <w:b/>
                <w:bCs/>
                <w:sz w:val="20"/>
                <w:szCs w:val="20"/>
              </w:rPr>
              <w:lastRenderedPageBreak/>
              <w:t>requirement</w:t>
            </w:r>
          </w:p>
          <w:p w14:paraId="07620618"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d"/>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lastRenderedPageBreak/>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7: With the increase of SSB periodicity, the BS power significantly reduces. Assuming 8 SSB beams are transmitted, when compared to SSB periodicity of 20 </w:t>
            </w:r>
            <w:proofErr w:type="spellStart"/>
            <w:r w:rsidRPr="00A25E47">
              <w:rPr>
                <w:sz w:val="20"/>
                <w:szCs w:val="20"/>
                <w:lang w:val="en-GB"/>
              </w:rPr>
              <w:t>ms</w:t>
            </w:r>
            <w:proofErr w:type="spellEnd"/>
            <w:r w:rsidRPr="00A25E47">
              <w:rPr>
                <w:sz w:val="20"/>
                <w:szCs w:val="20"/>
                <w:lang w:val="en-GB"/>
              </w:rPr>
              <w:t xml:space="preserve">, the NES gain of Cat. 1 BS is 33%, 50%, 67%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xml:space="preserve">, respectively; the NES gain of Cat. 2 BS is 27%, 37%, 40%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8: By extending the SSB periodicity to larger than 40 </w:t>
            </w:r>
            <w:proofErr w:type="spellStart"/>
            <w:r w:rsidRPr="00A25E47">
              <w:rPr>
                <w:sz w:val="20"/>
                <w:szCs w:val="20"/>
                <w:lang w:val="en-GB"/>
              </w:rPr>
              <w:t>ms</w:t>
            </w:r>
            <w:proofErr w:type="spellEnd"/>
            <w:r w:rsidRPr="00A25E47">
              <w:rPr>
                <w:sz w:val="20"/>
                <w:szCs w:val="20"/>
                <w:lang w:val="en-GB"/>
              </w:rPr>
              <w:t>,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 xml:space="preserve">Proposal 4: For the synchronization signal/channel design, RAN1 should study the extension of always-on SSB periodicity. Candidate values such as 40 </w:t>
            </w:r>
            <w:proofErr w:type="spellStart"/>
            <w:r w:rsidRPr="00A25E47">
              <w:rPr>
                <w:sz w:val="20"/>
                <w:szCs w:val="20"/>
              </w:rPr>
              <w:t>ms</w:t>
            </w:r>
            <w:proofErr w:type="spellEnd"/>
            <w:r w:rsidRPr="00A25E47">
              <w:rPr>
                <w:sz w:val="20"/>
                <w:szCs w:val="20"/>
              </w:rPr>
              <w:t xml:space="preserve">, 80 </w:t>
            </w:r>
            <w:proofErr w:type="spellStart"/>
            <w:r w:rsidRPr="00A25E47">
              <w:rPr>
                <w:sz w:val="20"/>
                <w:szCs w:val="20"/>
              </w:rPr>
              <w:t>ms</w:t>
            </w:r>
            <w:proofErr w:type="spellEnd"/>
            <w:r w:rsidRPr="00A25E47">
              <w:rPr>
                <w:sz w:val="20"/>
                <w:szCs w:val="20"/>
              </w:rPr>
              <w:t xml:space="preserve">, and 160 </w:t>
            </w:r>
            <w:proofErr w:type="spellStart"/>
            <w:r w:rsidRPr="00A25E47">
              <w:rPr>
                <w:sz w:val="20"/>
                <w:szCs w:val="20"/>
              </w:rPr>
              <w:t>ms</w:t>
            </w:r>
            <w:proofErr w:type="spellEnd"/>
            <w:r w:rsidRPr="00A25E47">
              <w:rPr>
                <w:sz w:val="20"/>
                <w:szCs w:val="20"/>
              </w:rPr>
              <w:t>,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d"/>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d"/>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 xml:space="preserve">6GR is designed assuming a CD-SSB periodicity of 160 </w:t>
            </w:r>
            <w:proofErr w:type="spellStart"/>
            <w:r w:rsidRPr="00A25E47">
              <w:rPr>
                <w:rFonts w:eastAsia="等线"/>
                <w:b/>
                <w:i/>
                <w:sz w:val="20"/>
                <w:szCs w:val="20"/>
                <w:lang w:val="en-GB"/>
              </w:rPr>
              <w:t>ms</w:t>
            </w:r>
            <w:proofErr w:type="spellEnd"/>
            <w:r w:rsidRPr="00A25E47">
              <w:rPr>
                <w:rFonts w:eastAsia="等线"/>
                <w:b/>
                <w:i/>
                <w:sz w:val="20"/>
                <w:szCs w:val="20"/>
                <w:lang w:val="en-GB"/>
              </w:rPr>
              <w:t>.</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 xml:space="preserve">Cell reselection performance is adequate with 160 </w:t>
            </w:r>
            <w:proofErr w:type="spellStart"/>
            <w:r w:rsidRPr="00A25E47">
              <w:rPr>
                <w:rFonts w:eastAsia="等线"/>
                <w:b/>
                <w:i/>
                <w:sz w:val="20"/>
                <w:szCs w:val="20"/>
                <w:lang w:val="en-GB"/>
              </w:rPr>
              <w:t>ms</w:t>
            </w:r>
            <w:proofErr w:type="spellEnd"/>
            <w:r w:rsidRPr="00A25E47">
              <w:rPr>
                <w:rFonts w:eastAsia="等线"/>
                <w:b/>
                <w:i/>
                <w:sz w:val="20"/>
                <w:szCs w:val="20"/>
                <w:lang w:val="en-GB"/>
              </w:rPr>
              <w:t xml:space="preserve">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 xml:space="preserve">If SBFD is supported in 6G, SSBs can be transmitted in the DL </w:t>
            </w:r>
            <w:proofErr w:type="spellStart"/>
            <w:r w:rsidRPr="00A25E47">
              <w:rPr>
                <w:rFonts w:eastAsia="等线"/>
                <w:b/>
                <w:i/>
                <w:sz w:val="20"/>
                <w:szCs w:val="20"/>
              </w:rPr>
              <w:t>subbands</w:t>
            </w:r>
            <w:proofErr w:type="spellEnd"/>
            <w:r w:rsidRPr="00A25E47">
              <w:rPr>
                <w:rFonts w:eastAsia="等线"/>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w:t>
            </w:r>
            <w:proofErr w:type="spellStart"/>
            <w:r w:rsidRPr="00A25E47">
              <w:rPr>
                <w:b/>
                <w:sz w:val="20"/>
                <w:szCs w:val="20"/>
              </w:rPr>
              <w:t>ms</w:t>
            </w:r>
            <w:proofErr w:type="spellEnd"/>
            <w:r w:rsidRPr="00A25E47">
              <w:rPr>
                <w:b/>
                <w:sz w:val="20"/>
                <w:szCs w:val="20"/>
              </w:rPr>
              <w:t xml:space="preserve">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lastRenderedPageBreak/>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lastRenderedPageBreak/>
              <w:t>Futurewei</w:t>
            </w:r>
            <w:proofErr w:type="spellEnd"/>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 xml:space="preserve">Huawei, </w:t>
            </w:r>
            <w:proofErr w:type="spellStart"/>
            <w:r w:rsidRPr="00A25E47">
              <w:rPr>
                <w:rFonts w:eastAsiaTheme="minorEastAsia"/>
                <w:iCs/>
                <w:sz w:val="20"/>
                <w:szCs w:val="20"/>
              </w:rPr>
              <w:t>HiSilicon</w:t>
            </w:r>
            <w:proofErr w:type="spellEnd"/>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d"/>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d"/>
              <w:numPr>
                <w:ilvl w:val="0"/>
                <w:numId w:val="4"/>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 xml:space="preserve">All mobility measurement requirements fundamentally relying on </w:t>
            </w:r>
            <w:r w:rsidRPr="00A25E47">
              <w:rPr>
                <w:rFonts w:eastAsiaTheme="minorEastAsia"/>
                <w:i/>
                <w:iCs/>
                <w:sz w:val="20"/>
                <w:szCs w:val="20"/>
                <w:lang w:eastAsia="ko-KR"/>
              </w:rPr>
              <w:lastRenderedPageBreak/>
              <w:t>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lastRenderedPageBreak/>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w:t>
            </w:r>
            <w:proofErr w:type="spellStart"/>
            <w:r w:rsidRPr="00A25E47">
              <w:rPr>
                <w:sz w:val="20"/>
                <w:szCs w:val="20"/>
                <w:lang w:eastAsia="ko-KR"/>
              </w:rPr>
              <w:t>ms</w:t>
            </w:r>
            <w:proofErr w:type="spellEnd"/>
            <w:r w:rsidRPr="00A25E47">
              <w:rPr>
                <w:sz w:val="20"/>
                <w:szCs w:val="20"/>
                <w:lang w:eastAsia="ko-KR"/>
              </w:rPr>
              <w:t xml:space="preserve">) for Anchor carriers and extended periodicity (e.g., 160 </w:t>
            </w:r>
            <w:proofErr w:type="spellStart"/>
            <w:r w:rsidRPr="00A25E47">
              <w:rPr>
                <w:sz w:val="20"/>
                <w:szCs w:val="20"/>
                <w:lang w:eastAsia="ko-KR"/>
              </w:rPr>
              <w:t>ms</w:t>
            </w:r>
            <w:proofErr w:type="spellEnd"/>
            <w:r w:rsidRPr="00A25E47">
              <w:rPr>
                <w:sz w:val="20"/>
                <w:szCs w:val="20"/>
                <w:lang w:eastAsia="ko-KR"/>
              </w:rPr>
              <w:t xml:space="preserve">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d"/>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d"/>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d"/>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d"/>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d"/>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d"/>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w:t>
            </w:r>
            <w:proofErr w:type="spellStart"/>
            <w:r w:rsidRPr="00A25E47">
              <w:rPr>
                <w:rFonts w:eastAsiaTheme="minorEastAsia"/>
                <w:sz w:val="20"/>
                <w:szCs w:val="20"/>
              </w:rPr>
              <w:t>ms</w:t>
            </w:r>
            <w:proofErr w:type="spellEnd"/>
            <w:r w:rsidRPr="00A25E47">
              <w:rPr>
                <w:rFonts w:eastAsiaTheme="minorEastAsia"/>
                <w:sz w:val="20"/>
                <w:szCs w:val="20"/>
              </w:rPr>
              <w:t xml:space="preserve"> and 80 </w:t>
            </w:r>
            <w:proofErr w:type="spellStart"/>
            <w:r w:rsidRPr="00A25E47">
              <w:rPr>
                <w:rFonts w:eastAsiaTheme="minorEastAsia"/>
                <w:sz w:val="20"/>
                <w:szCs w:val="20"/>
              </w:rPr>
              <w:t>ms</w:t>
            </w:r>
            <w:proofErr w:type="spellEnd"/>
            <w:r w:rsidRPr="00A25E47">
              <w:rPr>
                <w:rFonts w:eastAsiaTheme="minorEastAsia"/>
                <w:sz w:val="20"/>
                <w:szCs w:val="20"/>
              </w:rPr>
              <w:t xml:space="preserve">, we observed </w:t>
            </w:r>
            <w:r w:rsidRPr="00A25E47">
              <w:rPr>
                <w:rFonts w:eastAsiaTheme="minorEastAsia"/>
                <w:sz w:val="20"/>
                <w:szCs w:val="20"/>
              </w:rPr>
              <w:lastRenderedPageBreak/>
              <w:t xml:space="preserve">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d"/>
              <w:numPr>
                <w:ilvl w:val="0"/>
                <w:numId w:val="57"/>
              </w:numPr>
              <w:spacing w:afterLines="50"/>
              <w:rPr>
                <w:sz w:val="20"/>
                <w:szCs w:val="20"/>
              </w:rPr>
            </w:pPr>
            <w:r w:rsidRPr="00A25E47">
              <w:rPr>
                <w:sz w:val="20"/>
                <w:szCs w:val="20"/>
              </w:rPr>
              <w:t xml:space="preserve">Support longer than 20 </w:t>
            </w:r>
            <w:proofErr w:type="spellStart"/>
            <w:r w:rsidRPr="00A25E47">
              <w:rPr>
                <w:sz w:val="20"/>
                <w:szCs w:val="20"/>
              </w:rPr>
              <w:t>ms</w:t>
            </w:r>
            <w:proofErr w:type="spellEnd"/>
            <w:r w:rsidRPr="00A25E47">
              <w:rPr>
                <w:sz w:val="20"/>
                <w:szCs w:val="20"/>
              </w:rPr>
              <w:t xml:space="preserve"> SSB periodicity for initial cell selection</w:t>
            </w:r>
          </w:p>
          <w:p w14:paraId="59CF4D09" w14:textId="77006013" w:rsidR="00764438" w:rsidRPr="00A25E47" w:rsidRDefault="00764438" w:rsidP="006417C7">
            <w:pPr>
              <w:pStyle w:val="afd"/>
              <w:numPr>
                <w:ilvl w:val="1"/>
                <w:numId w:val="57"/>
              </w:numPr>
              <w:spacing w:afterLines="50"/>
              <w:rPr>
                <w:sz w:val="20"/>
                <w:szCs w:val="20"/>
              </w:rPr>
            </w:pPr>
            <w:r w:rsidRPr="00A25E47">
              <w:rPr>
                <w:sz w:val="20"/>
                <w:szCs w:val="20"/>
              </w:rPr>
              <w:t xml:space="preserve">While open to discussing the exact value from {40, 80, 160} </w:t>
            </w:r>
            <w:proofErr w:type="spellStart"/>
            <w:r w:rsidRPr="00A25E47">
              <w:rPr>
                <w:sz w:val="20"/>
                <w:szCs w:val="20"/>
              </w:rPr>
              <w:t>ms</w:t>
            </w:r>
            <w:proofErr w:type="spellEnd"/>
            <w:r w:rsidRPr="00A25E47">
              <w:rPr>
                <w:sz w:val="20"/>
                <w:szCs w:val="20"/>
              </w:rPr>
              <w:t xml:space="preserve">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w:t>
            </w:r>
            <w:proofErr w:type="spellStart"/>
            <w:r w:rsidRPr="00A25E47">
              <w:rPr>
                <w:sz w:val="20"/>
                <w:szCs w:val="20"/>
              </w:rPr>
              <w:t>ms</w:t>
            </w:r>
            <w:proofErr w:type="spellEnd"/>
            <w:r w:rsidRPr="00A25E47">
              <w:rPr>
                <w:sz w:val="20"/>
                <w:szCs w:val="20"/>
              </w:rPr>
              <w:t xml:space="preserve">).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 xml:space="preserve">and considering 20 </w:t>
            </w:r>
            <w:proofErr w:type="spellStart"/>
            <w:r w:rsidRPr="00A25E47">
              <w:rPr>
                <w:b/>
                <w:sz w:val="20"/>
                <w:szCs w:val="20"/>
              </w:rPr>
              <w:t>ms</w:t>
            </w:r>
            <w:proofErr w:type="spellEnd"/>
            <w:r w:rsidRPr="00A25E47">
              <w:rPr>
                <w:b/>
                <w:sz w:val="20"/>
                <w:szCs w:val="20"/>
              </w:rPr>
              <w:t xml:space="preserve">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sidRPr="00A25E47">
              <w:rPr>
                <w:b/>
                <w:sz w:val="20"/>
                <w:szCs w:val="20"/>
              </w:rPr>
              <w:t>ms</w:t>
            </w:r>
            <w:proofErr w:type="spellEnd"/>
            <w:r w:rsidRPr="00A25E47">
              <w:rPr>
                <w:b/>
                <w:sz w:val="20"/>
                <w:szCs w:val="20"/>
              </w:rPr>
              <w:t xml:space="preserve">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xml:space="preserve">: NES from longer SSB periodicity significantly depends on </w:t>
            </w:r>
            <w:proofErr w:type="spellStart"/>
            <w:r w:rsidRPr="00A25E47">
              <w:rPr>
                <w:rFonts w:ascii="Times New Roman" w:hAnsi="Times New Roman"/>
                <w:sz w:val="20"/>
                <w:szCs w:val="20"/>
              </w:rPr>
              <w:t>gNB</w:t>
            </w:r>
            <w:proofErr w:type="spellEnd"/>
            <w:r w:rsidRPr="00A25E47">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 xml:space="preserve">Default SSB period of 20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is preferred, while 40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 xml:space="preserve">Observation 1: Enlarging the periodicity of sync signal for initial cell selection to 80 </w:t>
            </w:r>
            <w:proofErr w:type="spellStart"/>
            <w:r w:rsidRPr="00A25E47">
              <w:rPr>
                <w:b/>
                <w:bCs/>
                <w:i/>
                <w:iCs/>
                <w:sz w:val="20"/>
                <w:szCs w:val="20"/>
                <w:lang w:eastAsia="x-none"/>
              </w:rPr>
              <w:t>ms</w:t>
            </w:r>
            <w:proofErr w:type="spellEnd"/>
            <w:r w:rsidRPr="00A25E47">
              <w:rPr>
                <w:b/>
                <w:bCs/>
                <w:i/>
                <w:iCs/>
                <w:sz w:val="20"/>
                <w:szCs w:val="20"/>
                <w:lang w:eastAsia="x-none"/>
              </w:rPr>
              <w:t xml:space="preserve"> or 160 </w:t>
            </w:r>
            <w:proofErr w:type="spellStart"/>
            <w:r w:rsidRPr="00A25E47">
              <w:rPr>
                <w:b/>
                <w:bCs/>
                <w:i/>
                <w:iCs/>
                <w:sz w:val="20"/>
                <w:szCs w:val="20"/>
                <w:lang w:eastAsia="x-none"/>
              </w:rPr>
              <w:t>ms</w:t>
            </w:r>
            <w:proofErr w:type="spellEnd"/>
            <w:r w:rsidRPr="00A25E47">
              <w:rPr>
                <w:b/>
                <w:bCs/>
                <w:i/>
                <w:iCs/>
                <w:sz w:val="20"/>
                <w:szCs w:val="20"/>
                <w:lang w:eastAsia="x-none"/>
              </w:rPr>
              <w:t xml:space="preserve"> can achieve:</w:t>
            </w:r>
          </w:p>
          <w:p w14:paraId="1093613D"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lastRenderedPageBreak/>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 xml:space="preserve">Proposal 5: RAN1 shall support 160 </w:t>
            </w:r>
            <w:proofErr w:type="spellStart"/>
            <w:r w:rsidRPr="00A25E47">
              <w:rPr>
                <w:b/>
                <w:bCs/>
                <w:sz w:val="20"/>
                <w:szCs w:val="20"/>
              </w:rPr>
              <w:t>ms</w:t>
            </w:r>
            <w:proofErr w:type="spellEnd"/>
            <w:r w:rsidRPr="00A25E47">
              <w:rPr>
                <w:b/>
                <w:bCs/>
                <w:sz w:val="20"/>
                <w:szCs w:val="20"/>
              </w:rPr>
              <w:t xml:space="preserve">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w:t>
            </w:r>
            <w:proofErr w:type="spellStart"/>
            <w:r w:rsidRPr="00A25E47">
              <w:rPr>
                <w:b/>
                <w:bCs/>
                <w:sz w:val="20"/>
                <w:szCs w:val="20"/>
              </w:rPr>
              <w:t>ms</w:t>
            </w:r>
            <w:proofErr w:type="spellEnd"/>
            <w:r w:rsidRPr="00A25E47">
              <w:rPr>
                <w:b/>
                <w:bCs/>
                <w:sz w:val="20"/>
                <w:szCs w:val="20"/>
              </w:rPr>
              <w:t xml:space="preserve">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r w:rsidRPr="00A25E47">
              <w:rPr>
                <w:rFonts w:eastAsiaTheme="minorEastAsia"/>
                <w:iCs/>
                <w:sz w:val="20"/>
                <w:szCs w:val="20"/>
              </w:rPr>
              <w:lastRenderedPageBreak/>
              <w:t>Spreadtrum</w:t>
            </w:r>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e.g. 80 </w:t>
            </w:r>
            <w:proofErr w:type="spellStart"/>
            <w:r w:rsidRPr="00A25E47">
              <w:rPr>
                <w:b/>
                <w:bCs/>
                <w:i/>
                <w:iCs/>
                <w:sz w:val="20"/>
                <w:szCs w:val="20"/>
              </w:rPr>
              <w:t>ms</w:t>
            </w:r>
            <w:proofErr w:type="spellEnd"/>
            <w:r w:rsidRPr="00A25E47">
              <w:rPr>
                <w:b/>
                <w:bCs/>
                <w:i/>
                <w:iCs/>
                <w:sz w:val="20"/>
                <w:szCs w:val="20"/>
              </w:rPr>
              <w:t xml:space="preserve"> or 160 </w:t>
            </w:r>
            <w:proofErr w:type="spellStart"/>
            <w:r w:rsidRPr="00A25E47">
              <w:rPr>
                <w:b/>
                <w:bCs/>
                <w:i/>
                <w:iCs/>
                <w:sz w:val="20"/>
                <w:szCs w:val="20"/>
              </w:rPr>
              <w:t>ms</w:t>
            </w:r>
            <w:proofErr w:type="spellEnd"/>
            <w:r w:rsidRPr="00A25E47">
              <w:rPr>
                <w:b/>
                <w:bCs/>
                <w:i/>
                <w:iCs/>
                <w:sz w:val="20"/>
                <w:szCs w:val="20"/>
              </w:rPr>
              <w:t>, and study 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 and 160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lastRenderedPageBreak/>
              <w:t>Proposal 8: The default SSB periodicity should not exceed 40ms for 6GR.</w:t>
            </w:r>
          </w:p>
          <w:p w14:paraId="2EA482FA" w14:textId="4A522B8F" w:rsidR="00B32174" w:rsidRPr="00A25E47" w:rsidRDefault="00B32174" w:rsidP="006417C7">
            <w:pPr>
              <w:pStyle w:val="afd"/>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lastRenderedPageBreak/>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w:t>
            </w:r>
            <w:r w:rsidRPr="001E7C91">
              <w:rPr>
                <w:sz w:val="20"/>
                <w:szCs w:val="20"/>
              </w:rPr>
              <w:lastRenderedPageBreak/>
              <w:t>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lastRenderedPageBreak/>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 xml:space="preserve">Huawei, </w:t>
            </w:r>
            <w:proofErr w:type="spellStart"/>
            <w:r w:rsidRPr="001E7C91">
              <w:rPr>
                <w:rFonts w:eastAsiaTheme="minorEastAsia"/>
                <w:iCs/>
                <w:sz w:val="20"/>
                <w:szCs w:val="20"/>
              </w:rPr>
              <w:t>HiSilicon</w:t>
            </w:r>
            <w:proofErr w:type="spellEnd"/>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d"/>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d"/>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fldSimple w:instr=" SEQ Observation \* ARABIC ">
              <w:r w:rsidR="00D91038">
                <w:rPr>
                  <w:noProof/>
                </w:rPr>
                <w:t>19</w:t>
              </w:r>
            </w:fldSimple>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fldSimple w:instr=" SEQ Observation \* ARABIC ">
              <w:r w:rsidR="00D91038">
                <w:rPr>
                  <w:noProof/>
                </w:rPr>
                <w:t>20</w:t>
              </w:r>
            </w:fldSimple>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fldSimple w:instr=" SEQ Proposal \* ARABIC ">
              <w:r w:rsidR="00D91038">
                <w:rPr>
                  <w:noProof/>
                </w:rPr>
                <w:t>23</w:t>
              </w:r>
            </w:fldSimple>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fldSimple w:instr=" SEQ Proposal \* ARABIC ">
              <w:r w:rsidR="00D91038">
                <w:rPr>
                  <w:noProof/>
                </w:rPr>
                <w:t>24</w:t>
              </w:r>
            </w:fldSimple>
            <w:r w:rsidRPr="001E7C91">
              <w:t>: To have a scalable SSB design, the following should be prioritized:</w:t>
            </w:r>
          </w:p>
          <w:p w14:paraId="7CFE600A"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fldSimple w:instr=" SEQ Observation \* ARABIC ">
              <w:r w:rsidR="00D91038">
                <w:rPr>
                  <w:noProof/>
                </w:rPr>
                <w:t>21</w:t>
              </w:r>
            </w:fldSimple>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fldSimple w:instr=" SEQ Proposal \* ARABIC ">
              <w:r w:rsidR="00D91038">
                <w:rPr>
                  <w:noProof/>
                </w:rPr>
                <w:t>25</w:t>
              </w:r>
            </w:fldSimple>
            <w:r w:rsidRPr="001E7C91">
              <w:t>: 6GR SFN/Wide-beam SSB can be designed with:</w:t>
            </w:r>
            <w:bookmarkEnd w:id="46"/>
          </w:p>
          <w:p w14:paraId="626F3EA6"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d"/>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lastRenderedPageBreak/>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d"/>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d"/>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d"/>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d"/>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d"/>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1E7C91">
              <w:rPr>
                <w:b/>
                <w:sz w:val="20"/>
                <w:szCs w:val="20"/>
              </w:rPr>
              <w:t>ms</w:t>
            </w:r>
            <w:proofErr w:type="spellEnd"/>
            <w:r w:rsidRPr="001E7C91">
              <w:rPr>
                <w:b/>
                <w:sz w:val="20"/>
                <w:szCs w:val="20"/>
              </w:rPr>
              <w:t xml:space="preserve">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 xml:space="preserve">condensed PO pattern for network energy </w:t>
            </w:r>
            <w:r w:rsidRPr="001E7C91">
              <w:rPr>
                <w:b/>
                <w:bCs/>
                <w:sz w:val="20"/>
                <w:szCs w:val="20"/>
              </w:rPr>
              <w:lastRenderedPageBreak/>
              <w:t>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w:t>
            </w:r>
            <w:proofErr w:type="spellStart"/>
            <w:r w:rsidRPr="001E7C91">
              <w:rPr>
                <w:rFonts w:eastAsia="MS Mincho"/>
                <w:b/>
                <w:sz w:val="20"/>
                <w:szCs w:val="20"/>
              </w:rPr>
              <w:t>ms</w:t>
            </w:r>
            <w:proofErr w:type="spellEnd"/>
            <w:r w:rsidRPr="001E7C91">
              <w:rPr>
                <w:rFonts w:eastAsia="MS Mincho"/>
                <w:b/>
                <w:sz w:val="20"/>
                <w:szCs w:val="20"/>
              </w:rPr>
              <w:t xml:space="preserve">, and 10.9 times at SS/PBCH periodicity of 160 </w:t>
            </w:r>
            <w:proofErr w:type="spellStart"/>
            <w:r w:rsidRPr="001E7C91">
              <w:rPr>
                <w:rFonts w:eastAsia="MS Mincho"/>
                <w:b/>
                <w:sz w:val="20"/>
                <w:szCs w:val="20"/>
              </w:rPr>
              <w:t>ms</w:t>
            </w:r>
            <w:proofErr w:type="spellEnd"/>
            <w:r w:rsidRPr="001E7C91">
              <w:rPr>
                <w:rFonts w:eastAsia="MS Mincho"/>
                <w:b/>
                <w:sz w:val="20"/>
                <w:szCs w:val="20"/>
              </w:rPr>
              <w:t xml:space="preserve">,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1E7C91">
              <w:rPr>
                <w:b/>
                <w:sz w:val="20"/>
                <w:szCs w:val="20"/>
              </w:rPr>
              <w:t>ms</w:t>
            </w:r>
            <w:proofErr w:type="spellEnd"/>
            <w:r w:rsidRPr="001E7C91">
              <w:rPr>
                <w:b/>
                <w:sz w:val="20"/>
                <w:szCs w:val="20"/>
              </w:rPr>
              <w:t xml:space="preserve">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lastRenderedPageBreak/>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fldSimple w:instr=" SEQ Proposal \* ARABIC ">
              <w:r w:rsidR="00D91038">
                <w:rPr>
                  <w:noProof/>
                </w:rPr>
                <w:t>27</w:t>
              </w:r>
            </w:fldSimple>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fldSimple w:instr=" SEQ Proposal \* ARABIC ">
              <w:r w:rsidR="00D91038">
                <w:rPr>
                  <w:noProof/>
                </w:rPr>
                <w:t>28</w:t>
              </w:r>
            </w:fldSimple>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proofErr w:type="spellStart"/>
            <w:r w:rsidRPr="001E7C91">
              <w:rPr>
                <w:rFonts w:eastAsia="宋体"/>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 xml:space="preserve">Observation 6: To support NR/6GR co-deployment on the same carrier, if the 6GR SSB time window is 5 </w:t>
            </w:r>
            <w:proofErr w:type="spellStart"/>
            <w:r w:rsidRPr="001E7C91">
              <w:rPr>
                <w:i/>
              </w:rPr>
              <w:t>ms</w:t>
            </w:r>
            <w:proofErr w:type="spellEnd"/>
            <w:r w:rsidRPr="001E7C91">
              <w:rPr>
                <w:i/>
              </w:rPr>
              <w:t xml:space="preserve">,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lastRenderedPageBreak/>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afd"/>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d"/>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d"/>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d"/>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lastRenderedPageBreak/>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宋体"/>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 xml:space="preserve">Proposal 2: If default periodicity longer than 20 </w:t>
            </w:r>
            <w:proofErr w:type="spellStart"/>
            <w:r w:rsidRPr="00A76978">
              <w:rPr>
                <w:b/>
                <w:sz w:val="20"/>
                <w:szCs w:val="20"/>
                <w:lang w:eastAsia="zh-TW"/>
              </w:rPr>
              <w:t>ms</w:t>
            </w:r>
            <w:proofErr w:type="spellEnd"/>
            <w:r w:rsidRPr="00A76978">
              <w:rPr>
                <w:b/>
                <w:sz w:val="20"/>
                <w:szCs w:val="20"/>
                <w:lang w:eastAsia="zh-TW"/>
              </w:rPr>
              <w:t xml:space="preserve">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 xml:space="preserve">For the aim of a sparser synchronization raster, 6GR should divide the synchronization raster set into two sets with different priorities, the first synchronization raster set has higher priority and the second synchronization </w:t>
            </w:r>
            <w:r w:rsidRPr="00A76978">
              <w:rPr>
                <w:rFonts w:eastAsia="宋体"/>
                <w:b/>
                <w:sz w:val="20"/>
                <w:szCs w:val="20"/>
              </w:rPr>
              <w:lastRenderedPageBreak/>
              <w:t>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 xml:space="preserve">With a smaller set of raster points, a longer SSB periodicity (160 </w:t>
            </w:r>
            <w:proofErr w:type="spellStart"/>
            <w:r w:rsidRPr="00A76978">
              <w:rPr>
                <w:rFonts w:eastAsia="等线"/>
                <w:b/>
                <w:bCs/>
                <w:i/>
                <w:iCs/>
                <w:sz w:val="20"/>
                <w:szCs w:val="20"/>
              </w:rPr>
              <w:t>ms</w:t>
            </w:r>
            <w:proofErr w:type="spellEnd"/>
            <w:r w:rsidRPr="00A76978">
              <w:rPr>
                <w:rFonts w:eastAsia="等线"/>
                <w:b/>
                <w:bCs/>
                <w:i/>
                <w:iCs/>
                <w:sz w:val="20"/>
                <w:szCs w:val="20"/>
              </w:rPr>
              <w:t>)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 xml:space="preserve">Huawei, </w:t>
            </w:r>
            <w:proofErr w:type="spellStart"/>
            <w:r w:rsidRPr="00A76978">
              <w:rPr>
                <w:rFonts w:eastAsia="宋体"/>
                <w:kern w:val="2"/>
                <w:sz w:val="20"/>
                <w:szCs w:val="20"/>
                <w:lang w:val="en-GB"/>
              </w:rPr>
              <w:t>HiSilicon</w:t>
            </w:r>
            <w:proofErr w:type="spellEnd"/>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050E0F">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w:t>
            </w:r>
            <w:r w:rsidRPr="00A76978">
              <w:rPr>
                <w:sz w:val="20"/>
                <w:szCs w:val="20"/>
                <w:lang w:eastAsia="ko-KR"/>
              </w:rPr>
              <w:lastRenderedPageBreak/>
              <w:t>frequency bands.</w:t>
            </w:r>
          </w:p>
          <w:p w14:paraId="033CA83C" w14:textId="77777777" w:rsidR="008F4BE0" w:rsidRPr="00A76978" w:rsidRDefault="008F4BE0" w:rsidP="00050E0F">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d"/>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d"/>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d"/>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d"/>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d"/>
              <w:numPr>
                <w:ilvl w:val="1"/>
                <w:numId w:val="57"/>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6417C7">
            <w:pPr>
              <w:pStyle w:val="afd"/>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w:t>
            </w:r>
            <w:proofErr w:type="spellStart"/>
            <w:r w:rsidRPr="00A76978">
              <w:rPr>
                <w:b/>
                <w:bCs/>
                <w:sz w:val="20"/>
                <w:szCs w:val="20"/>
              </w:rPr>
              <w:t>rasters</w:t>
            </w:r>
            <w:proofErr w:type="spellEnd"/>
            <w:r w:rsidRPr="00A76978">
              <w:rPr>
                <w:b/>
                <w:bCs/>
                <w:sz w:val="20"/>
                <w:szCs w:val="20"/>
              </w:rPr>
              <w:t xml:space="preserve">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lastRenderedPageBreak/>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afd"/>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afd"/>
        <w:numPr>
          <w:ilvl w:val="0"/>
          <w:numId w:val="110"/>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afd"/>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afd"/>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afd"/>
              <w:numPr>
                <w:ilvl w:val="0"/>
                <w:numId w:val="110"/>
              </w:numPr>
              <w:jc w:val="both"/>
              <w:rPr>
                <w:rFonts w:ascii="Times New Roman" w:eastAsia="等线" w:hAnsi="Times New Roman" w:cs="Times New Roman"/>
              </w:rPr>
            </w:pPr>
            <w:r w:rsidRPr="00945BDF">
              <w:rPr>
                <w:rFonts w:ascii="Times New Roman" w:eastAsia="等线" w:hAnsi="Times New Roman" w:cs="Times New Roman"/>
              </w:rPr>
              <w:lastRenderedPageBreak/>
              <w:t>Option 2: Defining sync raster with a larger minimum channel bandwidth for a given band compared to NR</w:t>
            </w:r>
          </w:p>
          <w:p w14:paraId="1A8AFF12" w14:textId="47421DEE" w:rsidR="00945BDF" w:rsidRPr="00945BDF" w:rsidRDefault="00945BDF" w:rsidP="006417C7">
            <w:pPr>
              <w:pStyle w:val="afd"/>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lastRenderedPageBreak/>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r w:rsidR="00E16063"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48C14A7C"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3A5359F4"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6BFC0F2B" w14:textId="2AAEB67D" w:rsidR="00E16063" w:rsidRPr="005C1F48"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9B713E" w:rsidRPr="007A6B21" w14:paraId="1A80FDDB" w14:textId="77777777" w:rsidTr="00050E0F">
        <w:tc>
          <w:tcPr>
            <w:tcW w:w="1175" w:type="pct"/>
            <w:tcBorders>
              <w:top w:val="single" w:sz="4" w:space="0" w:color="auto"/>
              <w:left w:val="single" w:sz="4" w:space="0" w:color="auto"/>
              <w:bottom w:val="single" w:sz="4" w:space="0" w:color="auto"/>
              <w:right w:val="single" w:sz="4" w:space="0" w:color="auto"/>
            </w:tcBorders>
          </w:tcPr>
          <w:p w14:paraId="12FD6ABB" w14:textId="0C361A8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2A4E991"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Option 1 and option2 is on condition that reduced SSB bandwidth and larger minimum channel BW is supported, which should be discussed first.</w:t>
            </w:r>
          </w:p>
          <w:p w14:paraId="5BA11373"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Simply say to study sparse sync raster and sync </w:t>
            </w:r>
            <w:proofErr w:type="spellStart"/>
            <w:r w:rsidRPr="009B713E">
              <w:rPr>
                <w:rFonts w:ascii="Times New Roman" w:eastAsiaTheme="minorEastAsia" w:hAnsi="Times New Roman" w:cs="Times New Roman"/>
                <w:sz w:val="20"/>
                <w:szCs w:val="20"/>
              </w:rPr>
              <w:t>rasters</w:t>
            </w:r>
            <w:proofErr w:type="spellEnd"/>
            <w:r w:rsidRPr="009B713E">
              <w:rPr>
                <w:rFonts w:ascii="Times New Roman" w:eastAsiaTheme="minorEastAsia" w:hAnsi="Times New Roman" w:cs="Times New Roman"/>
                <w:sz w:val="20"/>
                <w:szCs w:val="20"/>
              </w:rPr>
              <w:t xml:space="preserve"> with different priorities could be a way forward at this stage.</w:t>
            </w:r>
          </w:p>
          <w:p w14:paraId="4D741052"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78A3090E" w14:textId="0F605DDF"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ascii="Times New Roman" w:eastAsiaTheme="minorEastAsia" w:hAnsi="Times New Roman" w:cs="Times New Roman" w:hint="eastAsia"/>
                <w:sz w:val="20"/>
                <w:szCs w:val="20"/>
              </w:rPr>
              <w:t xml:space="preserve"> Add the </w:t>
            </w:r>
            <w:r>
              <w:rPr>
                <w:rFonts w:ascii="Times New Roman" w:eastAsiaTheme="minorEastAsia" w:hAnsi="Times New Roman" w:cs="Times New Roman"/>
                <w:sz w:val="20"/>
                <w:szCs w:val="20"/>
              </w:rPr>
              <w:t>follow</w:t>
            </w:r>
            <w:r>
              <w:rPr>
                <w:rFonts w:ascii="Times New Roman" w:eastAsiaTheme="minorEastAsia" w:hAnsi="Times New Roman" w:cs="Times New Roman" w:hint="eastAsia"/>
                <w:sz w:val="20"/>
                <w:szCs w:val="20"/>
              </w:rPr>
              <w:t>ing Option4:</w:t>
            </w:r>
          </w:p>
          <w:p w14:paraId="1EF43AD0" w14:textId="219F542D" w:rsidR="009B713E" w:rsidRPr="009B713E" w:rsidRDefault="009B713E" w:rsidP="009B713E">
            <w:pPr>
              <w:pStyle w:val="afd"/>
              <w:widowControl w:val="0"/>
              <w:numPr>
                <w:ilvl w:val="0"/>
                <w:numId w:val="117"/>
              </w:numPr>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FD6086" w:rsidRPr="007A6B21" w14:paraId="796DB748" w14:textId="77777777" w:rsidTr="00050E0F">
        <w:tc>
          <w:tcPr>
            <w:tcW w:w="1175" w:type="pct"/>
            <w:tcBorders>
              <w:top w:val="single" w:sz="4" w:space="0" w:color="auto"/>
              <w:left w:val="single" w:sz="4" w:space="0" w:color="auto"/>
              <w:bottom w:val="single" w:sz="4" w:space="0" w:color="auto"/>
              <w:right w:val="single" w:sz="4" w:space="0" w:color="auto"/>
            </w:tcBorders>
          </w:tcPr>
          <w:p w14:paraId="08A7037E" w14:textId="577C4044" w:rsidR="00FD6086" w:rsidRDefault="00FD6086" w:rsidP="00FD6086">
            <w:pPr>
              <w:widowControl w:val="0"/>
              <w:suppressAutoHyphens/>
              <w:spacing w:line="256" w:lineRule="auto"/>
              <w:jc w:val="both"/>
              <w:rPr>
                <w:rFonts w:eastAsia="宋体"/>
                <w:szCs w:val="22"/>
                <w:lang w:val="en-GB"/>
              </w:rPr>
            </w:pPr>
            <w:r w:rsidRPr="00031215">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15CA05C" w14:textId="77777777" w:rsidR="00FD6086" w:rsidRDefault="00FD6086" w:rsidP="00FD6086">
            <w:pPr>
              <w:tabs>
                <w:tab w:val="left" w:pos="0"/>
              </w:tabs>
              <w:adjustRightInd/>
              <w:snapToGrid/>
              <w:spacing w:after="0"/>
              <w:rPr>
                <w:rFonts w:ascii="Times New Roman" w:eastAsia="Malgun Gothic" w:hAnsi="Times New Roman" w:cs="Times New Roman"/>
                <w:szCs w:val="22"/>
                <w:lang w:val="en-GB" w:eastAsia="ko-KR"/>
              </w:rPr>
            </w:pPr>
            <w:r w:rsidRPr="00031215">
              <w:rPr>
                <w:rFonts w:ascii="Times New Roman" w:eastAsia="Malgun Gothic" w:hAnsi="Times New Roman" w:cs="Times New Roman"/>
                <w:szCs w:val="22"/>
                <w:lang w:val="en-GB" w:eastAsia="ko-KR"/>
              </w:rPr>
              <w:t>Fine to study Option 1 and Option 3.</w:t>
            </w:r>
          </w:p>
          <w:p w14:paraId="0A3DA19D" w14:textId="02138186" w:rsidR="00FD6086" w:rsidRPr="009B713E" w:rsidRDefault="00FD6086" w:rsidP="00FD6086">
            <w:pPr>
              <w:tabs>
                <w:tab w:val="left" w:pos="0"/>
              </w:tabs>
              <w:adjustRightInd/>
              <w:snapToGrid/>
              <w:spacing w:after="0"/>
              <w:rPr>
                <w:rFonts w:eastAsiaTheme="minorEastAsia"/>
                <w:sz w:val="20"/>
                <w:szCs w:val="20"/>
              </w:rPr>
            </w:pPr>
            <w:r w:rsidRPr="00031215">
              <w:rPr>
                <w:rFonts w:ascii="Times New Roman" w:eastAsia="Malgun Gothic" w:hAnsi="Times New Roman" w:cs="Times New Roman"/>
                <w:szCs w:val="22"/>
                <w:lang w:val="en-GB" w:eastAsia="ko-KR"/>
              </w:rPr>
              <w:t>Option 2 seems a RAN4 issue. Or is the intention not to guarantee at least one SSB for smaller channel bandwidth?</w:t>
            </w:r>
          </w:p>
        </w:tc>
      </w:tr>
      <w:tr w:rsidR="003F0217" w:rsidRPr="007A6B21" w14:paraId="09E7A116" w14:textId="77777777" w:rsidTr="00050E0F">
        <w:tc>
          <w:tcPr>
            <w:tcW w:w="1175" w:type="pct"/>
            <w:tcBorders>
              <w:top w:val="single" w:sz="4" w:space="0" w:color="auto"/>
              <w:left w:val="single" w:sz="4" w:space="0" w:color="auto"/>
              <w:bottom w:val="single" w:sz="4" w:space="0" w:color="auto"/>
              <w:right w:val="single" w:sz="4" w:space="0" w:color="auto"/>
            </w:tcBorders>
          </w:tcPr>
          <w:p w14:paraId="2B075B5D" w14:textId="6C4C1D7D"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61B7235" w14:textId="77777777" w:rsidR="003F0217" w:rsidRDefault="003F0217" w:rsidP="003F0217">
            <w:pPr>
              <w:tabs>
                <w:tab w:val="left" w:pos="0"/>
              </w:tabs>
              <w:adjustRightInd/>
              <w:snapToGrid/>
              <w:spacing w:after="0"/>
              <w:rPr>
                <w:rFonts w:ascii="Times New Roman" w:eastAsia="等线" w:hAnsi="Times New Roman" w:cs="Times New Roman"/>
              </w:rPr>
            </w:pPr>
            <w:r>
              <w:rPr>
                <w:rFonts w:ascii="Times New Roman" w:eastAsia="等线" w:hAnsi="Times New Roman" w:cs="Times New Roman"/>
              </w:rPr>
              <w:t>1. “Longer periodicities” have not been agreed yet.</w:t>
            </w:r>
          </w:p>
          <w:p w14:paraId="35F90AFC" w14:textId="77777777" w:rsidR="003F0217" w:rsidRPr="00B66FC6" w:rsidRDefault="003F0217" w:rsidP="003F0217">
            <w:pPr>
              <w:tabs>
                <w:tab w:val="left" w:pos="0"/>
              </w:tabs>
              <w:adjustRightInd/>
              <w:snapToGrid/>
              <w:spacing w:after="0"/>
              <w:rPr>
                <w:rFonts w:ascii="Times New Roman" w:eastAsia="等线" w:hAnsi="Times New Roman" w:cs="Times New Roman"/>
              </w:rPr>
            </w:pPr>
            <w:r>
              <w:rPr>
                <w:rFonts w:ascii="Times New Roman" w:eastAsia="等线" w:hAnsi="Times New Roman" w:cs="Times New Roman"/>
              </w:rPr>
              <w:t xml:space="preserve">2. If sync raster is defined with “part of SSB bandwidth”, the extra part of the SSB may not be transmitted if the raster point is close to the channel boundary, we suggest to remove this option. </w:t>
            </w:r>
          </w:p>
          <w:p w14:paraId="2E273413" w14:textId="77777777" w:rsidR="003F0217" w:rsidRDefault="003F0217" w:rsidP="003F0217">
            <w:pPr>
              <w:tabs>
                <w:tab w:val="left" w:pos="0"/>
              </w:tabs>
              <w:adjustRightInd/>
              <w:snapToGrid/>
              <w:spacing w:after="0"/>
              <w:rPr>
                <w:rFonts w:ascii="Times New Roman" w:eastAsia="等线" w:hAnsi="Times New Roman" w:cs="Times New Roman"/>
              </w:rPr>
            </w:pPr>
          </w:p>
          <w:p w14:paraId="31057E2B" w14:textId="77777777" w:rsidR="003F0217" w:rsidRDefault="003F0217" w:rsidP="003F0217">
            <w:pPr>
              <w:tabs>
                <w:tab w:val="left" w:pos="0"/>
              </w:tabs>
              <w:adjustRightInd/>
              <w:snapToGrid/>
              <w:spacing w:after="0"/>
              <w:rPr>
                <w:rFonts w:ascii="Times New Roman" w:eastAsia="等线" w:hAnsi="Times New Roman" w:cs="Times New Roman"/>
              </w:rPr>
            </w:pPr>
          </w:p>
          <w:p w14:paraId="3AC5F31D" w14:textId="77777777" w:rsidR="003F0217" w:rsidRPr="00CF6602" w:rsidRDefault="003F0217" w:rsidP="003F0217">
            <w:pPr>
              <w:jc w:val="both"/>
              <w:rPr>
                <w:rFonts w:ascii="Times New Roman" w:eastAsia="等线" w:hAnsi="Times New Roman" w:cs="Times New Roman"/>
              </w:rPr>
            </w:pPr>
            <w:r w:rsidRPr="00CF6602">
              <w:rPr>
                <w:rFonts w:ascii="Times New Roman" w:eastAsia="等线" w:hAnsi="Times New Roman" w:cs="Times New Roman"/>
                <w:b/>
                <w:bCs/>
                <w:highlight w:val="yellow"/>
              </w:rPr>
              <w:t>FL proposal:</w:t>
            </w:r>
            <w:r w:rsidRPr="00CF6602">
              <w:rPr>
                <w:rFonts w:ascii="Times New Roman" w:eastAsia="等线" w:hAnsi="Times New Roman" w:cs="Times New Roman"/>
                <w:b/>
                <w:bCs/>
              </w:rPr>
              <w:t xml:space="preserve"> </w:t>
            </w:r>
            <w:r w:rsidRPr="00CF6602">
              <w:rPr>
                <w:rFonts w:ascii="Times New Roman" w:eastAsia="等线" w:hAnsi="Times New Roman" w:cs="Times New Roman"/>
              </w:rPr>
              <w:t>For</w:t>
            </w:r>
            <w:r w:rsidRPr="00CF6602">
              <w:rPr>
                <w:rFonts w:ascii="Times New Roman" w:eastAsia="等线" w:hAnsi="Times New Roman" w:cs="Times New Roman"/>
                <w:b/>
                <w:bCs/>
              </w:rPr>
              <w:t xml:space="preserve"> </w:t>
            </w:r>
            <w:r w:rsidRPr="00CF6602">
              <w:rPr>
                <w:rFonts w:ascii="Times New Roman" w:eastAsia="等线" w:hAnsi="Times New Roman" w:cs="Times New Roman"/>
              </w:rPr>
              <w:t>the UE impact with respect to cell search complexity and latency, including frequency search latency due to</w:t>
            </w:r>
            <w:r w:rsidRPr="00CF6602">
              <w:rPr>
                <w:rFonts w:ascii="Times New Roman" w:eastAsia="等线" w:hAnsi="Times New Roman" w:cs="Times New Roman"/>
                <w:b/>
                <w:bCs/>
              </w:rPr>
              <w:t xml:space="preserve"> </w:t>
            </w:r>
            <w:r w:rsidRPr="00CF6602">
              <w:rPr>
                <w:rFonts w:ascii="Times New Roman" w:eastAsia="等线" w:hAnsi="Times New Roman" w:cs="Times New Roman"/>
              </w:rPr>
              <w:t>longer periodicities of sync signal(s)</w:t>
            </w:r>
            <w:r w:rsidRPr="00DC4029">
              <w:rPr>
                <w:rFonts w:ascii="Times New Roman" w:eastAsia="等线" w:hAnsi="Times New Roman" w:cs="Times New Roman"/>
                <w:color w:val="00B050"/>
              </w:rPr>
              <w:t xml:space="preserve"> (if supported)</w:t>
            </w:r>
            <w:r w:rsidRPr="00CF6602">
              <w:rPr>
                <w:rFonts w:ascii="Times New Roman" w:eastAsia="等线" w:hAnsi="Times New Roman" w:cs="Times New Roman"/>
                <w:color w:val="00B050"/>
              </w:rPr>
              <w:t xml:space="preserve"> </w:t>
            </w:r>
            <w:r w:rsidRPr="00CF6602">
              <w:rPr>
                <w:rFonts w:ascii="Times New Roman" w:eastAsia="等线" w:hAnsi="Times New Roman" w:cs="Times New Roman"/>
              </w:rPr>
              <w:t xml:space="preserve">for initial access, study at least the following options </w:t>
            </w:r>
          </w:p>
          <w:p w14:paraId="570C81EA" w14:textId="77777777" w:rsidR="003F0217" w:rsidRPr="00CF6602" w:rsidRDefault="003F0217" w:rsidP="003F0217">
            <w:pPr>
              <w:numPr>
                <w:ilvl w:val="0"/>
                <w:numId w:val="111"/>
              </w:numPr>
              <w:jc w:val="both"/>
              <w:rPr>
                <w:rFonts w:ascii="Times New Roman" w:eastAsia="等线" w:hAnsi="Times New Roman" w:cs="Times New Roman"/>
                <w:b/>
                <w:bCs/>
              </w:rPr>
            </w:pPr>
            <w:r w:rsidRPr="00CF6602">
              <w:rPr>
                <w:rFonts w:ascii="Times New Roman" w:eastAsia="等线" w:hAnsi="Times New Roman" w:cs="Times New Roman"/>
              </w:rPr>
              <w:t xml:space="preserve">Option 1: Defining sync raster with a reduced </w:t>
            </w:r>
            <w:r w:rsidRPr="00CF6602">
              <w:rPr>
                <w:rFonts w:ascii="Times New Roman" w:eastAsia="等线" w:hAnsi="Times New Roman" w:cs="Times New Roman"/>
                <w:strike/>
                <w:color w:val="00B050"/>
              </w:rPr>
              <w:t xml:space="preserve">or part of </w:t>
            </w:r>
            <w:r w:rsidRPr="00CF6602">
              <w:rPr>
                <w:rFonts w:ascii="Times New Roman" w:eastAsia="等线" w:hAnsi="Times New Roman" w:cs="Times New Roman"/>
              </w:rPr>
              <w:t>SSB bandwidth</w:t>
            </w:r>
          </w:p>
          <w:p w14:paraId="15E0DACE" w14:textId="77777777" w:rsidR="003F0217" w:rsidRPr="00CF6602" w:rsidRDefault="003F0217" w:rsidP="003F0217">
            <w:pPr>
              <w:numPr>
                <w:ilvl w:val="0"/>
                <w:numId w:val="110"/>
              </w:numPr>
              <w:jc w:val="both"/>
              <w:rPr>
                <w:rFonts w:ascii="Times New Roman" w:eastAsia="等线" w:hAnsi="Times New Roman" w:cs="Times New Roman"/>
              </w:rPr>
            </w:pPr>
            <w:r w:rsidRPr="00CF6602">
              <w:rPr>
                <w:rFonts w:ascii="Times New Roman" w:eastAsia="等线" w:hAnsi="Times New Roman" w:cs="Times New Roman"/>
              </w:rPr>
              <w:t>Option 2: Defining sync raster with a larger minimum channel bandwidth for a given band compared to NR</w:t>
            </w:r>
          </w:p>
          <w:p w14:paraId="6E36E0C8" w14:textId="77777777" w:rsidR="003F0217" w:rsidRPr="00CF6602" w:rsidRDefault="003F0217" w:rsidP="003F0217">
            <w:pPr>
              <w:numPr>
                <w:ilvl w:val="0"/>
                <w:numId w:val="110"/>
              </w:numPr>
              <w:jc w:val="both"/>
              <w:rPr>
                <w:rFonts w:ascii="Times New Roman" w:eastAsia="等线" w:hAnsi="Times New Roman" w:cs="Times New Roman"/>
              </w:rPr>
            </w:pPr>
            <w:r w:rsidRPr="00CF6602">
              <w:rPr>
                <w:rFonts w:ascii="Times New Roman" w:eastAsia="等线" w:hAnsi="Times New Roman" w:cs="Times New Roman"/>
              </w:rPr>
              <w:lastRenderedPageBreak/>
              <w:t>Option 3: Defining multiple sets of sync raster with different priorities</w:t>
            </w:r>
          </w:p>
          <w:p w14:paraId="5448DA32" w14:textId="77777777" w:rsidR="003F0217" w:rsidRPr="003F0217" w:rsidRDefault="003F0217" w:rsidP="00FD6086">
            <w:pPr>
              <w:tabs>
                <w:tab w:val="left" w:pos="0"/>
              </w:tabs>
              <w:adjustRightInd/>
              <w:snapToGrid/>
              <w:spacing w:after="0"/>
              <w:rPr>
                <w:rFonts w:eastAsia="Malgun Gothic"/>
                <w:szCs w:val="22"/>
                <w:lang w:eastAsia="ko-KR"/>
              </w:rPr>
            </w:pPr>
          </w:p>
        </w:tc>
      </w:tr>
      <w:tr w:rsidR="000B25B6" w:rsidRPr="007A6B21" w14:paraId="154F99A6" w14:textId="77777777" w:rsidTr="00050E0F">
        <w:tc>
          <w:tcPr>
            <w:tcW w:w="1175" w:type="pct"/>
            <w:tcBorders>
              <w:top w:val="single" w:sz="4" w:space="0" w:color="auto"/>
              <w:left w:val="single" w:sz="4" w:space="0" w:color="auto"/>
              <w:bottom w:val="single" w:sz="4" w:space="0" w:color="auto"/>
              <w:right w:val="single" w:sz="4" w:space="0" w:color="auto"/>
            </w:tcBorders>
          </w:tcPr>
          <w:p w14:paraId="110CF570" w14:textId="4F013193" w:rsidR="000B25B6" w:rsidRDefault="000B25B6" w:rsidP="000B25B6">
            <w:pPr>
              <w:widowControl w:val="0"/>
              <w:suppressAutoHyphens/>
              <w:spacing w:line="256" w:lineRule="auto"/>
              <w:jc w:val="both"/>
              <w:rPr>
                <w:rFonts w:eastAsiaTheme="minorEastAsia"/>
                <w:szCs w:val="22"/>
                <w:lang w:val="en-GB"/>
              </w:rPr>
            </w:pPr>
            <w:r>
              <w:rPr>
                <w:rFonts w:ascii="Times New Roman" w:eastAsia="宋体" w:hAnsi="Times New Roman" w:cs="Times New Roman"/>
                <w:szCs w:val="22"/>
                <w:lang w:val="en-GB"/>
              </w:rPr>
              <w:lastRenderedPageBreak/>
              <w:t>MediaTek</w:t>
            </w:r>
          </w:p>
        </w:tc>
        <w:tc>
          <w:tcPr>
            <w:tcW w:w="3825" w:type="pct"/>
            <w:tcBorders>
              <w:top w:val="single" w:sz="4" w:space="0" w:color="auto"/>
              <w:left w:val="single" w:sz="4" w:space="0" w:color="auto"/>
              <w:bottom w:val="single" w:sz="4" w:space="0" w:color="auto"/>
              <w:right w:val="single" w:sz="4" w:space="0" w:color="auto"/>
            </w:tcBorders>
          </w:tcPr>
          <w:p w14:paraId="39308448" w14:textId="7BD7A998" w:rsidR="000B25B6" w:rsidRDefault="000B25B6" w:rsidP="000B25B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F55FB6" w:rsidRPr="00946B68" w14:paraId="28CC7D95" w14:textId="77777777" w:rsidTr="00F55FB6">
        <w:tc>
          <w:tcPr>
            <w:tcW w:w="1175" w:type="pct"/>
          </w:tcPr>
          <w:p w14:paraId="43C0C351" w14:textId="77777777" w:rsidR="00F55FB6" w:rsidRPr="00946B68" w:rsidRDefault="00F55FB6" w:rsidP="009004CB">
            <w:pPr>
              <w:widowControl w:val="0"/>
              <w:suppressAutoHyphens/>
              <w:spacing w:line="256" w:lineRule="auto"/>
              <w:jc w:val="both"/>
              <w:rPr>
                <w:rFonts w:ascii="Times New Roman" w:eastAsia="宋体" w:hAnsi="Times New Roman" w:cs="Times New Roman"/>
                <w:szCs w:val="22"/>
                <w:lang w:val="en-GB"/>
              </w:rPr>
            </w:pPr>
            <w:r w:rsidRPr="00946B68">
              <w:rPr>
                <w:rFonts w:ascii="Times New Roman" w:eastAsia="宋体" w:hAnsi="Times New Roman" w:cs="Times New Roman"/>
                <w:szCs w:val="22"/>
                <w:lang w:val="en-GB"/>
              </w:rPr>
              <w:t>TCL</w:t>
            </w:r>
          </w:p>
        </w:tc>
        <w:tc>
          <w:tcPr>
            <w:tcW w:w="3825" w:type="pct"/>
          </w:tcPr>
          <w:p w14:paraId="5511D95C" w14:textId="77777777" w:rsidR="00F55FB6" w:rsidRPr="00946B68" w:rsidRDefault="00F55FB6" w:rsidP="009004CB">
            <w:pPr>
              <w:widowControl w:val="0"/>
              <w:suppressAutoHyphens/>
              <w:spacing w:line="256" w:lineRule="auto"/>
              <w:jc w:val="both"/>
              <w:rPr>
                <w:rFonts w:ascii="Times New Roman" w:eastAsia="宋体" w:hAnsi="Times New Roman" w:cs="Times New Roman"/>
                <w:szCs w:val="22"/>
                <w:lang w:val="en-GB"/>
              </w:rPr>
            </w:pPr>
            <w:r w:rsidRPr="00946B68">
              <w:rPr>
                <w:rFonts w:ascii="Times New Roman" w:eastAsia="宋体" w:hAnsi="Times New Roman" w:cs="Times New Roman"/>
                <w:szCs w:val="22"/>
                <w:lang w:val="en-GB"/>
              </w:rPr>
              <w:t>We support the proposal with the modification by Spreadtrum.</w:t>
            </w: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t xml:space="preserve">Synchronization </w:t>
      </w:r>
      <w:proofErr w:type="gramStart"/>
      <w:r>
        <w:rPr>
          <w:rFonts w:eastAsia="等线" w:hint="eastAsia"/>
        </w:rPr>
        <w:t xml:space="preserve">signals </w:t>
      </w:r>
      <w:r w:rsidR="000B76E7">
        <w:rPr>
          <w:rFonts w:eastAsia="等线" w:hint="eastAsia"/>
        </w:rPr>
        <w:t xml:space="preserve"> (</w:t>
      </w:r>
      <w:proofErr w:type="gramEnd"/>
      <w:r w:rsidR="000B76E7">
        <w:rPr>
          <w:rFonts w:eastAsia="等线" w:hint="eastAsia"/>
        </w:rPr>
        <w:t>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lastRenderedPageBreak/>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fldSimple w:instr=" SEQ Observation \* ARABIC ">
              <w:r w:rsidR="00D91038">
                <w:rPr>
                  <w:noProof/>
                </w:rPr>
                <w:t>23</w:t>
              </w:r>
            </w:fldSimple>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fldSimple w:instr=" SEQ Observation \* ARABIC ">
              <w:r w:rsidR="00D91038">
                <w:rPr>
                  <w:noProof/>
                </w:rPr>
                <w:t>24</w:t>
              </w:r>
            </w:fldSimple>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fldSimple w:instr=" SEQ Proposal \* ARABIC ">
              <w:r w:rsidR="00D91038">
                <w:rPr>
                  <w:noProof/>
                </w:rPr>
                <w:t>37</w:t>
              </w:r>
            </w:fldSimple>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fldSimple w:instr=" SEQ Proposal \* ARABIC ">
              <w:r w:rsidR="00D91038">
                <w:rPr>
                  <w:noProof/>
                </w:rPr>
                <w:t>38</w:t>
              </w:r>
            </w:fldSimple>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fldSimple w:instr=" SEQ Observation \* ARABIC ">
              <w:r w:rsidR="00D91038">
                <w:rPr>
                  <w:noProof/>
                </w:rPr>
                <w:t>25</w:t>
              </w:r>
            </w:fldSimple>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fldSimple w:instr=" SEQ Proposal \* ARABIC ">
              <w:r w:rsidR="00D91038">
                <w:rPr>
                  <w:noProof/>
                </w:rPr>
                <w:t>39</w:t>
              </w:r>
            </w:fldSimple>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 xml:space="preserve">RAN1 should study the benefit of single PSS sequence to reduce the </w:t>
            </w:r>
            <w:r w:rsidRPr="0011325B">
              <w:rPr>
                <w:rFonts w:eastAsiaTheme="minorEastAsia"/>
                <w:sz w:val="20"/>
                <w:szCs w:val="20"/>
              </w:rPr>
              <w:lastRenderedPageBreak/>
              <w:t>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d"/>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lastRenderedPageBreak/>
              <w:t>Study information carried by the 6GR PSS sequence;</w:t>
            </w:r>
          </w:p>
          <w:p w14:paraId="40E9F0D7"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Spreadtrum</w:t>
            </w:r>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afd"/>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afd"/>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 xml:space="preserve">we suggest to </w:t>
            </w:r>
            <w:r w:rsidRPr="00945BDF">
              <w:rPr>
                <w:rFonts w:ascii="Times New Roman" w:eastAsia="宋体" w:hAnsi="Times New Roman" w:cs="Times New Roman"/>
                <w:kern w:val="2"/>
                <w:szCs w:val="22"/>
                <w:lang w:val="en-GB"/>
              </w:rPr>
              <w:lastRenderedPageBreak/>
              <w:t>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d"/>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afd"/>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afd"/>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lastRenderedPageBreak/>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 xml:space="preserve">Support this proposal in principle. </w:t>
            </w:r>
            <w:r>
              <w:rPr>
                <w:rFonts w:ascii="Times New Roman" w:eastAsia="宋体" w:hAnsi="Times New Roman" w:cs="Times New Roman" w:hint="eastAsia"/>
                <w:szCs w:val="22"/>
                <w:lang w:val="en-GB"/>
              </w:rPr>
              <w:t xml:space="preserve"> One simple question, why PSS is not used for </w:t>
            </w:r>
            <w:r w:rsidRPr="006F7DDE">
              <w:rPr>
                <w:rFonts w:ascii="Times New Roman" w:eastAsia="宋体" w:hAnsi="Times New Roman" w:cs="Times New Roman"/>
                <w:szCs w:val="22"/>
                <w:lang w:val="en-GB"/>
              </w:rPr>
              <w:t>detection of</w:t>
            </w:r>
            <w:r w:rsidRPr="006F7DDE">
              <w:rPr>
                <w:rFonts w:ascii="Times New Roman" w:eastAsia="宋体" w:hAnsi="Times New Roman" w:cs="Times New Roman" w:hint="eastAsia"/>
                <w:szCs w:val="22"/>
                <w:lang w:val="en-GB"/>
              </w:rPr>
              <w:t xml:space="preserve"> </w:t>
            </w:r>
            <w:r>
              <w:rPr>
                <w:rFonts w:ascii="Times New Roman" w:eastAsia="宋体" w:hAnsi="Times New Roman" w:cs="Times New Roman" w:hint="eastAsia"/>
                <w:szCs w:val="22"/>
                <w:lang w:val="en-GB"/>
              </w:rPr>
              <w:t>Cell ID?</w:t>
            </w:r>
          </w:p>
        </w:tc>
      </w:tr>
      <w:tr w:rsidR="00E16063" w:rsidRPr="007A6B21" w14:paraId="7C07DC8C" w14:textId="77777777" w:rsidTr="00050E0F">
        <w:tc>
          <w:tcPr>
            <w:tcW w:w="1175" w:type="pct"/>
            <w:tcBorders>
              <w:top w:val="single" w:sz="4" w:space="0" w:color="auto"/>
              <w:left w:val="single" w:sz="4" w:space="0" w:color="auto"/>
              <w:bottom w:val="single" w:sz="4" w:space="0" w:color="auto"/>
              <w:right w:val="single" w:sz="4" w:space="0" w:color="auto"/>
            </w:tcBorders>
          </w:tcPr>
          <w:p w14:paraId="42B8410A" w14:textId="6DEDD6CC"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58562F91"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31A402B0" w14:textId="7D6BB765"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B0687B" w:rsidRPr="007A6B21" w14:paraId="136898DE" w14:textId="77777777" w:rsidTr="00050E0F">
        <w:tc>
          <w:tcPr>
            <w:tcW w:w="1175" w:type="pct"/>
            <w:tcBorders>
              <w:top w:val="single" w:sz="4" w:space="0" w:color="auto"/>
              <w:left w:val="single" w:sz="4" w:space="0" w:color="auto"/>
              <w:bottom w:val="single" w:sz="4" w:space="0" w:color="auto"/>
              <w:right w:val="single" w:sz="4" w:space="0" w:color="auto"/>
            </w:tcBorders>
          </w:tcPr>
          <w:p w14:paraId="690D40FE" w14:textId="404D37DF" w:rsidR="00B0687B" w:rsidRDefault="00B0687B" w:rsidP="00B0687B">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6D6546BE" w14:textId="37C7CFA3" w:rsidR="00B0687B" w:rsidRDefault="00B0687B" w:rsidP="00B0687B">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157D3F8" w14:textId="77777777" w:rsidR="00B0687B" w:rsidRPr="00E00AA1" w:rsidRDefault="00B0687B" w:rsidP="00B0687B">
            <w:pPr>
              <w:pStyle w:val="afd"/>
              <w:numPr>
                <w:ilvl w:val="0"/>
                <w:numId w:val="109"/>
              </w:numPr>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 </w:t>
            </w:r>
            <w:r w:rsidRPr="00A03149">
              <w:rPr>
                <w:rFonts w:eastAsia="等线"/>
                <w:color w:val="FF0000"/>
              </w:rPr>
              <w:t xml:space="preserve">and detection of </w:t>
            </w:r>
            <w:r w:rsidRPr="00A03149">
              <w:rPr>
                <w:rFonts w:eastAsia="等线" w:hint="eastAsia"/>
                <w:color w:val="FF0000"/>
              </w:rPr>
              <w:t>6GR</w:t>
            </w:r>
            <w:r w:rsidRPr="00A03149">
              <w:rPr>
                <w:rFonts w:eastAsia="等线"/>
                <w:color w:val="FF0000"/>
              </w:rPr>
              <w:t xml:space="preserve"> cell ID</w:t>
            </w:r>
          </w:p>
          <w:p w14:paraId="016BAF22" w14:textId="77777777" w:rsidR="00B0687B" w:rsidRPr="00E00AA1" w:rsidRDefault="00B0687B" w:rsidP="00B0687B">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 xml:space="preserve">SSS detection is </w:t>
            </w:r>
            <w:r w:rsidRPr="00E00AA1">
              <w:rPr>
                <w:rFonts w:eastAsia="等线"/>
                <w:color w:val="FF0000"/>
              </w:rPr>
              <w:t>at least</w:t>
            </w:r>
            <w:r>
              <w:rPr>
                <w:rFonts w:eastAsia="等线"/>
              </w:rPr>
              <w:t xml:space="preserve"> </w:t>
            </w:r>
            <w:r w:rsidRPr="009C1C52">
              <w:rPr>
                <w:rFonts w:eastAsia="等线"/>
              </w:rPr>
              <w:t xml:space="preserve">based on </w:t>
            </w:r>
            <w:r w:rsidRPr="00E00AA1">
              <w:rPr>
                <w:rFonts w:eastAsia="等线"/>
                <w:color w:val="FF0000"/>
              </w:rPr>
              <w:t xml:space="preserve">the ID carried by </w:t>
            </w:r>
            <w:r w:rsidRPr="00E00AA1">
              <w:rPr>
                <w:rFonts w:eastAsia="等线" w:hint="eastAsia"/>
                <w:color w:val="FF0000"/>
              </w:rPr>
              <w:t xml:space="preserve">6GR </w:t>
            </w:r>
            <w:r w:rsidRPr="00E00AA1">
              <w:rPr>
                <w:rFonts w:eastAsia="等线"/>
                <w:color w:val="FF0000"/>
              </w:rPr>
              <w:t xml:space="preserve">PSS </w:t>
            </w:r>
            <w:proofErr w:type="gramStart"/>
            <w:r w:rsidRPr="00E00AA1">
              <w:rPr>
                <w:rFonts w:eastAsia="等线"/>
                <w:color w:val="FF0000"/>
              </w:rPr>
              <w:t>and</w:t>
            </w:r>
            <w:r>
              <w:rPr>
                <w:rFonts w:eastAsia="等线"/>
              </w:rPr>
              <w:t xml:space="preserve"> </w:t>
            </w:r>
            <w:r w:rsidRPr="009C1C52">
              <w:rPr>
                <w:rFonts w:eastAsia="等线"/>
              </w:rPr>
              <w:t xml:space="preserve"> fixed</w:t>
            </w:r>
            <w:proofErr w:type="gramEnd"/>
            <w:r w:rsidRPr="009C1C52">
              <w:rPr>
                <w:rFonts w:eastAsia="等线"/>
              </w:rPr>
              <w:t xml:space="preserve"> time/freq. relationship with</w:t>
            </w:r>
            <w:r w:rsidRPr="009C1C52">
              <w:rPr>
                <w:rFonts w:eastAsia="等线" w:hint="eastAsia"/>
              </w:rPr>
              <w:t xml:space="preserve"> 6GR </w:t>
            </w:r>
            <w:r w:rsidRPr="009C1C52">
              <w:rPr>
                <w:rFonts w:eastAsia="等线"/>
              </w:rPr>
              <w:t>PSS resource position</w:t>
            </w:r>
          </w:p>
          <w:p w14:paraId="3C8347DC" w14:textId="1B2A5D42" w:rsidR="00B0687B" w:rsidRPr="00FF08B8" w:rsidRDefault="00B0687B" w:rsidP="00B0687B">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3F0217" w:rsidRPr="007A6B21" w14:paraId="79F41035" w14:textId="77777777" w:rsidTr="00050E0F">
        <w:tc>
          <w:tcPr>
            <w:tcW w:w="1175" w:type="pct"/>
            <w:tcBorders>
              <w:top w:val="single" w:sz="4" w:space="0" w:color="auto"/>
              <w:left w:val="single" w:sz="4" w:space="0" w:color="auto"/>
              <w:bottom w:val="single" w:sz="4" w:space="0" w:color="auto"/>
              <w:right w:val="single" w:sz="4" w:space="0" w:color="auto"/>
            </w:tcBorders>
          </w:tcPr>
          <w:p w14:paraId="1B5E7454" w14:textId="61CE13F9" w:rsidR="003F0217" w:rsidRDefault="003F0217" w:rsidP="00B0687B">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1EC43B" w14:textId="77777777" w:rsidR="003F0217" w:rsidRDefault="003F0217" w:rsidP="003F0217">
            <w:pPr>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We suggest following modifications:</w:t>
            </w:r>
          </w:p>
          <w:p w14:paraId="6E5AD263" w14:textId="77777777" w:rsidR="003F0217" w:rsidRDefault="003F0217" w:rsidP="003F0217">
            <w:pPr>
              <w:rPr>
                <w:rFonts w:ascii="Times New Roman" w:eastAsiaTheme="minorEastAsia" w:hAnsi="Times New Roman" w:cs="Times New Roman"/>
                <w:sz w:val="20"/>
                <w:szCs w:val="20"/>
                <w:lang w:val="en-GB"/>
              </w:rPr>
            </w:pPr>
          </w:p>
          <w:p w14:paraId="2D4620B1" w14:textId="77777777" w:rsidR="003F0217" w:rsidRPr="00BB39F1" w:rsidRDefault="003F0217" w:rsidP="003F0217">
            <w:pPr>
              <w:spacing w:afterLines="50"/>
              <w:jc w:val="both"/>
              <w:rPr>
                <w:rFonts w:ascii="Times New Roman" w:eastAsia="等线" w:hAnsi="Times New Roman" w:cs="Times New Roman"/>
              </w:rPr>
            </w:pPr>
            <w:r w:rsidRPr="00BB39F1">
              <w:rPr>
                <w:rFonts w:ascii="Times New Roman" w:eastAsia="等线" w:hAnsi="Times New Roman" w:cs="Times New Roman"/>
                <w:b/>
                <w:bCs/>
                <w:highlight w:val="yellow"/>
              </w:rPr>
              <w:t>FL proposal:</w:t>
            </w:r>
            <w:r w:rsidRPr="00BB39F1">
              <w:rPr>
                <w:rFonts w:ascii="Times New Roman" w:eastAsia="等线" w:hAnsi="Times New Roman" w:cs="Times New Roman"/>
                <w:b/>
                <w:bCs/>
              </w:rPr>
              <w:t xml:space="preserve"> </w:t>
            </w:r>
            <w:r w:rsidRPr="00BB39F1">
              <w:rPr>
                <w:rFonts w:ascii="Times New Roman" w:eastAsia="等线" w:hAnsi="Times New Roman" w:cs="Times New Roman"/>
              </w:rPr>
              <w:t>For 6GR, at least two initial synchronization signal types, primary SS and secondary SS, are supported.</w:t>
            </w:r>
          </w:p>
          <w:p w14:paraId="76610289" w14:textId="77777777" w:rsidR="003F0217" w:rsidRPr="00BB39F1" w:rsidRDefault="003F0217" w:rsidP="003F0217">
            <w:pPr>
              <w:numPr>
                <w:ilvl w:val="0"/>
                <w:numId w:val="109"/>
              </w:numPr>
              <w:spacing w:afterLines="50"/>
              <w:jc w:val="both"/>
              <w:rPr>
                <w:rFonts w:ascii="Times New Roman" w:eastAsia="等线" w:hAnsi="Times New Roman" w:cs="Times New Roman"/>
              </w:rPr>
            </w:pPr>
            <w:r w:rsidRPr="00BB39F1">
              <w:rPr>
                <w:rFonts w:ascii="Times New Roman" w:eastAsia="等线" w:hAnsi="Times New Roman" w:cs="Times New Roman"/>
                <w:color w:val="00B050"/>
              </w:rPr>
              <w:t xml:space="preserve">6GR </w:t>
            </w:r>
            <w:r w:rsidRPr="00BB39F1">
              <w:rPr>
                <w:rFonts w:ascii="Times New Roman" w:eastAsia="等线" w:hAnsi="Times New Roman" w:cs="Times New Roman"/>
              </w:rPr>
              <w:t xml:space="preserve">PSS is at least used for initial symbol boundary synchronization </w:t>
            </w:r>
          </w:p>
          <w:p w14:paraId="02AB329E" w14:textId="77777777" w:rsidR="003F0217" w:rsidRDefault="003F0217" w:rsidP="003F0217">
            <w:pPr>
              <w:numPr>
                <w:ilvl w:val="0"/>
                <w:numId w:val="109"/>
              </w:numPr>
              <w:spacing w:afterLines="50"/>
              <w:ind w:left="357" w:hanging="357"/>
              <w:jc w:val="both"/>
              <w:rPr>
                <w:rFonts w:ascii="Times New Roman" w:eastAsia="等线" w:hAnsi="Times New Roman" w:cs="Times New Roman"/>
              </w:rPr>
            </w:pPr>
            <w:r w:rsidRPr="00BB39F1">
              <w:rPr>
                <w:rFonts w:ascii="Times New Roman" w:eastAsia="等线" w:hAnsi="Times New Roman" w:cs="Times New Roman"/>
              </w:rPr>
              <w:t xml:space="preserve">6GR SSS is at least used for detection of 6GR cell ID </w:t>
            </w:r>
          </w:p>
          <w:p w14:paraId="7CC179CA" w14:textId="77777777" w:rsidR="003F0217" w:rsidRPr="00BB39F1" w:rsidRDefault="003F0217" w:rsidP="003F0217">
            <w:pPr>
              <w:numPr>
                <w:ilvl w:val="0"/>
                <w:numId w:val="109"/>
              </w:numPr>
              <w:spacing w:afterLines="50"/>
              <w:ind w:left="357" w:hanging="357"/>
              <w:jc w:val="both"/>
              <w:rPr>
                <w:rFonts w:ascii="Times New Roman" w:eastAsia="等线" w:hAnsi="Times New Roman" w:cs="Times New Roman"/>
                <w:color w:val="00B050"/>
              </w:rPr>
            </w:pPr>
            <w:r w:rsidRPr="00BB39F1">
              <w:rPr>
                <w:rFonts w:ascii="Times New Roman" w:eastAsia="等线" w:hAnsi="Times New Roman" w:cs="Times New Roman" w:hint="eastAsia"/>
                <w:color w:val="00B050"/>
              </w:rPr>
              <w:t>6</w:t>
            </w:r>
            <w:r w:rsidRPr="00BB39F1">
              <w:rPr>
                <w:rFonts w:ascii="Times New Roman" w:eastAsia="等线" w:hAnsi="Times New Roman" w:cs="Times New Roman"/>
                <w:color w:val="00B050"/>
              </w:rPr>
              <w:t>GR PSS and/or 6GR SSS are also used for frequency synchronization.</w:t>
            </w:r>
          </w:p>
          <w:p w14:paraId="256A228A" w14:textId="77777777" w:rsidR="003F0217" w:rsidRPr="00BB39F1" w:rsidRDefault="003F0217" w:rsidP="003F0217">
            <w:pPr>
              <w:numPr>
                <w:ilvl w:val="0"/>
                <w:numId w:val="109"/>
              </w:numPr>
              <w:spacing w:afterLines="50"/>
              <w:ind w:left="357" w:hanging="357"/>
              <w:jc w:val="both"/>
              <w:rPr>
                <w:rFonts w:ascii="Times New Roman" w:eastAsia="等线" w:hAnsi="Times New Roman" w:cs="Times New Roman"/>
                <w:strike/>
                <w:color w:val="00B050"/>
              </w:rPr>
            </w:pPr>
            <w:r w:rsidRPr="00162F63">
              <w:rPr>
                <w:rFonts w:ascii="Times New Roman" w:eastAsia="等线" w:hAnsi="Times New Roman" w:cs="Times New Roman"/>
                <w:color w:val="00B050"/>
              </w:rPr>
              <w:lastRenderedPageBreak/>
              <w:t xml:space="preserve">The relative position of PSS and SSS time-frequency resources is </w:t>
            </w:r>
            <w:r>
              <w:rPr>
                <w:rFonts w:ascii="Times New Roman" w:eastAsia="等线" w:hAnsi="Times New Roman" w:cs="Times New Roman"/>
                <w:color w:val="00B050"/>
              </w:rPr>
              <w:t xml:space="preserve">predefined. </w:t>
            </w:r>
            <w:r w:rsidRPr="00BB39F1">
              <w:rPr>
                <w:rFonts w:ascii="Times New Roman" w:eastAsia="等线" w:hAnsi="Times New Roman" w:cs="Times New Roman"/>
                <w:strike/>
                <w:color w:val="00B050"/>
              </w:rPr>
              <w:t>6GR SSS detection is based on the fixed time/freq. relationship with 6GR PSS resource position</w:t>
            </w:r>
          </w:p>
          <w:p w14:paraId="11A17437" w14:textId="77777777" w:rsidR="003F0217" w:rsidRPr="003F0217" w:rsidRDefault="003F0217" w:rsidP="00B0687B">
            <w:pPr>
              <w:rPr>
                <w:rFonts w:ascii="Arial" w:eastAsiaTheme="minorEastAsia" w:hAnsi="Arial"/>
                <w:sz w:val="20"/>
                <w:szCs w:val="20"/>
              </w:rPr>
            </w:pPr>
          </w:p>
        </w:tc>
      </w:tr>
      <w:tr w:rsidR="000B25B6" w:rsidRPr="007A6B21" w14:paraId="0B5D9848" w14:textId="77777777" w:rsidTr="00050E0F">
        <w:tc>
          <w:tcPr>
            <w:tcW w:w="1175" w:type="pct"/>
            <w:tcBorders>
              <w:top w:val="single" w:sz="4" w:space="0" w:color="auto"/>
              <w:left w:val="single" w:sz="4" w:space="0" w:color="auto"/>
              <w:bottom w:val="single" w:sz="4" w:space="0" w:color="auto"/>
              <w:right w:val="single" w:sz="4" w:space="0" w:color="auto"/>
            </w:tcBorders>
          </w:tcPr>
          <w:p w14:paraId="7A22A63D" w14:textId="087047CC" w:rsidR="000B25B6" w:rsidRDefault="000B25B6" w:rsidP="000B25B6">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lastRenderedPageBreak/>
              <w:t>MediaTek</w:t>
            </w:r>
          </w:p>
        </w:tc>
        <w:tc>
          <w:tcPr>
            <w:tcW w:w="3825" w:type="pct"/>
            <w:tcBorders>
              <w:top w:val="single" w:sz="4" w:space="0" w:color="auto"/>
              <w:left w:val="single" w:sz="4" w:space="0" w:color="auto"/>
              <w:bottom w:val="single" w:sz="4" w:space="0" w:color="auto"/>
              <w:right w:val="single" w:sz="4" w:space="0" w:color="auto"/>
            </w:tcBorders>
          </w:tcPr>
          <w:p w14:paraId="567F0F3C" w14:textId="77777777" w:rsidR="000B25B6" w:rsidRDefault="000B25B6" w:rsidP="000B25B6">
            <w:pPr>
              <w:rPr>
                <w:rFonts w:ascii="Times New Roman" w:eastAsiaTheme="minorEastAsia" w:hAnsi="Times New Roman" w:cs="Times New Roman"/>
                <w:szCs w:val="22"/>
              </w:rPr>
            </w:pPr>
            <w:r w:rsidRPr="009D2AE1">
              <w:rPr>
                <w:rFonts w:ascii="Times New Roman" w:eastAsiaTheme="minorEastAsia" w:hAnsi="Times New Roman" w:cs="Times New Roman"/>
                <w:szCs w:val="22"/>
              </w:rPr>
              <w:t>In NR, within</w:t>
            </w:r>
            <w:r>
              <w:rPr>
                <w:rFonts w:ascii="Times New Roman" w:eastAsiaTheme="minorEastAsia" w:hAnsi="Times New Roman" w:cs="Times New Roman" w:hint="eastAsia"/>
                <w:szCs w:val="22"/>
              </w:rPr>
              <w:t xml:space="preserve"> ~CP/2 </w:t>
            </w:r>
            <w:r w:rsidRPr="009D2AE1">
              <w:rPr>
                <w:rFonts w:ascii="Times New Roman" w:eastAsiaTheme="minorEastAsia" w:hAnsi="Times New Roman" w:cs="Times New Roman"/>
                <w:szCs w:val="22"/>
              </w:rPr>
              <w:t>sample</w:t>
            </w:r>
            <w:r>
              <w:rPr>
                <w:rFonts w:ascii="Times New Roman" w:eastAsiaTheme="minorEastAsia" w:hAnsi="Times New Roman" w:cs="Times New Roman" w:hint="eastAsia"/>
                <w:szCs w:val="22"/>
              </w:rPr>
              <w:t xml:space="preserve"> points </w:t>
            </w:r>
            <w:r w:rsidRPr="009D2AE1">
              <w:rPr>
                <w:rFonts w:ascii="Times New Roman" w:eastAsiaTheme="minorEastAsia" w:hAnsi="Times New Roman" w:cs="Times New Roman"/>
                <w:szCs w:val="22"/>
              </w:rPr>
              <w:t>requirements for time synchronization of the PSS are considered. For 6G, similar requirements can be considered, where the PSS is at least used for initial time synchronization within ~CP/2 sample</w:t>
            </w:r>
            <w:r>
              <w:rPr>
                <w:rFonts w:ascii="Times New Roman" w:eastAsiaTheme="minorEastAsia" w:hAnsi="Times New Roman" w:cs="Times New Roman" w:hint="eastAsia"/>
                <w:szCs w:val="22"/>
              </w:rPr>
              <w:t xml:space="preserve"> point</w:t>
            </w:r>
            <w:r w:rsidRPr="009D2AE1">
              <w:rPr>
                <w:rFonts w:ascii="Times New Roman" w:eastAsiaTheme="minorEastAsia" w:hAnsi="Times New Roman" w:cs="Times New Roman"/>
                <w:szCs w:val="22"/>
              </w:rPr>
              <w:t xml:space="preserve"> offset.</w:t>
            </w:r>
          </w:p>
          <w:p w14:paraId="63785E7D" w14:textId="77777777" w:rsidR="000B25B6" w:rsidRPr="009D2AE1" w:rsidRDefault="000B25B6" w:rsidP="000B25B6">
            <w:pPr>
              <w:rPr>
                <w:rFonts w:ascii="Times New Roman" w:eastAsiaTheme="minorEastAsia" w:hAnsi="Times New Roman" w:cs="Times New Roman"/>
                <w:szCs w:val="22"/>
              </w:rPr>
            </w:pPr>
            <w:r w:rsidRPr="009D2AE1">
              <w:rPr>
                <w:rFonts w:ascii="Times New Roman" w:eastAsiaTheme="minorEastAsia" w:hAnsi="Times New Roman" w:cs="Times New Roman"/>
                <w:szCs w:val="22"/>
              </w:rPr>
              <w:t xml:space="preserve">We suggest the following updated proposal: </w:t>
            </w:r>
          </w:p>
          <w:p w14:paraId="1BCDDE9E" w14:textId="77777777" w:rsidR="000B25B6" w:rsidRPr="009D2AE1" w:rsidRDefault="000B25B6" w:rsidP="000B25B6">
            <w:pPr>
              <w:spacing w:afterLines="50"/>
              <w:jc w:val="both"/>
              <w:rPr>
                <w:rFonts w:ascii="Times New Roman" w:eastAsia="等线" w:hAnsi="Times New Roman" w:cs="Times New Roman"/>
                <w:szCs w:val="22"/>
              </w:rPr>
            </w:pPr>
            <w:r w:rsidRPr="009D2AE1">
              <w:rPr>
                <w:rFonts w:ascii="Times New Roman" w:eastAsia="等线" w:hAnsi="Times New Roman" w:cs="Times New Roman"/>
                <w:b/>
                <w:bCs/>
                <w:szCs w:val="22"/>
                <w:highlight w:val="yellow"/>
              </w:rPr>
              <w:t>FL proposal:</w:t>
            </w:r>
            <w:r w:rsidRPr="009D2AE1">
              <w:rPr>
                <w:rFonts w:ascii="Times New Roman" w:eastAsia="等线" w:hAnsi="Times New Roman" w:cs="Times New Roman"/>
                <w:b/>
                <w:bCs/>
                <w:szCs w:val="22"/>
              </w:rPr>
              <w:t xml:space="preserve"> </w:t>
            </w:r>
            <w:r w:rsidRPr="009D2AE1">
              <w:rPr>
                <w:rFonts w:ascii="Times New Roman" w:eastAsia="等线" w:hAnsi="Times New Roman" w:cs="Times New Roman"/>
                <w:szCs w:val="22"/>
              </w:rPr>
              <w:t>For 6GR, at least two initial synchronization signal types, primary SS and secondary SS, are supported.</w:t>
            </w:r>
          </w:p>
          <w:p w14:paraId="43E21AE1" w14:textId="77777777" w:rsidR="000B25B6" w:rsidRPr="009D2AE1" w:rsidRDefault="000B25B6" w:rsidP="000B25B6">
            <w:pPr>
              <w:numPr>
                <w:ilvl w:val="0"/>
                <w:numId w:val="109"/>
              </w:numPr>
              <w:spacing w:afterLines="50"/>
              <w:ind w:left="780"/>
              <w:jc w:val="both"/>
              <w:rPr>
                <w:rFonts w:ascii="Times New Roman" w:eastAsia="等线" w:hAnsi="Times New Roman" w:cs="Times New Roman"/>
                <w:szCs w:val="22"/>
              </w:rPr>
            </w:pPr>
            <w:r w:rsidRPr="009D2AE1">
              <w:rPr>
                <w:rFonts w:ascii="Times New Roman" w:eastAsia="等线" w:hAnsi="Times New Roman" w:cs="Times New Roman"/>
                <w:szCs w:val="22"/>
              </w:rPr>
              <w:t xml:space="preserve">PSS is at least used for initial </w:t>
            </w:r>
            <w:ins w:id="62" w:author="WenT Tang (汤文)" w:date="2026-02-09T05:33:00Z">
              <w:r w:rsidRPr="009D2AE1">
                <w:rPr>
                  <w:rFonts w:ascii="Times New Roman" w:eastAsia="等线" w:hAnsi="Times New Roman" w:cs="Times New Roman"/>
                  <w:szCs w:val="22"/>
                </w:rPr>
                <w:t>time</w:t>
              </w:r>
            </w:ins>
            <w:del w:id="63" w:author="WenT Tang (汤文)" w:date="2026-02-09T05:33:00Z">
              <w:r w:rsidRPr="009D2AE1" w:rsidDel="006E6B74">
                <w:rPr>
                  <w:rFonts w:ascii="Times New Roman" w:eastAsia="等线" w:hAnsi="Times New Roman" w:cs="Times New Roman"/>
                  <w:szCs w:val="22"/>
                </w:rPr>
                <w:delText>symbol boundary</w:delText>
              </w:r>
            </w:del>
            <w:r w:rsidRPr="009D2AE1">
              <w:rPr>
                <w:rFonts w:ascii="Times New Roman" w:eastAsia="等线" w:hAnsi="Times New Roman" w:cs="Times New Roman"/>
                <w:szCs w:val="22"/>
              </w:rPr>
              <w:t xml:space="preserve"> synchronization </w:t>
            </w:r>
          </w:p>
          <w:p w14:paraId="542E0E84" w14:textId="77777777" w:rsidR="000B25B6" w:rsidRPr="009D2AE1" w:rsidRDefault="000B25B6" w:rsidP="000B25B6">
            <w:pPr>
              <w:numPr>
                <w:ilvl w:val="0"/>
                <w:numId w:val="109"/>
              </w:numPr>
              <w:spacing w:afterLines="50"/>
              <w:ind w:left="777" w:hanging="357"/>
              <w:jc w:val="both"/>
              <w:rPr>
                <w:rFonts w:ascii="Times New Roman" w:eastAsia="等线" w:hAnsi="Times New Roman" w:cs="Times New Roman"/>
                <w:szCs w:val="22"/>
              </w:rPr>
            </w:pPr>
            <w:r w:rsidRPr="009D2AE1">
              <w:rPr>
                <w:rFonts w:ascii="Times New Roman" w:eastAsia="等线" w:hAnsi="Times New Roman" w:cs="Times New Roman"/>
                <w:szCs w:val="22"/>
              </w:rPr>
              <w:t xml:space="preserve">6GR SSS is at least used for detection </w:t>
            </w:r>
            <w:ins w:id="64" w:author="WenT Tang (汤文)" w:date="2026-02-09T05:34:00Z">
              <w:r w:rsidRPr="009D2AE1">
                <w:rPr>
                  <w:rFonts w:ascii="Times New Roman" w:eastAsia="等线" w:hAnsi="Times New Roman" w:cs="Times New Roman"/>
                  <w:szCs w:val="22"/>
                </w:rPr>
                <w:t>whole</w:t>
              </w:r>
            </w:ins>
            <w:ins w:id="65" w:author="WenT Tang (汤文)" w:date="2026-02-09T05:33:00Z">
              <w:r w:rsidRPr="009D2AE1">
                <w:rPr>
                  <w:rFonts w:ascii="Times New Roman" w:eastAsia="等线" w:hAnsi="Times New Roman" w:cs="Times New Roman"/>
                  <w:szCs w:val="22"/>
                </w:rPr>
                <w:t xml:space="preserve"> or part </w:t>
              </w:r>
            </w:ins>
            <w:r w:rsidRPr="009D2AE1">
              <w:rPr>
                <w:rFonts w:ascii="Times New Roman" w:eastAsia="等线" w:hAnsi="Times New Roman" w:cs="Times New Roman"/>
                <w:szCs w:val="22"/>
              </w:rPr>
              <w:t xml:space="preserve">of 6GR cell ID </w:t>
            </w:r>
          </w:p>
          <w:p w14:paraId="05EFC38F" w14:textId="77777777" w:rsidR="000B25B6" w:rsidRPr="009D2AE1" w:rsidRDefault="000B25B6" w:rsidP="000B25B6">
            <w:pPr>
              <w:numPr>
                <w:ilvl w:val="0"/>
                <w:numId w:val="109"/>
              </w:numPr>
              <w:spacing w:afterLines="50"/>
              <w:ind w:left="777" w:hanging="357"/>
              <w:jc w:val="both"/>
              <w:rPr>
                <w:rFonts w:ascii="Times New Roman" w:eastAsia="等线" w:hAnsi="Times New Roman" w:cs="Times New Roman"/>
                <w:szCs w:val="22"/>
              </w:rPr>
            </w:pPr>
            <w:r w:rsidRPr="009D2AE1">
              <w:rPr>
                <w:rFonts w:ascii="Times New Roman" w:eastAsia="等线" w:hAnsi="Times New Roman" w:cs="Times New Roman"/>
                <w:szCs w:val="22"/>
              </w:rPr>
              <w:t>6GR SSS detection is based on the fixed time/freq. relationship with 6GR PSS resource position</w:t>
            </w:r>
          </w:p>
          <w:p w14:paraId="1E505871" w14:textId="77777777" w:rsidR="000B25B6" w:rsidRDefault="000B25B6" w:rsidP="000B25B6">
            <w:pPr>
              <w:rPr>
                <w:rFonts w:eastAsiaTheme="minorEastAsia"/>
                <w:sz w:val="20"/>
                <w:szCs w:val="20"/>
                <w:lang w:val="en-GB"/>
              </w:rPr>
            </w:pPr>
          </w:p>
        </w:tc>
      </w:tr>
      <w:tr w:rsidR="00F55FB6" w:rsidRPr="007E5177" w14:paraId="6F2ED85F" w14:textId="77777777" w:rsidTr="00F55FB6">
        <w:tc>
          <w:tcPr>
            <w:tcW w:w="1175" w:type="pct"/>
          </w:tcPr>
          <w:p w14:paraId="37F9B2CE" w14:textId="77777777" w:rsidR="00F55FB6" w:rsidRPr="007E5177" w:rsidRDefault="00F55FB6" w:rsidP="009004CB">
            <w:pPr>
              <w:widowControl w:val="0"/>
              <w:suppressAutoHyphens/>
              <w:spacing w:line="256" w:lineRule="auto"/>
              <w:jc w:val="both"/>
              <w:rPr>
                <w:rFonts w:ascii="Times New Roman" w:eastAsia="宋体" w:hAnsi="Times New Roman" w:cs="Times New Roman"/>
                <w:szCs w:val="22"/>
                <w:lang w:val="en-GB"/>
              </w:rPr>
            </w:pPr>
            <w:r w:rsidRPr="007E5177">
              <w:rPr>
                <w:rFonts w:ascii="Times New Roman" w:eastAsia="宋体" w:hAnsi="Times New Roman" w:cs="Times New Roman"/>
                <w:szCs w:val="22"/>
                <w:lang w:val="en-GB"/>
              </w:rPr>
              <w:t>TCL</w:t>
            </w:r>
          </w:p>
        </w:tc>
        <w:tc>
          <w:tcPr>
            <w:tcW w:w="3825" w:type="pct"/>
          </w:tcPr>
          <w:p w14:paraId="014D5438" w14:textId="77777777" w:rsidR="00F55FB6" w:rsidRPr="007E5177" w:rsidRDefault="00F55FB6" w:rsidP="009004CB">
            <w:pPr>
              <w:widowControl w:val="0"/>
              <w:suppressAutoHyphens/>
              <w:spacing w:line="256" w:lineRule="auto"/>
              <w:jc w:val="both"/>
              <w:rPr>
                <w:rFonts w:ascii="Times New Roman" w:eastAsia="宋体" w:hAnsi="Times New Roman" w:cs="Times New Roman"/>
                <w:szCs w:val="22"/>
                <w:lang w:val="en-GB"/>
              </w:rPr>
            </w:pPr>
            <w:r w:rsidRPr="007E5177">
              <w:rPr>
                <w:rFonts w:ascii="Times New Roman" w:eastAsia="宋体" w:hAnsi="Times New Roman" w:cs="Times New Roman"/>
                <w:szCs w:val="22"/>
                <w:lang w:val="en-GB"/>
              </w:rPr>
              <w:t>For the second sub-bullet, both the 6GR SSS and 6GR PSS can be used to determine the 6GR cell ID.</w:t>
            </w:r>
            <w:r w:rsidRPr="007E5177">
              <w:rPr>
                <w:rFonts w:ascii="Times New Roman" w:eastAsia="宋体" w:hAnsi="Times New Roman" w:cs="Times New Roman"/>
                <w:kern w:val="2"/>
                <w:szCs w:val="22"/>
                <w:lang w:val="en-GB"/>
              </w:rPr>
              <w:t xml:space="preserve"> We suggest to modified the proposal as follow:</w:t>
            </w:r>
          </w:p>
          <w:p w14:paraId="0EA4917C" w14:textId="77777777" w:rsidR="00F55FB6" w:rsidRPr="007E5177" w:rsidRDefault="00F55FB6" w:rsidP="009004CB">
            <w:pPr>
              <w:spacing w:afterLines="50"/>
              <w:jc w:val="both"/>
              <w:rPr>
                <w:rFonts w:ascii="Times New Roman" w:eastAsia="等线" w:hAnsi="Times New Roman" w:cs="Times New Roman"/>
              </w:rPr>
            </w:pPr>
            <w:r w:rsidRPr="007E5177">
              <w:rPr>
                <w:rFonts w:ascii="Times New Roman" w:eastAsia="等线" w:hAnsi="Times New Roman" w:cs="Times New Roman"/>
                <w:b/>
                <w:bCs/>
                <w:highlight w:val="yellow"/>
              </w:rPr>
              <w:t>FL proposal:</w:t>
            </w:r>
            <w:r w:rsidRPr="007E5177">
              <w:rPr>
                <w:rFonts w:ascii="Times New Roman" w:eastAsia="等线" w:hAnsi="Times New Roman" w:cs="Times New Roman"/>
                <w:b/>
                <w:bCs/>
              </w:rPr>
              <w:t xml:space="preserve"> </w:t>
            </w:r>
            <w:r w:rsidRPr="007E5177">
              <w:rPr>
                <w:rFonts w:ascii="Times New Roman" w:eastAsia="等线" w:hAnsi="Times New Roman" w:cs="Times New Roman"/>
              </w:rPr>
              <w:t>For 6GR, at least two initial synchronization signal types, primary SS and secondary SS, are supported.</w:t>
            </w:r>
          </w:p>
          <w:p w14:paraId="5A6DEACF" w14:textId="77777777" w:rsidR="00F55FB6" w:rsidRPr="007E5177" w:rsidRDefault="00F55FB6" w:rsidP="009004CB">
            <w:pPr>
              <w:pStyle w:val="afd"/>
              <w:numPr>
                <w:ilvl w:val="0"/>
                <w:numId w:val="109"/>
              </w:numPr>
              <w:spacing w:afterLines="50"/>
              <w:jc w:val="both"/>
              <w:rPr>
                <w:rFonts w:ascii="Times New Roman" w:eastAsia="等线" w:hAnsi="Times New Roman" w:cs="Times New Roman"/>
              </w:rPr>
            </w:pPr>
            <w:r w:rsidRPr="007E5177">
              <w:rPr>
                <w:rFonts w:ascii="Times New Roman" w:eastAsia="等线" w:hAnsi="Times New Roman" w:cs="Times New Roman"/>
              </w:rPr>
              <w:t xml:space="preserve">PSS is at least used for initial symbol boundary synchronization </w:t>
            </w:r>
          </w:p>
          <w:p w14:paraId="45D5E559" w14:textId="77777777" w:rsidR="00F55FB6" w:rsidRPr="007E5177" w:rsidRDefault="00F55FB6" w:rsidP="009004CB">
            <w:pPr>
              <w:pStyle w:val="afd"/>
              <w:numPr>
                <w:ilvl w:val="0"/>
                <w:numId w:val="109"/>
              </w:numPr>
              <w:spacing w:afterLines="50"/>
              <w:ind w:left="357" w:hanging="357"/>
              <w:jc w:val="both"/>
              <w:rPr>
                <w:rFonts w:ascii="Times New Roman" w:eastAsia="等线" w:hAnsi="Times New Roman" w:cs="Times New Roman"/>
              </w:rPr>
            </w:pPr>
            <w:r w:rsidRPr="007E5177">
              <w:rPr>
                <w:rFonts w:ascii="Times New Roman" w:eastAsia="等线" w:hAnsi="Times New Roman" w:cs="Times New Roman"/>
                <w:color w:val="EE0000"/>
              </w:rPr>
              <w:t>6GR PSS and</w:t>
            </w:r>
            <w:r w:rsidRPr="007E5177">
              <w:rPr>
                <w:rFonts w:ascii="Times New Roman" w:eastAsia="等线" w:hAnsi="Times New Roman" w:cs="Times New Roman"/>
              </w:rPr>
              <w:t xml:space="preserve"> 6GR SSS </w:t>
            </w:r>
            <w:r w:rsidRPr="007E5177">
              <w:rPr>
                <w:rFonts w:ascii="Times New Roman" w:eastAsia="等线" w:hAnsi="Times New Roman" w:cs="Times New Roman"/>
                <w:strike/>
                <w:color w:val="EE0000"/>
              </w:rPr>
              <w:t>is</w:t>
            </w:r>
            <w:r w:rsidRPr="007E5177">
              <w:rPr>
                <w:rFonts w:ascii="Times New Roman" w:eastAsia="等线" w:hAnsi="Times New Roman" w:cs="Times New Roman"/>
              </w:rPr>
              <w:t xml:space="preserve"> </w:t>
            </w:r>
            <w:r w:rsidRPr="007E5177">
              <w:rPr>
                <w:rFonts w:ascii="Times New Roman" w:eastAsia="等线" w:hAnsi="Times New Roman" w:cs="Times New Roman"/>
                <w:color w:val="EE0000"/>
              </w:rPr>
              <w:t>are</w:t>
            </w:r>
            <w:r w:rsidRPr="007E5177">
              <w:rPr>
                <w:rFonts w:ascii="Times New Roman" w:eastAsia="等线" w:hAnsi="Times New Roman" w:cs="Times New Roman"/>
              </w:rPr>
              <w:t xml:space="preserve"> at least used for detection of 6GR cell ID </w:t>
            </w:r>
          </w:p>
          <w:p w14:paraId="39CC56E8" w14:textId="77777777" w:rsidR="00F55FB6" w:rsidRPr="007E5177" w:rsidRDefault="00F55FB6" w:rsidP="009004CB">
            <w:pPr>
              <w:pStyle w:val="afd"/>
              <w:numPr>
                <w:ilvl w:val="0"/>
                <w:numId w:val="109"/>
              </w:numPr>
              <w:spacing w:afterLines="50"/>
              <w:ind w:left="357" w:hanging="357"/>
              <w:jc w:val="both"/>
              <w:rPr>
                <w:rFonts w:ascii="Times New Roman" w:eastAsia="等线" w:hAnsi="Times New Roman" w:cs="Times New Roman"/>
              </w:rPr>
            </w:pPr>
            <w:r w:rsidRPr="007E5177">
              <w:rPr>
                <w:rFonts w:ascii="Times New Roman" w:eastAsia="等线" w:hAnsi="Times New Roman" w:cs="Times New Roman"/>
              </w:rPr>
              <w:t>6GR SSS detection is based on the fixed time/freq. relationship with 6GR PSS resource position</w:t>
            </w: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lastRenderedPageBreak/>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fldSimple w:instr=" SEQ Observation \* ARABIC ">
              <w:r w:rsidR="00D91038">
                <w:rPr>
                  <w:noProof/>
                </w:rPr>
                <w:t>27</w:t>
              </w:r>
            </w:fldSimple>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fldSimple w:instr=" SEQ Proposal \* ARABIC ">
              <w:r w:rsidR="00D91038">
                <w:rPr>
                  <w:noProof/>
                </w:rPr>
                <w:t>44</w:t>
              </w:r>
            </w:fldSimple>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fldSimple w:instr=" SEQ Observation \* ARABIC ">
              <w:r w:rsidR="00D91038">
                <w:rPr>
                  <w:noProof/>
                </w:rPr>
                <w:t>28</w:t>
              </w:r>
            </w:fldSimple>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6"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6"/>
          </w:p>
          <w:p w14:paraId="0CC77E72" w14:textId="4F01E549" w:rsidR="008F4BE0" w:rsidRPr="008B6F76" w:rsidRDefault="008F4BE0" w:rsidP="00050E0F">
            <w:pPr>
              <w:overflowPunct w:val="0"/>
              <w:spacing w:afterLines="50"/>
              <w:ind w:right="-96"/>
              <w:rPr>
                <w:rFonts w:eastAsiaTheme="minorEastAsia"/>
                <w:b/>
                <w:i/>
                <w:sz w:val="20"/>
                <w:szCs w:val="20"/>
              </w:rPr>
            </w:pPr>
            <w:bookmarkStart w:id="67"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7"/>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8"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8"/>
          </w:p>
          <w:p w14:paraId="35F9343D"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9"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70"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71" w:name="p08"/>
            <w:bookmarkEnd w:id="70"/>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71"/>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Spreadtrum</w:t>
            </w:r>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d"/>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d"/>
              <w:numPr>
                <w:ilvl w:val="0"/>
                <w:numId w:val="86"/>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d"/>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d"/>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d"/>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d"/>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d"/>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lastRenderedPageBreak/>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tcPr>
          <w:p w14:paraId="2EF73641" w14:textId="7BCEDB23"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w:t>
            </w:r>
            <w:proofErr w:type="spellStart"/>
            <w:r w:rsidRPr="001E7C91">
              <w:rPr>
                <w:sz w:val="20"/>
                <w:szCs w:val="20"/>
              </w:rPr>
              <w:t>SCell</w:t>
            </w:r>
            <w:proofErr w:type="spellEnd"/>
            <w:r w:rsidRPr="001E7C91">
              <w:rPr>
                <w:sz w:val="20"/>
                <w:szCs w:val="20"/>
              </w:rPr>
              <w:t xml:space="preserve">, </w:t>
            </w:r>
            <w:proofErr w:type="spellStart"/>
            <w:r w:rsidRPr="001E7C91">
              <w:rPr>
                <w:sz w:val="20"/>
                <w:szCs w:val="20"/>
              </w:rPr>
              <w:t>PCell</w:t>
            </w:r>
            <w:proofErr w:type="spellEnd"/>
            <w:r w:rsidRPr="001E7C91">
              <w:rPr>
                <w:sz w:val="20"/>
                <w:szCs w:val="20"/>
              </w:rPr>
              <w:t xml:space="preserve">,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 xml:space="preserve">Proposal 18: SSB period adaptation by transmitting SSB with a variety of periodicities (up to 160ms) should be supported in 6GR day 1 for non-standalone </w:t>
            </w:r>
            <w:r w:rsidRPr="008C4B5D">
              <w:rPr>
                <w:b/>
                <w:bCs/>
                <w:sz w:val="20"/>
                <w:szCs w:val="20"/>
              </w:rPr>
              <w:lastRenderedPageBreak/>
              <w:t>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lastRenderedPageBreak/>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r w:rsidRPr="009659E1">
              <w:rPr>
                <w:rFonts w:eastAsiaTheme="minorEastAsia" w:hint="eastAsia"/>
                <w:sz w:val="20"/>
                <w:szCs w:val="21"/>
              </w:rPr>
              <w:t>Spreadtrum</w:t>
            </w:r>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72" w:name="OLE_LINK3"/>
            <w:bookmarkStart w:id="73"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d"/>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d"/>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d"/>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d"/>
              <w:numPr>
                <w:ilvl w:val="0"/>
                <w:numId w:val="88"/>
              </w:numPr>
              <w:rPr>
                <w:b/>
                <w:i/>
                <w:sz w:val="20"/>
                <w:szCs w:val="21"/>
              </w:rPr>
            </w:pPr>
            <w:r w:rsidRPr="009659E1">
              <w:rPr>
                <w:b/>
                <w:i/>
                <w:sz w:val="20"/>
                <w:szCs w:val="21"/>
              </w:rPr>
              <w:t>Application scenarios</w:t>
            </w:r>
            <w:bookmarkEnd w:id="72"/>
            <w:bookmarkEnd w:id="73"/>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w:t>
            </w:r>
            <w:proofErr w:type="spellStart"/>
            <w:r w:rsidRPr="008C4B5D">
              <w:rPr>
                <w:b/>
                <w:bCs/>
                <w:sz w:val="20"/>
                <w:szCs w:val="20"/>
                <w:lang w:val="en-GB" w:eastAsia="x-none"/>
              </w:rPr>
              <w:t>ms</w:t>
            </w:r>
            <w:proofErr w:type="spellEnd"/>
            <w:r w:rsidRPr="008C4B5D">
              <w:rPr>
                <w:b/>
                <w:bCs/>
                <w:sz w:val="20"/>
                <w:szCs w:val="20"/>
                <w:lang w:val="en-GB" w:eastAsia="x-none"/>
              </w:rPr>
              <w:t xml:space="preserve">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9:  Study OD-SSB transmission triggered by a PRACH signal during the </w:t>
            </w:r>
            <w:r w:rsidRPr="008C4B5D">
              <w:rPr>
                <w:b/>
                <w:bCs/>
                <w:sz w:val="20"/>
                <w:szCs w:val="20"/>
                <w:lang w:val="en-GB" w:eastAsia="x-none"/>
              </w:rPr>
              <w:lastRenderedPageBreak/>
              <w:t>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lastRenderedPageBreak/>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4"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lastRenderedPageBreak/>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xml:space="preserve">: In 5G NR network energy saving, on-demand SSB was limited to </w:t>
            </w:r>
            <w:proofErr w:type="spellStart"/>
            <w:r w:rsidRPr="0076741E">
              <w:rPr>
                <w:b/>
                <w:bCs/>
                <w:i/>
                <w:iCs/>
                <w:sz w:val="20"/>
                <w:szCs w:val="20"/>
              </w:rPr>
              <w:t>SCell</w:t>
            </w:r>
            <w:proofErr w:type="spellEnd"/>
            <w:r w:rsidRPr="0076741E">
              <w:rPr>
                <w:b/>
                <w:bCs/>
                <w:i/>
                <w:iCs/>
                <w:sz w:val="20"/>
                <w:szCs w:val="20"/>
              </w:rPr>
              <w:t xml:space="preserve">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xml:space="preserve">: Support of light Sync signal(s) and on-demand Sync signal(s)/system information (SIB1) in any cell type (standalone cell or </w:t>
            </w:r>
            <w:proofErr w:type="spellStart"/>
            <w:r w:rsidRPr="0076741E">
              <w:rPr>
                <w:b/>
                <w:bCs/>
                <w:i/>
                <w:iCs/>
                <w:sz w:val="20"/>
                <w:szCs w:val="20"/>
              </w:rPr>
              <w:t>SCell</w:t>
            </w:r>
            <w:proofErr w:type="spellEnd"/>
            <w:r w:rsidRPr="0076741E">
              <w:rPr>
                <w:b/>
                <w:bCs/>
                <w:i/>
                <w:iCs/>
                <w:sz w:val="20"/>
                <w:szCs w:val="20"/>
              </w:rPr>
              <w:t>)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 xml:space="preserve">Proposal 6: TRS should be supported in 6GR, and the TRS mechanism in 5G NR </w:t>
            </w:r>
            <w:r w:rsidRPr="008C4B5D">
              <w:rPr>
                <w:rFonts w:eastAsia="Yu Mincho"/>
                <w:b/>
                <w:bCs/>
                <w:i/>
                <w:iCs/>
                <w:sz w:val="20"/>
                <w:szCs w:val="20"/>
                <w:lang w:eastAsia="ja-JP"/>
              </w:rPr>
              <w:lastRenderedPageBreak/>
              <w:t>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lastRenderedPageBreak/>
              <w:t xml:space="preserve">Huawei, </w:t>
            </w:r>
            <w:proofErr w:type="spellStart"/>
            <w:r w:rsidRPr="008C4B5D">
              <w:rPr>
                <w:rFonts w:eastAsiaTheme="minorEastAsia"/>
                <w:iCs/>
                <w:sz w:val="20"/>
                <w:szCs w:val="20"/>
              </w:rPr>
              <w:t>HiSilicon</w:t>
            </w:r>
            <w:proofErr w:type="spellEnd"/>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 xml:space="preserve">Support the use of the proposed robust SSB burst design to enable sparser synchronization </w:t>
            </w:r>
            <w:proofErr w:type="spellStart"/>
            <w:r w:rsidRPr="008C4B5D">
              <w:rPr>
                <w:rFonts w:eastAsiaTheme="minorEastAsia"/>
                <w:b/>
                <w:bCs/>
                <w:i/>
                <w:iCs/>
                <w:sz w:val="20"/>
                <w:szCs w:val="20"/>
              </w:rPr>
              <w:t>rasters</w:t>
            </w:r>
            <w:proofErr w:type="spellEnd"/>
            <w:r w:rsidRPr="008C4B5D">
              <w:rPr>
                <w:rFonts w:eastAsiaTheme="minorEastAsia"/>
                <w:b/>
                <w:bCs/>
                <w:i/>
                <w:iCs/>
                <w:sz w:val="20"/>
                <w:szCs w:val="20"/>
              </w:rPr>
              <w:t xml:space="preserve"> and longer default periodicities (e.g., 160 </w:t>
            </w:r>
            <w:proofErr w:type="spellStart"/>
            <w:r w:rsidRPr="008C4B5D">
              <w:rPr>
                <w:rFonts w:eastAsiaTheme="minorEastAsia"/>
                <w:b/>
                <w:bCs/>
                <w:i/>
                <w:iCs/>
                <w:sz w:val="20"/>
                <w:szCs w:val="20"/>
              </w:rPr>
              <w:t>ms</w:t>
            </w:r>
            <w:proofErr w:type="spellEnd"/>
            <w:r w:rsidRPr="008C4B5D">
              <w:rPr>
                <w:rFonts w:eastAsiaTheme="minorEastAsia"/>
                <w:b/>
                <w:bCs/>
                <w:i/>
                <w:iCs/>
                <w:sz w:val="20"/>
                <w:szCs w:val="20"/>
              </w:rPr>
              <w:t>),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3: If </w:t>
            </w:r>
            <w:proofErr w:type="spellStart"/>
            <w:r w:rsidRPr="008C4B5D">
              <w:rPr>
                <w:b/>
                <w:bCs/>
                <w:i/>
                <w:iCs/>
                <w:sz w:val="20"/>
                <w:szCs w:val="20"/>
                <w:lang w:eastAsia="ko-KR"/>
              </w:rPr>
              <w:t>gNB</w:t>
            </w:r>
            <w:proofErr w:type="spellEnd"/>
            <w:r w:rsidRPr="008C4B5D">
              <w:rPr>
                <w:b/>
                <w:bCs/>
                <w:i/>
                <w:iCs/>
                <w:sz w:val="20"/>
                <w:szCs w:val="20"/>
                <w:lang w:eastAsia="ko-KR"/>
              </w:rPr>
              <w:t xml:space="preserve">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4: </w:t>
            </w:r>
            <w:proofErr w:type="spellStart"/>
            <w:r w:rsidRPr="008C4B5D">
              <w:rPr>
                <w:b/>
                <w:bCs/>
                <w:i/>
                <w:iCs/>
                <w:sz w:val="20"/>
                <w:szCs w:val="20"/>
                <w:lang w:eastAsia="ko-KR"/>
              </w:rPr>
              <w:t>gNB</w:t>
            </w:r>
            <w:proofErr w:type="spellEnd"/>
            <w:r w:rsidRPr="008C4B5D">
              <w:rPr>
                <w:b/>
                <w:bCs/>
                <w:i/>
                <w:iCs/>
                <w:sz w:val="20"/>
                <w:szCs w:val="20"/>
                <w:lang w:eastAsia="ko-KR"/>
              </w:rPr>
              <w:t xml:space="preserve">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lastRenderedPageBreak/>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lastRenderedPageBreak/>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5" w:name="_Ref220685356"/>
            <w:r w:rsidRPr="008C4B5D">
              <w:t xml:space="preserve">Observation </w:t>
            </w:r>
            <w:fldSimple w:instr=" SEQ Observation \* ARABIC ">
              <w:r w:rsidR="00D91038">
                <w:rPr>
                  <w:noProof/>
                </w:rPr>
                <w:t>41</w:t>
              </w:r>
            </w:fldSimple>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5"/>
          </w:p>
          <w:p w14:paraId="7C5AD32C" w14:textId="7BF1F8EB" w:rsidR="00043497" w:rsidRPr="008C4B5D" w:rsidRDefault="00043497" w:rsidP="00DC44FC">
            <w:pPr>
              <w:pStyle w:val="a3"/>
              <w:spacing w:afterLines="50"/>
              <w:jc w:val="both"/>
              <w:rPr>
                <w:rFonts w:eastAsiaTheme="minorEastAsia"/>
              </w:rPr>
            </w:pPr>
            <w:bookmarkStart w:id="76" w:name="_Ref220685403"/>
            <w:r w:rsidRPr="008C4B5D">
              <w:t xml:space="preserve">Proposal </w:t>
            </w:r>
            <w:fldSimple w:instr=" SEQ Proposal \* ARABIC ">
              <w:r w:rsidR="00D91038">
                <w:rPr>
                  <w:noProof/>
                </w:rPr>
                <w:t>56</w:t>
              </w:r>
            </w:fldSimple>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6"/>
          </w:p>
          <w:p w14:paraId="19D91BB6" w14:textId="383886B7" w:rsidR="00043497" w:rsidRPr="008C4B5D" w:rsidRDefault="00043497" w:rsidP="00DC44FC">
            <w:pPr>
              <w:pStyle w:val="a3"/>
              <w:spacing w:afterLines="50"/>
              <w:jc w:val="both"/>
              <w:rPr>
                <w:rFonts w:eastAsia="PMingLiU"/>
                <w:b w:val="0"/>
                <w:bCs w:val="0"/>
                <w:lang w:eastAsia="zh-TW"/>
              </w:rPr>
            </w:pPr>
            <w:bookmarkStart w:id="77" w:name="_Ref220685358"/>
            <w:r w:rsidRPr="008C4B5D">
              <w:t xml:space="preserve">Observation </w:t>
            </w:r>
            <w:fldSimple w:instr=" SEQ Observation \* ARABIC ">
              <w:r w:rsidR="00D91038">
                <w:rPr>
                  <w:noProof/>
                </w:rPr>
                <w:t>42</w:t>
              </w:r>
            </w:fldSimple>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67D4CDA6" w14:textId="216772F5" w:rsidR="00043497" w:rsidRPr="008C4B5D" w:rsidRDefault="00043497" w:rsidP="00DC44FC">
            <w:pPr>
              <w:pStyle w:val="a3"/>
              <w:spacing w:afterLines="50"/>
              <w:jc w:val="both"/>
              <w:rPr>
                <w:rFonts w:eastAsia="PMingLiU"/>
                <w:b w:val="0"/>
                <w:bCs w:val="0"/>
                <w:lang w:eastAsia="zh-TW"/>
              </w:rPr>
            </w:pPr>
            <w:bookmarkStart w:id="78" w:name="_Ref220685362"/>
            <w:r w:rsidRPr="008C4B5D">
              <w:t xml:space="preserve">Observation </w:t>
            </w:r>
            <w:fldSimple w:instr=" SEQ Observation \* ARABIC ">
              <w:r w:rsidR="00D91038">
                <w:rPr>
                  <w:noProof/>
                </w:rPr>
                <w:t>43</w:t>
              </w:r>
            </w:fldSimple>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F2F8F81" w14:textId="461CF74F" w:rsidR="00043497" w:rsidRPr="008C4B5D" w:rsidRDefault="00043497" w:rsidP="00DC44FC">
            <w:pPr>
              <w:pStyle w:val="a3"/>
              <w:spacing w:afterLines="50"/>
              <w:jc w:val="both"/>
              <w:rPr>
                <w:b w:val="0"/>
                <w:bCs w:val="0"/>
                <w:lang w:eastAsia="zh-TW"/>
              </w:rPr>
            </w:pPr>
            <w:bookmarkStart w:id="79" w:name="_Ref220685365"/>
            <w:r w:rsidRPr="008C4B5D">
              <w:t xml:space="preserve">Observation </w:t>
            </w:r>
            <w:fldSimple w:instr=" SEQ Observation \* ARABIC ">
              <w:r w:rsidR="00D91038">
                <w:rPr>
                  <w:noProof/>
                </w:rPr>
                <w:t>44</w:t>
              </w:r>
            </w:fldSimple>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76809374" w14:textId="598FE7F3" w:rsidR="00043497" w:rsidRPr="008C4B5D" w:rsidRDefault="00043497" w:rsidP="00DC44FC">
            <w:pPr>
              <w:pStyle w:val="a3"/>
              <w:spacing w:afterLines="50"/>
              <w:jc w:val="both"/>
              <w:rPr>
                <w:rFonts w:eastAsiaTheme="minorEastAsia"/>
                <w:b w:val="0"/>
                <w:bCs w:val="0"/>
              </w:rPr>
            </w:pPr>
            <w:bookmarkStart w:id="80" w:name="_Ref220685405"/>
            <w:r w:rsidRPr="008C4B5D">
              <w:t xml:space="preserve">Proposal </w:t>
            </w:r>
            <w:fldSimple w:instr=" SEQ Proposal \* ARABIC ">
              <w:r w:rsidR="00D91038">
                <w:rPr>
                  <w:noProof/>
                </w:rPr>
                <w:t>57</w:t>
              </w:r>
            </w:fldSimple>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80"/>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 xml:space="preserve">E.g., extending the application scenarios from </w:t>
            </w:r>
            <w:proofErr w:type="spellStart"/>
            <w:r w:rsidRPr="008C4B5D">
              <w:rPr>
                <w:b/>
                <w:bCs/>
                <w:sz w:val="20"/>
                <w:szCs w:val="20"/>
              </w:rPr>
              <w:t>SCell</w:t>
            </w:r>
            <w:proofErr w:type="spellEnd"/>
            <w:r w:rsidRPr="008C4B5D">
              <w:rPr>
                <w:b/>
                <w:bCs/>
                <w:sz w:val="20"/>
                <w:szCs w:val="20"/>
              </w:rPr>
              <w:t xml:space="preserve"> or NES Cell to </w:t>
            </w:r>
            <w:proofErr w:type="spellStart"/>
            <w:r w:rsidRPr="008C4B5D">
              <w:rPr>
                <w:b/>
                <w:bCs/>
                <w:sz w:val="20"/>
                <w:szCs w:val="20"/>
              </w:rPr>
              <w:t>PCell</w:t>
            </w:r>
            <w:proofErr w:type="spellEnd"/>
            <w:r w:rsidRPr="008C4B5D">
              <w:rPr>
                <w:b/>
                <w:bCs/>
                <w:sz w:val="20"/>
                <w:szCs w:val="20"/>
              </w:rPr>
              <w:t xml:space="preserve"> or isolate cell, for on-demand SSB and/or SIB1 transmission;</w:t>
            </w:r>
          </w:p>
          <w:p w14:paraId="1336FFE2" w14:textId="12A76235" w:rsidR="00334AAF" w:rsidRPr="00580910"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w:t>
            </w:r>
            <w:proofErr w:type="spellStart"/>
            <w:r w:rsidRPr="008C4B5D">
              <w:rPr>
                <w:rFonts w:eastAsiaTheme="minorEastAsia"/>
                <w:b/>
                <w:bCs/>
                <w:sz w:val="20"/>
                <w:szCs w:val="20"/>
              </w:rPr>
              <w:t>SCell</w:t>
            </w:r>
            <w:proofErr w:type="spellEnd"/>
            <w:r w:rsidRPr="008C4B5D">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lastRenderedPageBreak/>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d"/>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d"/>
              <w:numPr>
                <w:ilvl w:val="0"/>
                <w:numId w:val="64"/>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 xml:space="preserve">Study OD-RS for fast cell/carrier activation of additional carrier/cell (e.g., </w:t>
            </w:r>
            <w:proofErr w:type="spellStart"/>
            <w:r w:rsidRPr="008C4B5D">
              <w:rPr>
                <w:rFonts w:eastAsia="宋体"/>
                <w:sz w:val="20"/>
                <w:szCs w:val="20"/>
              </w:rPr>
              <w:t>SCell</w:t>
            </w:r>
            <w:proofErr w:type="spellEnd"/>
            <w:r w:rsidRPr="008C4B5D">
              <w:rPr>
                <w:rFonts w:eastAsia="宋体"/>
                <w:sz w:val="20"/>
                <w:szCs w:val="20"/>
              </w:rPr>
              <w:t>)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d"/>
              <w:numPr>
                <w:ilvl w:val="0"/>
                <w:numId w:val="64"/>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xml:space="preserve">: 6GR should support OD-SSB and RAN1 to study cases where OD-SSB can be supported (e.g., </w:t>
            </w:r>
            <w:proofErr w:type="spellStart"/>
            <w:r w:rsidRPr="008C4B5D">
              <w:rPr>
                <w:sz w:val="20"/>
                <w:szCs w:val="20"/>
              </w:rPr>
              <w:t>PCell</w:t>
            </w:r>
            <w:proofErr w:type="spellEnd"/>
            <w:r w:rsidRPr="008C4B5D">
              <w:rPr>
                <w:sz w:val="20"/>
                <w:szCs w:val="20"/>
              </w:rPr>
              <w:t xml:space="preserve">, </w:t>
            </w:r>
            <w:proofErr w:type="spellStart"/>
            <w:r w:rsidRPr="008C4B5D">
              <w:rPr>
                <w:sz w:val="20"/>
                <w:szCs w:val="20"/>
              </w:rPr>
              <w:t>SCell</w:t>
            </w:r>
            <w:proofErr w:type="spellEnd"/>
            <w:r w:rsidRPr="008C4B5D">
              <w:rPr>
                <w:sz w:val="20"/>
                <w:szCs w:val="20"/>
              </w:rPr>
              <w:t>,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lastRenderedPageBreak/>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 xml:space="preserve">Study feasibility of operations for OD-SSB as cell-defined SSB in </w:t>
            </w:r>
            <w:proofErr w:type="spellStart"/>
            <w:r w:rsidRPr="008C4B5D">
              <w:rPr>
                <w:rFonts w:eastAsiaTheme="minorEastAsia"/>
                <w:b/>
                <w:bCs/>
                <w:i/>
                <w:iCs/>
                <w:sz w:val="20"/>
                <w:szCs w:val="20"/>
              </w:rPr>
              <w:t>PCell</w:t>
            </w:r>
            <w:proofErr w:type="spellEnd"/>
            <w:r w:rsidRPr="008C4B5D">
              <w:rPr>
                <w:rFonts w:eastAsiaTheme="minorEastAsia"/>
                <w:b/>
                <w:bCs/>
                <w:i/>
                <w:iCs/>
                <w:sz w:val="20"/>
                <w:szCs w:val="20"/>
              </w:rPr>
              <w:t>.</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Justified use cases (e.g., beyond </w:t>
            </w:r>
            <w:proofErr w:type="spellStart"/>
            <w:r w:rsidRPr="008C4B5D">
              <w:rPr>
                <w:b/>
                <w:bCs/>
                <w:sz w:val="20"/>
                <w:szCs w:val="20"/>
              </w:rPr>
              <w:t>SCell</w:t>
            </w:r>
            <w:proofErr w:type="spellEnd"/>
            <w:r w:rsidRPr="008C4B5D">
              <w:rPr>
                <w:b/>
                <w:bCs/>
                <w:sz w:val="20"/>
                <w:szCs w:val="20"/>
              </w:rPr>
              <w:t>)</w:t>
            </w:r>
          </w:p>
          <w:p w14:paraId="20FC3319"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L1 signalling based activation/deactivation/adaptation</w:t>
            </w:r>
          </w:p>
          <w:p w14:paraId="36C626CB" w14:textId="33727903"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r w:rsidRPr="008C4B5D">
              <w:rPr>
                <w:rFonts w:eastAsiaTheme="minorEastAsia"/>
                <w:iCs/>
                <w:sz w:val="20"/>
                <w:szCs w:val="20"/>
              </w:rPr>
              <w:t>Spreadtrum</w:t>
            </w:r>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6417C7">
            <w:pPr>
              <w:pStyle w:val="afd"/>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afd"/>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 xml:space="preserve">Proposal 6: RAN1 should study UE-triggered mechanisms that enable context-aware and beam-selective transmission of synchronization signals and essential system </w:t>
            </w:r>
            <w:r w:rsidRPr="008C4B5D">
              <w:rPr>
                <w:rFonts w:eastAsiaTheme="minorEastAsia"/>
                <w:b/>
                <w:bCs/>
                <w:i/>
                <w:iCs/>
                <w:sz w:val="20"/>
                <w:szCs w:val="20"/>
                <w:lang w:val="en-IN"/>
              </w:rPr>
              <w:lastRenderedPageBreak/>
              <w:t>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lastRenderedPageBreak/>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d"/>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81" w:name="_Ref220649787"/>
            <w:r w:rsidRPr="000F244C">
              <w:t xml:space="preserve">Table </w:t>
            </w:r>
            <w:bookmarkEnd w:id="81"/>
            <w:r w:rsidRPr="000F244C">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sidRPr="000F244C">
                    <w:rPr>
                      <w:rFonts w:eastAsia="宋体"/>
                      <w:bCs/>
                      <w:color w:val="000000" w:themeColor="text1"/>
                      <w:sz w:val="20"/>
                      <w:szCs w:val="20"/>
                    </w:rPr>
                    <w:t>ms</w:t>
                  </w:r>
                  <w:proofErr w:type="spellEnd"/>
                  <w:r w:rsidRPr="000F244C">
                    <w:rPr>
                      <w:rFonts w:eastAsia="宋体"/>
                      <w:bCs/>
                      <w:color w:val="000000" w:themeColor="text1"/>
                      <w:sz w:val="20"/>
                      <w:szCs w:val="20"/>
                    </w:rPr>
                    <w:t>).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82" w:name="_Ref220657386"/>
            <w:r w:rsidRPr="000F244C">
              <w:t xml:space="preserve">Table </w:t>
            </w:r>
            <w:bookmarkEnd w:id="82"/>
            <w:r w:rsidRPr="000F244C">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proofErr w:type="gramStart"/>
                  <w:r w:rsidRPr="00535B80">
                    <w:rPr>
                      <w:rFonts w:eastAsia="Malgun Gothic"/>
                      <w:sz w:val="20"/>
                      <w:szCs w:val="20"/>
                      <w:lang w:eastAsia="ko-KR"/>
                    </w:rPr>
                    <w:t>M,N</w:t>
                  </w:r>
                  <w:proofErr w:type="gramEnd"/>
                  <w:r w:rsidRPr="00535B80">
                    <w:rPr>
                      <w:rFonts w:eastAsia="Malgun Gothic"/>
                      <w:sz w:val="20"/>
                      <w:szCs w:val="20"/>
                      <w:lang w:eastAsia="ko-KR"/>
                    </w:rPr>
                    <w:t>,</w:t>
                  </w:r>
                  <w:proofErr w:type="gramStart"/>
                  <w:r w:rsidRPr="00535B80">
                    <w:rPr>
                      <w:rFonts w:eastAsia="Malgun Gothic"/>
                      <w:sz w:val="20"/>
                      <w:szCs w:val="20"/>
                      <w:lang w:eastAsia="ko-KR"/>
                    </w:rPr>
                    <w:t>P,Mg</w:t>
                  </w:r>
                  <w:proofErr w:type="gramEnd"/>
                  <w:r w:rsidRPr="00535B80">
                    <w:rPr>
                      <w:rFonts w:eastAsia="Malgun Gothic"/>
                      <w:sz w:val="20"/>
                      <w:szCs w:val="20"/>
                      <w:lang w:eastAsia="ko-KR"/>
                    </w:rPr>
                    <w:t>,Ng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0.5)λ</w:t>
                  </w:r>
                  <w:proofErr w:type="gramEnd"/>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AA5BC2"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lastRenderedPageBreak/>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[56] bit payload ([32] bit information,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xml:space="preserve">,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83" w:name="_Ref220689804"/>
            <w:r w:rsidRPr="00D83EFA">
              <w:t xml:space="preserve">Table </w:t>
            </w:r>
            <w:fldSimple w:instr=" SEQ Table \* ARABIC ">
              <w:r w:rsidR="00D91038">
                <w:rPr>
                  <w:noProof/>
                </w:rPr>
                <w:t>1</w:t>
              </w:r>
            </w:fldSimple>
            <w:bookmarkEnd w:id="83"/>
            <w:r w:rsidRPr="00D83EFA">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4"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4"/>
          </w:p>
          <w:p w14:paraId="253B1C4C" w14:textId="7DA63ECC" w:rsidR="00C92907" w:rsidRPr="00D83EFA" w:rsidRDefault="00C92907" w:rsidP="00D83EFA">
            <w:pPr>
              <w:pStyle w:val="a3"/>
              <w:spacing w:afterLines="50"/>
            </w:pPr>
            <w:bookmarkStart w:id="85" w:name="_Ref220689814"/>
            <w:r w:rsidRPr="00D83EFA">
              <w:t xml:space="preserve">Table </w:t>
            </w:r>
            <w:fldSimple w:instr=" SEQ Table \* ARABIC ">
              <w:r w:rsidR="00D91038">
                <w:rPr>
                  <w:noProof/>
                </w:rPr>
                <w:t>2</w:t>
              </w:r>
            </w:fldSimple>
            <w:bookmarkEnd w:id="85"/>
            <w:r w:rsidRPr="00D83EFA">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PBCH decoding.</w:t>
            </w:r>
          </w:p>
          <w:p w14:paraId="2C518E23"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d"/>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d"/>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d"/>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D10559">
              <w:rPr>
                <w:b/>
                <w:sz w:val="20"/>
                <w:szCs w:val="20"/>
              </w:rPr>
              <w:t>ms</w:t>
            </w:r>
            <w:proofErr w:type="spellEnd"/>
            <w:r w:rsidRPr="00D10559">
              <w:rPr>
                <w:b/>
                <w:sz w:val="20"/>
                <w:szCs w:val="20"/>
              </w:rPr>
              <w:t xml:space="preserve"> and 160ms are due to the deep sleep </w:t>
            </w:r>
            <w:r w:rsidRPr="00D10559">
              <w:rPr>
                <w:b/>
                <w:sz w:val="20"/>
                <w:szCs w:val="20"/>
              </w:rPr>
              <w:lastRenderedPageBreak/>
              <w:t xml:space="preserve">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w:t>
            </w:r>
            <w:proofErr w:type="spellStart"/>
            <w:r w:rsidRPr="00D10559">
              <w:rPr>
                <w:rFonts w:eastAsia="MS Mincho"/>
                <w:b/>
                <w:sz w:val="20"/>
                <w:szCs w:val="20"/>
              </w:rPr>
              <w:t>ms</w:t>
            </w:r>
            <w:proofErr w:type="spellEnd"/>
            <w:r w:rsidRPr="00D10559">
              <w:rPr>
                <w:rFonts w:eastAsia="MS Mincho"/>
                <w:b/>
                <w:sz w:val="20"/>
                <w:szCs w:val="20"/>
              </w:rPr>
              <w:t xml:space="preserve">, and 10.9 times at SS/PBCH periodicity of 160 </w:t>
            </w:r>
            <w:proofErr w:type="spellStart"/>
            <w:r w:rsidRPr="00D10559">
              <w:rPr>
                <w:rFonts w:eastAsia="MS Mincho"/>
                <w:b/>
                <w:sz w:val="20"/>
                <w:szCs w:val="20"/>
              </w:rPr>
              <w:t>ms</w:t>
            </w:r>
            <w:proofErr w:type="spellEnd"/>
            <w:r w:rsidRPr="00D10559">
              <w:rPr>
                <w:rFonts w:eastAsia="MS Mincho"/>
                <w:b/>
                <w:sz w:val="20"/>
                <w:szCs w:val="20"/>
              </w:rPr>
              <w:t xml:space="preserve">,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D10559">
              <w:rPr>
                <w:b/>
                <w:sz w:val="20"/>
                <w:szCs w:val="20"/>
              </w:rPr>
              <w:t>ms</w:t>
            </w:r>
            <w:proofErr w:type="spellEnd"/>
            <w:r w:rsidRPr="00D10559">
              <w:rPr>
                <w:b/>
                <w:sz w:val="20"/>
                <w:szCs w:val="20"/>
              </w:rPr>
              <w:t xml:space="preserve">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 xml:space="preserve">and coverage performance enhancement, e.g., multi-ports </w:t>
            </w:r>
            <w:r w:rsidRPr="00B60B84">
              <w:rPr>
                <w:rFonts w:eastAsiaTheme="minorEastAsia"/>
                <w:i/>
                <w:kern w:val="2"/>
                <w:sz w:val="20"/>
                <w:szCs w:val="20"/>
                <w:lang w:val="en-GB"/>
              </w:rPr>
              <w:lastRenderedPageBreak/>
              <w:t>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lastRenderedPageBreak/>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d"/>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d"/>
              <w:numPr>
                <w:ilvl w:val="1"/>
                <w:numId w:val="61"/>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d"/>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r w:rsidRPr="00B60B84">
              <w:rPr>
                <w:rFonts w:eastAsiaTheme="minorEastAsia"/>
                <w:iCs/>
                <w:sz w:val="20"/>
                <w:szCs w:val="20"/>
              </w:rPr>
              <w:t>Spreadtrum</w:t>
            </w:r>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 xml:space="preserve">Proposal 12: Study both TDM and FDM multiplexing patterns between SSB and </w:t>
            </w:r>
            <w:r w:rsidRPr="00B60B84">
              <w:rPr>
                <w:b/>
                <w:bCs/>
                <w:i/>
                <w:iCs/>
              </w:rPr>
              <w:lastRenderedPageBreak/>
              <w:t>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lastRenderedPageBreak/>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w:t>
            </w:r>
            <w:r w:rsidRPr="00B60B84">
              <w:rPr>
                <w:b/>
                <w:bCs/>
                <w:sz w:val="20"/>
                <w:szCs w:val="20"/>
              </w:rPr>
              <w:lastRenderedPageBreak/>
              <w:t xml:space="preserve">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lastRenderedPageBreak/>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6"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a3"/>
              <w:spacing w:afterLines="50"/>
              <w:ind w:left="1350" w:hanging="1350"/>
              <w:jc w:val="both"/>
              <w:rPr>
                <w:i/>
                <w:iCs/>
              </w:rPr>
            </w:pPr>
            <w:bookmarkStart w:id="87"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xml:space="preserve">: In 5G NR network energy saving, on-demand SSB was limited to </w:t>
            </w:r>
            <w:proofErr w:type="spellStart"/>
            <w:r w:rsidRPr="00B60B84">
              <w:rPr>
                <w:i/>
                <w:iCs/>
              </w:rPr>
              <w:t>SCell</w:t>
            </w:r>
            <w:proofErr w:type="spellEnd"/>
            <w:r w:rsidRPr="00B60B84">
              <w:rPr>
                <w:i/>
                <w:iCs/>
              </w:rPr>
              <w:t xml:space="preserve"> operation and on-demand SIB1 was limited to an NES cell using UL WUS configuration acquired from an assisting cell (Cell A).</w:t>
            </w:r>
            <w:bookmarkEnd w:id="87"/>
          </w:p>
          <w:p w14:paraId="6A6DDE3D" w14:textId="1C4BD1A5" w:rsidR="00A703D4" w:rsidRPr="00B60B84" w:rsidRDefault="00A703D4" w:rsidP="00B60B84">
            <w:pPr>
              <w:pStyle w:val="a3"/>
              <w:spacing w:afterLines="50"/>
              <w:ind w:left="1350" w:hanging="1350"/>
              <w:jc w:val="both"/>
              <w:rPr>
                <w:i/>
                <w:iCs/>
              </w:rPr>
            </w:pPr>
            <w:bookmarkStart w:id="88"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w:t>
            </w:r>
            <w:r w:rsidRPr="00B60B84">
              <w:rPr>
                <w:i/>
                <w:iCs/>
              </w:rPr>
              <w:lastRenderedPageBreak/>
              <w:t>timing synchronization.</w:t>
            </w:r>
            <w:bookmarkEnd w:id="88"/>
          </w:p>
          <w:p w14:paraId="3F8447B5" w14:textId="4AB6CAD7" w:rsidR="00A703D4" w:rsidRPr="00B60B84" w:rsidRDefault="00A703D4" w:rsidP="00B60B84">
            <w:pPr>
              <w:pStyle w:val="a3"/>
              <w:spacing w:afterLines="50"/>
              <w:ind w:left="1354" w:hanging="1354"/>
              <w:jc w:val="both"/>
              <w:rPr>
                <w:i/>
                <w:iCs/>
              </w:rPr>
            </w:pPr>
            <w:bookmarkStart w:id="89"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3EA40C2" w14:textId="042ED826" w:rsidR="00A703D4" w:rsidRPr="00B60B84" w:rsidRDefault="00A703D4" w:rsidP="00B60B84">
            <w:pPr>
              <w:pStyle w:val="a3"/>
              <w:spacing w:afterLines="50"/>
              <w:ind w:left="1354" w:hanging="1354"/>
              <w:jc w:val="both"/>
              <w:rPr>
                <w:i/>
                <w:iCs/>
              </w:rPr>
            </w:pPr>
            <w:bookmarkStart w:id="90"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xml:space="preserve">: Support of light Sync signal(s) and on-demand Sync signal(s)/system information (SIB1) in any cell type (standalone cell or </w:t>
            </w:r>
            <w:proofErr w:type="spellStart"/>
            <w:r w:rsidRPr="00B60B84">
              <w:rPr>
                <w:i/>
                <w:iCs/>
              </w:rPr>
              <w:t>SCell</w:t>
            </w:r>
            <w:proofErr w:type="spellEnd"/>
            <w:r w:rsidRPr="00B60B84">
              <w:rPr>
                <w:i/>
                <w:iCs/>
              </w:rPr>
              <w:t>) and for UEs in any RRC state can provide significant BS energy saving gains while minimizing the impact of the infrequent periodic Sync signal (+PBCH)/SIB1 transmission on UE access latency.</w:t>
            </w:r>
            <w:bookmarkEnd w:id="90"/>
          </w:p>
          <w:p w14:paraId="0313DA11" w14:textId="22233BC2" w:rsidR="00A703D4" w:rsidRPr="00B60B84" w:rsidRDefault="00A703D4" w:rsidP="00B60B84">
            <w:pPr>
              <w:pStyle w:val="a3"/>
              <w:spacing w:afterLines="50"/>
              <w:ind w:left="1080" w:hanging="1080"/>
              <w:jc w:val="both"/>
              <w:rPr>
                <w:rFonts w:eastAsiaTheme="minorEastAsia"/>
                <w:i/>
                <w:iCs/>
              </w:rPr>
            </w:pPr>
            <w:bookmarkStart w:id="91"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5AD924E8" w14:textId="05043814" w:rsidR="00A703D4" w:rsidRPr="00B60B84" w:rsidRDefault="00A703D4" w:rsidP="00B60B84">
            <w:pPr>
              <w:pStyle w:val="a3"/>
              <w:spacing w:afterLines="50"/>
              <w:ind w:left="1526" w:hanging="1526"/>
              <w:jc w:val="both"/>
              <w:rPr>
                <w:i/>
                <w:iCs/>
              </w:rPr>
            </w:pPr>
            <w:bookmarkStart w:id="92"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BE9BA25" w14:textId="6B3E51FE" w:rsidR="00A703D4" w:rsidRPr="00B60B84" w:rsidRDefault="00A703D4" w:rsidP="00B60B84">
            <w:pPr>
              <w:pStyle w:val="a3"/>
              <w:spacing w:afterLines="50"/>
              <w:ind w:left="1526" w:hanging="1526"/>
              <w:jc w:val="both"/>
              <w:rPr>
                <w:i/>
                <w:iCs/>
              </w:rPr>
            </w:pPr>
            <w:bookmarkStart w:id="93"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93"/>
          </w:p>
          <w:p w14:paraId="3B93CA6B" w14:textId="2149E605" w:rsidR="00A703D4" w:rsidRPr="00B60B84" w:rsidRDefault="00A703D4" w:rsidP="00B60B84">
            <w:pPr>
              <w:pStyle w:val="a3"/>
              <w:tabs>
                <w:tab w:val="left" w:pos="1260"/>
              </w:tabs>
              <w:spacing w:afterLines="50"/>
              <w:ind w:left="1440" w:hanging="1440"/>
              <w:jc w:val="both"/>
              <w:rPr>
                <w:i/>
                <w:iCs/>
              </w:rPr>
            </w:pPr>
            <w:bookmarkStart w:id="94"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FC945FC" w14:textId="4F59FDCB" w:rsidR="00A703D4" w:rsidRPr="00B60B84" w:rsidRDefault="00A703D4" w:rsidP="00B60B84">
            <w:pPr>
              <w:pStyle w:val="a3"/>
              <w:tabs>
                <w:tab w:val="left" w:pos="1260"/>
              </w:tabs>
              <w:spacing w:afterLines="50"/>
              <w:ind w:left="1440" w:hanging="1440"/>
              <w:jc w:val="both"/>
              <w:rPr>
                <w:i/>
                <w:iCs/>
              </w:rPr>
            </w:pPr>
            <w:bookmarkStart w:id="95"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6"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lastRenderedPageBreak/>
              <w:t>MTK</w:t>
            </w:r>
          </w:p>
        </w:tc>
        <w:tc>
          <w:tcPr>
            <w:tcW w:w="3829" w:type="pct"/>
          </w:tcPr>
          <w:p w14:paraId="2BFA046D" w14:textId="5AA63B80" w:rsidR="00D768BC" w:rsidRPr="00B60B84" w:rsidRDefault="00D768BC" w:rsidP="00B60B84">
            <w:pPr>
              <w:pStyle w:val="a3"/>
              <w:spacing w:afterLines="50"/>
              <w:jc w:val="both"/>
              <w:rPr>
                <w:b w:val="0"/>
                <w:bCs w:val="0"/>
              </w:rPr>
            </w:pPr>
            <w:bookmarkStart w:id="97" w:name="_Ref220685278"/>
            <w:r w:rsidRPr="00B60B84">
              <w:t xml:space="preserve">Observation </w:t>
            </w:r>
            <w:fldSimple w:instr=" SEQ Observation \* ARABIC ">
              <w:r w:rsidR="00D91038">
                <w:rPr>
                  <w:noProof/>
                </w:rPr>
                <w:t>54</w:t>
              </w:r>
            </w:fldSimple>
            <w:r w:rsidRPr="00B60B84">
              <w:t>: On-demand SIB1 can obtain up to 30.9% NES gain compared with periodically SIB1</w:t>
            </w:r>
            <w:bookmarkEnd w:id="97"/>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8" w:name="_Ref220685376"/>
            <w:r w:rsidRPr="00B60B84">
              <w:t xml:space="preserve">Proposal </w:t>
            </w:r>
            <w:fldSimple w:instr=" SEQ Proposal \* ARABIC ">
              <w:r w:rsidR="00D91038">
                <w:rPr>
                  <w:noProof/>
                </w:rPr>
                <w:t>68</w:t>
              </w:r>
            </w:fldSimple>
            <w:r w:rsidRPr="00B60B84">
              <w:t>: To achieve network energy saving, optional OD-SIB can be requested by UL-WUS during initial access procedure.</w:t>
            </w:r>
            <w:bookmarkEnd w:id="98"/>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d"/>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d"/>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afd"/>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sidRPr="00B60B84">
              <w:rPr>
                <w:rFonts w:eastAsiaTheme="minorEastAsia"/>
                <w:b/>
                <w:bCs/>
                <w:sz w:val="20"/>
                <w:szCs w:val="20"/>
              </w:rPr>
              <w:t>ms</w:t>
            </w:r>
            <w:proofErr w:type="spellEnd"/>
            <w:r w:rsidRPr="00B60B84">
              <w:rPr>
                <w:rFonts w:eastAsiaTheme="minorEastAsia"/>
                <w:b/>
                <w:bCs/>
                <w:sz w:val="20"/>
                <w:szCs w:val="20"/>
              </w:rPr>
              <w:t xml:space="preserve">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lastRenderedPageBreak/>
              <w:t xml:space="preserve">Single-cell vs multiple-cells: </w:t>
            </w:r>
          </w:p>
          <w:p w14:paraId="11034145"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r w:rsidRPr="00B60B84">
              <w:rPr>
                <w:rFonts w:eastAsiaTheme="minorEastAsia"/>
                <w:iCs/>
                <w:sz w:val="20"/>
                <w:szCs w:val="20"/>
              </w:rPr>
              <w:t>Spreadtrum</w:t>
            </w:r>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9"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9"/>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w:t>
            </w:r>
            <w:r w:rsidRPr="00B60B84">
              <w:rPr>
                <w:rFonts w:eastAsiaTheme="minorEastAsia"/>
                <w:b/>
                <w:bCs/>
                <w:i/>
                <w:iCs/>
                <w:sz w:val="20"/>
                <w:szCs w:val="20"/>
              </w:rPr>
              <w:lastRenderedPageBreak/>
              <w:t xml:space="preserve">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lastRenderedPageBreak/>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d"/>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Spreadtrum, Huawei, FUTUREWEI, Xiaomi, LGE, Ericsson, vivo, </w:t>
      </w:r>
      <w:proofErr w:type="spellStart"/>
      <w:r>
        <w:rPr>
          <w:rFonts w:eastAsia="宋体"/>
          <w:szCs w:val="20"/>
        </w:rPr>
        <w:t>InterDigital</w:t>
      </w:r>
      <w:proofErr w:type="spellEnd"/>
      <w:r>
        <w:rPr>
          <w:rFonts w:eastAsia="宋体"/>
          <w:szCs w:val="20"/>
        </w:rPr>
        <w:t xml:space="preserve">,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d"/>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lastRenderedPageBreak/>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e.g. some user data may even </w:t>
      </w:r>
      <w:proofErr w:type="gramStart"/>
      <w:r w:rsidRPr="00803CB3">
        <w:rPr>
          <w:rFonts w:eastAsiaTheme="minorEastAsia"/>
          <w:lang w:val="en-GB"/>
        </w:rPr>
        <w:t>been</w:t>
      </w:r>
      <w:proofErr w:type="gramEnd"/>
      <w:r w:rsidRPr="00803CB3">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d"/>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sidRPr="00842DC2">
        <w:rPr>
          <w:rFonts w:eastAsia="Malgun Gothic"/>
          <w:szCs w:val="20"/>
          <w:lang w:val="en-GB" w:eastAsia="ko-KR"/>
        </w:rPr>
        <w:t>ms</w:t>
      </w:r>
      <w:proofErr w:type="spellEnd"/>
      <w:r w:rsidRPr="00842DC2">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7C502B66" w:rsidR="001D1B4F" w:rsidRPr="00570DB2" w:rsidRDefault="00E67269" w:rsidP="00050E0F">
            <w:pPr>
              <w:widowControl w:val="0"/>
              <w:suppressAutoHyphens/>
              <w:spacing w:line="256" w:lineRule="auto"/>
              <w:rPr>
                <w:rFonts w:ascii="Times New Roman" w:eastAsiaTheme="minorEastAsia" w:hAnsi="Times New Roman" w:cs="Times New Roman"/>
                <w:szCs w:val="22"/>
                <w:lang w:val="en-GB"/>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Spreadtrum</w:t>
            </w:r>
            <w:r w:rsidR="00710298">
              <w:rPr>
                <w:rFonts w:ascii="Times New Roman" w:eastAsia="宋体" w:hAnsi="Times New Roman" w:cs="Times New Roman"/>
                <w:szCs w:val="22"/>
                <w:lang w:val="en-GB"/>
              </w:rPr>
              <w:t>, Tejas</w:t>
            </w:r>
            <w:r w:rsidR="00901AD4">
              <w:rPr>
                <w:rFonts w:ascii="Times New Roman" w:eastAsia="宋体" w:hAnsi="Times New Roman" w:cs="Times New Roman" w:hint="eastAsia"/>
                <w:szCs w:val="22"/>
                <w:lang w:val="en-GB"/>
              </w:rPr>
              <w:t>, China Telecom</w:t>
            </w:r>
            <w:r w:rsidR="00E16063">
              <w:rPr>
                <w:rFonts w:ascii="Times New Roman" w:eastAsia="宋体" w:hAnsi="Times New Roman" w:cs="Times New Roman" w:hint="eastAsia"/>
                <w:szCs w:val="22"/>
                <w:lang w:val="en-GB"/>
              </w:rPr>
              <w:t>, NEC</w:t>
            </w:r>
            <w:r w:rsidR="003634A6">
              <w:rPr>
                <w:rFonts w:ascii="Times New Roman" w:eastAsia="宋体" w:hAnsi="Times New Roman" w:cs="Times New Roman" w:hint="eastAsia"/>
                <w:szCs w:val="22"/>
                <w:lang w:val="en-GB"/>
              </w:rPr>
              <w:t>, vivo</w:t>
            </w:r>
            <w:r w:rsidR="00FD6086">
              <w:rPr>
                <w:rFonts w:ascii="Times New Roman" w:eastAsia="Malgun Gothic" w:hAnsi="Times New Roman" w:cs="Times New Roman" w:hint="eastAsia"/>
                <w:szCs w:val="22"/>
                <w:lang w:val="en-GB" w:eastAsia="ko-KR"/>
              </w:rPr>
              <w:t>, ETRI</w:t>
            </w:r>
            <w:r w:rsidR="00570DB2">
              <w:rPr>
                <w:rFonts w:ascii="Times New Roman" w:eastAsiaTheme="minorEastAsia" w:hAnsi="Times New Roman" w:cs="Times New Roman" w:hint="eastAsia"/>
                <w:szCs w:val="22"/>
                <w:lang w:val="en-GB"/>
              </w:rPr>
              <w:t>, MediaTek</w:t>
            </w:r>
            <w:r w:rsidR="00F55FB6">
              <w:rPr>
                <w:rFonts w:ascii="Times New Roman" w:eastAsiaTheme="minorEastAsia" w:hAnsi="Times New Roman" w:cs="Times New Roman" w:hint="eastAsia"/>
                <w:szCs w:val="22"/>
                <w:lang w:val="en-GB"/>
              </w:rPr>
              <w:t>, TCL</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68FDFAA6" w:rsidR="001D1B4F" w:rsidRPr="00570DB2" w:rsidRDefault="0002607C" w:rsidP="00050E0F">
            <w:pPr>
              <w:widowControl w:val="0"/>
              <w:suppressAutoHyphens/>
              <w:spacing w:line="256" w:lineRule="auto"/>
              <w:rPr>
                <w:rFonts w:ascii="Times New Roman" w:eastAsiaTheme="minorEastAsia" w:hAnsi="Times New Roman" w:cs="Times New Roman"/>
                <w:szCs w:val="22"/>
                <w:lang w:val="en-GB"/>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Spreadtrum</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r w:rsidR="00570DB2">
              <w:rPr>
                <w:rFonts w:ascii="Times New Roman" w:eastAsiaTheme="minorEastAsia" w:hAnsi="Times New Roman" w:cs="Times New Roman" w:hint="eastAsia"/>
                <w:szCs w:val="22"/>
                <w:lang w:val="en-GB"/>
              </w:rPr>
              <w:t>, MediaTek</w:t>
            </w:r>
            <w:r w:rsidR="00F55FB6">
              <w:rPr>
                <w:rFonts w:ascii="Times New Roman" w:eastAsiaTheme="minorEastAsia" w:hAnsi="Times New Roman" w:cs="Times New Roman" w:hint="eastAsia"/>
                <w:szCs w:val="22"/>
                <w:lang w:val="en-GB"/>
              </w:rPr>
              <w:t>, TCL</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2DC0D1EB"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941E93B"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2</w:t>
            </w:r>
            <w:r w:rsidRPr="00C61DF9">
              <w:rPr>
                <w:rFonts w:ascii="Times New Roman" w:eastAsia="宋体" w:hAnsi="Times New Roman" w:cs="Times New Roman"/>
                <w:szCs w:val="22"/>
                <w:vertAlign w:val="superscript"/>
                <w:lang w:val="en-GB"/>
              </w:rPr>
              <w:t>nd</w:t>
            </w:r>
            <w:r>
              <w:rPr>
                <w:rFonts w:ascii="Times New Roman" w:eastAsia="宋体" w:hAnsi="Times New Roman" w:cs="Times New Roman"/>
                <w:szCs w:val="22"/>
                <w:lang w:val="en-GB"/>
              </w:rPr>
              <w:t xml:space="preserve"> bullet, it overlaps with 10.6.1 agenda, we propose to remove it for now. </w:t>
            </w:r>
          </w:p>
          <w:p w14:paraId="509D5380" w14:textId="77777777" w:rsidR="003634A6" w:rsidRP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Compared to NR, in 6GR, on top of those in the proposal, more aspects are ne</w:t>
            </w:r>
            <w:r w:rsidRPr="003634A6">
              <w:rPr>
                <w:rFonts w:ascii="Times New Roman" w:eastAsia="宋体" w:hAnsi="Times New Roman" w:cs="Times New Roman"/>
                <w:szCs w:val="22"/>
                <w:lang w:val="en-GB"/>
              </w:rPr>
              <w:t>eded:</w:t>
            </w:r>
          </w:p>
          <w:p w14:paraId="3E9931E3" w14:textId="77777777" w:rsidR="003634A6" w:rsidRPr="003634A6" w:rsidRDefault="003634A6" w:rsidP="003634A6">
            <w:pPr>
              <w:pStyle w:val="afd"/>
              <w:widowControl w:val="0"/>
              <w:numPr>
                <w:ilvl w:val="0"/>
                <w:numId w:val="118"/>
              </w:numPr>
              <w:suppressAutoHyphens/>
              <w:spacing w:line="256" w:lineRule="auto"/>
              <w:jc w:val="both"/>
              <w:rPr>
                <w:rFonts w:ascii="Times New Roman" w:eastAsia="宋体" w:hAnsi="Times New Roman" w:cs="Times New Roman"/>
                <w:szCs w:val="22"/>
                <w:lang w:val="en-GB"/>
              </w:rPr>
            </w:pPr>
            <w:r w:rsidRPr="003634A6">
              <w:rPr>
                <w:rFonts w:ascii="Times New Roman" w:eastAsia="宋体" w:hAnsi="Times New Roman" w:cs="Times New Roman"/>
                <w:szCs w:val="22"/>
                <w:lang w:val="en-GB"/>
              </w:rPr>
              <w:t>Study paging resource for different TRPs/Carriers;</w:t>
            </w:r>
          </w:p>
          <w:p w14:paraId="7E4F5C76" w14:textId="161BA9E2" w:rsidR="003634A6" w:rsidRPr="0057657B" w:rsidRDefault="003634A6" w:rsidP="0057657B">
            <w:pPr>
              <w:pStyle w:val="afd"/>
              <w:widowControl w:val="0"/>
              <w:numPr>
                <w:ilvl w:val="0"/>
                <w:numId w:val="118"/>
              </w:numPr>
              <w:suppressAutoHyphens/>
              <w:spacing w:line="256" w:lineRule="auto"/>
              <w:jc w:val="both"/>
              <w:rPr>
                <w:rFonts w:eastAsia="宋体"/>
                <w:szCs w:val="22"/>
                <w:lang w:val="en-GB"/>
              </w:rPr>
            </w:pPr>
            <w:r w:rsidRPr="0057657B">
              <w:rPr>
                <w:rFonts w:eastAsia="宋体"/>
                <w:szCs w:val="22"/>
                <w:lang w:val="en-GB"/>
              </w:rPr>
              <w:t>Study paging resources for different device types.</w:t>
            </w: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r w:rsidR="00E16063" w:rsidRPr="007A6B21" w14:paraId="39BBEE44" w14:textId="77777777" w:rsidTr="00050E0F">
        <w:tc>
          <w:tcPr>
            <w:tcW w:w="1175" w:type="pct"/>
            <w:tcBorders>
              <w:top w:val="single" w:sz="4" w:space="0" w:color="auto"/>
              <w:left w:val="single" w:sz="4" w:space="0" w:color="auto"/>
              <w:bottom w:val="single" w:sz="4" w:space="0" w:color="auto"/>
              <w:right w:val="single" w:sz="4" w:space="0" w:color="auto"/>
            </w:tcBorders>
          </w:tcPr>
          <w:p w14:paraId="6FCE565D" w14:textId="1FAB69DF" w:rsidR="00E16063" w:rsidRDefault="00E16063" w:rsidP="00050E0F">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5" w:type="pct"/>
            <w:tcBorders>
              <w:top w:val="single" w:sz="4" w:space="0" w:color="auto"/>
              <w:left w:val="single" w:sz="4" w:space="0" w:color="auto"/>
              <w:bottom w:val="single" w:sz="4" w:space="0" w:color="auto"/>
              <w:right w:val="single" w:sz="4" w:space="0" w:color="auto"/>
            </w:tcBorders>
          </w:tcPr>
          <w:p w14:paraId="59D41F27" w14:textId="49FC1298" w:rsidR="00E16063" w:rsidRDefault="00E16063" w:rsidP="00050E0F">
            <w:pPr>
              <w:widowControl w:val="0"/>
              <w:suppressAutoHyphens/>
              <w:spacing w:line="256" w:lineRule="auto"/>
              <w:jc w:val="both"/>
              <w:rPr>
                <w:rFonts w:eastAsiaTheme="minorEastAsia"/>
                <w:sz w:val="20"/>
                <w:szCs w:val="20"/>
                <w:lang w:val="en-GB"/>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hint="eastAsia"/>
                <w:kern w:val="2"/>
                <w:szCs w:val="22"/>
                <w:lang w:val="en-GB"/>
              </w:rPr>
              <w:t xml:space="preserve"> is not so clear.</w:t>
            </w:r>
          </w:p>
        </w:tc>
      </w:tr>
      <w:tr w:rsidR="003634A6" w:rsidRPr="007A6B21" w14:paraId="077AFB72"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0AED4F59" w14:textId="32F279C7" w:rsidR="003634A6" w:rsidRDefault="003634A6" w:rsidP="003634A6">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Cs w:val="22"/>
                <w:lang w:val="en-GB"/>
              </w:rPr>
              <w:t>v</w:t>
            </w:r>
            <w:r>
              <w:rPr>
                <w:rFonts w:ascii="Times New Roman" w:eastAsia="宋体" w:hAnsi="Times New Roman" w:cs="Times New Roman"/>
                <w:szCs w:val="22"/>
                <w:lang w:val="en-GB"/>
              </w:rPr>
              <w:t>ivo</w:t>
            </w:r>
          </w:p>
        </w:tc>
        <w:tc>
          <w:tcPr>
            <w:tcW w:w="3825" w:type="pct"/>
            <w:tcBorders>
              <w:top w:val="single" w:sz="4" w:space="0" w:color="auto"/>
              <w:left w:val="single" w:sz="4" w:space="0" w:color="auto"/>
              <w:bottom w:val="single" w:sz="4" w:space="0" w:color="auto"/>
              <w:right w:val="single" w:sz="4" w:space="0" w:color="auto"/>
            </w:tcBorders>
          </w:tcPr>
          <w:p w14:paraId="1B36875C"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Studying clustered paging is fine from our side. In addition, we also think </w:t>
            </w:r>
            <w:proofErr w:type="spellStart"/>
            <w:r w:rsidRPr="00695F78">
              <w:rPr>
                <w:rFonts w:ascii="Times New Roman" w:eastAsia="宋体" w:hAnsi="Times New Roman" w:cs="Times New Roman"/>
                <w:szCs w:val="22"/>
                <w:lang w:val="en-GB"/>
              </w:rPr>
              <w:t>FDMed</w:t>
            </w:r>
            <w:proofErr w:type="spellEnd"/>
            <w:r w:rsidRPr="00695F78">
              <w:rPr>
                <w:rFonts w:ascii="Times New Roman" w:eastAsia="宋体" w:hAnsi="Times New Roman" w:cs="Times New Roman"/>
                <w:szCs w:val="22"/>
                <w:lang w:val="en-GB"/>
              </w:rPr>
              <w:t xml:space="preserve"> paging</w:t>
            </w:r>
            <w:r>
              <w:rPr>
                <w:rFonts w:ascii="Times New Roman" w:eastAsia="宋体" w:hAnsi="Times New Roman" w:cs="Times New Roman"/>
                <w:szCs w:val="22"/>
                <w:lang w:val="en-GB"/>
              </w:rPr>
              <w:t xml:space="preserve"> can be further studied which also aims to facilitate</w:t>
            </w:r>
            <w:r>
              <w:t xml:space="preserve"> </w:t>
            </w:r>
            <w:r w:rsidRPr="00695F78">
              <w:rPr>
                <w:rFonts w:ascii="Times New Roman" w:eastAsia="宋体" w:hAnsi="Times New Roman" w:cs="Times New Roman"/>
                <w:szCs w:val="22"/>
                <w:lang w:val="en-GB"/>
              </w:rPr>
              <w:t>network energy savings</w:t>
            </w:r>
            <w:r>
              <w:rPr>
                <w:rFonts w:ascii="Times New Roman" w:eastAsia="宋体" w:hAnsi="Times New Roman" w:cs="Times New Roman"/>
                <w:szCs w:val="22"/>
                <w:lang w:val="en-GB"/>
              </w:rPr>
              <w:t xml:space="preserve">. </w:t>
            </w:r>
          </w:p>
          <w:p w14:paraId="15F39384"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AE92" w14:textId="3C6EE02E" w:rsidR="003634A6" w:rsidRDefault="003634A6" w:rsidP="003634A6">
            <w:pPr>
              <w:widowControl w:val="0"/>
              <w:suppressAutoHyphens/>
              <w:spacing w:line="256" w:lineRule="auto"/>
              <w:jc w:val="both"/>
              <w:rPr>
                <w:rFonts w:eastAsia="宋体"/>
                <w:kern w:val="2"/>
                <w:szCs w:val="22"/>
                <w:lang w:val="en-GB" w:eastAsia="en-US"/>
              </w:rPr>
            </w:pPr>
            <w:r>
              <w:rPr>
                <w:rFonts w:ascii="Times New Roman" w:eastAsia="宋体" w:hAnsi="Times New Roman" w:cs="Times New Roma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570DB2" w:rsidRPr="007A6B21" w14:paraId="159E9415"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1C59B70A" w14:textId="040F33A8" w:rsidR="00570DB2" w:rsidRDefault="00570DB2" w:rsidP="00570DB2">
            <w:pPr>
              <w:widowControl w:val="0"/>
              <w:suppressAutoHyphens/>
              <w:spacing w:line="256" w:lineRule="auto"/>
              <w:jc w:val="center"/>
              <w:rPr>
                <w:rFonts w:eastAsia="宋体"/>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8CFC3FD" w14:textId="563D6A21" w:rsidR="00570DB2" w:rsidRDefault="00570DB2" w:rsidP="00570DB2">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We support the first two bullets, for the third bullet, it should be clarified first.</w:t>
            </w: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4C9C48B1" w:rsidR="001D1B4F" w:rsidRPr="00F55FB6" w:rsidRDefault="00CB1641" w:rsidP="00050E0F">
            <w:pPr>
              <w:widowControl w:val="0"/>
              <w:suppressAutoHyphens/>
              <w:spacing w:line="256" w:lineRule="auto"/>
              <w:rPr>
                <w:rFonts w:ascii="Times New Roman" w:eastAsiaTheme="minorEastAsia" w:hAnsi="Times New Roman" w:cs="Times New Roman"/>
                <w:szCs w:val="22"/>
                <w:lang w:val="en-GB"/>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Spreadtrum</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xml:space="preserve">, </w:t>
            </w:r>
            <w:proofErr w:type="gramStart"/>
            <w:r w:rsidR="00FD6086">
              <w:rPr>
                <w:rFonts w:ascii="Times New Roman" w:eastAsia="Malgun Gothic" w:hAnsi="Times New Roman" w:cs="Times New Roman" w:hint="eastAsia"/>
                <w:szCs w:val="22"/>
                <w:lang w:val="en-GB" w:eastAsia="ko-KR"/>
              </w:rPr>
              <w:t>ETRI</w:t>
            </w:r>
            <w:r w:rsidR="00F55FB6">
              <w:rPr>
                <w:rFonts w:ascii="Times New Roman" w:eastAsiaTheme="minorEastAsia" w:hAnsi="Times New Roman" w:cs="Times New Roman" w:hint="eastAsia"/>
                <w:szCs w:val="22"/>
                <w:lang w:val="en-GB"/>
              </w:rPr>
              <w:t>,TCL</w:t>
            </w:r>
            <w:proofErr w:type="gramEnd"/>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3B05BC67" w14:textId="77777777" w:rsidTr="00AC2906">
        <w:tc>
          <w:tcPr>
            <w:tcW w:w="1175" w:type="pct"/>
            <w:tcBorders>
              <w:top w:val="single" w:sz="4" w:space="0" w:color="auto"/>
              <w:left w:val="single" w:sz="4" w:space="0" w:color="auto"/>
              <w:bottom w:val="single" w:sz="4" w:space="0" w:color="auto"/>
              <w:right w:val="single" w:sz="4" w:space="0" w:color="auto"/>
            </w:tcBorders>
            <w:vAlign w:val="center"/>
          </w:tcPr>
          <w:p w14:paraId="09297846" w14:textId="10483D84" w:rsidR="003634A6" w:rsidRPr="007A6B21" w:rsidRDefault="003634A6" w:rsidP="003634A6">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6F7C9CF" w14:textId="3E6CBBCF" w:rsidR="003634A6" w:rsidRPr="007A6B21" w:rsidRDefault="003634A6" w:rsidP="003634A6">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szCs w:val="22"/>
                <w:lang w:val="en-GB"/>
              </w:rPr>
              <w:t>PEI belongs to the discussions in 10.6.2, which should be removed here.</w:t>
            </w:r>
          </w:p>
        </w:tc>
      </w:tr>
      <w:tr w:rsidR="00570DB2" w:rsidRPr="007A6B21" w14:paraId="32FEC488" w14:textId="77777777" w:rsidTr="00C33045">
        <w:tc>
          <w:tcPr>
            <w:tcW w:w="1175" w:type="pct"/>
            <w:tcBorders>
              <w:top w:val="single" w:sz="4" w:space="0" w:color="auto"/>
              <w:left w:val="single" w:sz="4" w:space="0" w:color="auto"/>
              <w:bottom w:val="single" w:sz="4" w:space="0" w:color="auto"/>
              <w:right w:val="single" w:sz="4" w:space="0" w:color="auto"/>
            </w:tcBorders>
            <w:vAlign w:val="center"/>
          </w:tcPr>
          <w:p w14:paraId="661989B7" w14:textId="745243D0" w:rsidR="00570DB2" w:rsidRPr="007A6B21" w:rsidRDefault="00570DB2" w:rsidP="00570DB2">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7CC52A90" w14:textId="6E1AE595" w:rsidR="00570DB2" w:rsidRPr="007A6B21" w:rsidRDefault="00570DB2" w:rsidP="00570DB2">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szCs w:val="22"/>
                <w:lang w:val="en-GB"/>
              </w:rPr>
              <w:t>We suggest deleting the “additional” in the second bullet for now. Whether additional sync signal/reference signal is needed</w:t>
            </w:r>
            <w:r>
              <w:rPr>
                <w:rFonts w:ascii="Times New Roman" w:eastAsia="宋体" w:hAnsi="Times New Roman" w:cs="Times New Roman" w:hint="eastAsia"/>
                <w:szCs w:val="22"/>
                <w:lang w:val="en-GB"/>
              </w:rPr>
              <w:t xml:space="preserve">, e.g. DL-WUS </w:t>
            </w:r>
            <w:r>
              <w:rPr>
                <w:rFonts w:ascii="Times New Roman" w:eastAsia="宋体" w:hAnsi="Times New Roman" w:cs="Times New Roman"/>
                <w:szCs w:val="22"/>
                <w:lang w:val="en-GB"/>
              </w:rPr>
              <w:t>itself</w:t>
            </w:r>
            <w:r>
              <w:rPr>
                <w:rFonts w:ascii="Times New Roman" w:eastAsia="宋体" w:hAnsi="Times New Roman" w:cs="Times New Roman" w:hint="eastAsia"/>
                <w:szCs w:val="22"/>
                <w:lang w:val="en-GB"/>
              </w:rPr>
              <w:t xml:space="preserve"> or SSB can be utilized as sync signal for paging, </w:t>
            </w:r>
            <w:r>
              <w:rPr>
                <w:rFonts w:ascii="Times New Roman" w:eastAsia="宋体" w:hAnsi="Times New Roman" w:cs="Times New Roman"/>
                <w:szCs w:val="22"/>
                <w:lang w:val="en-GB"/>
              </w:rPr>
              <w:t xml:space="preserve">should be discussed later considering </w:t>
            </w:r>
            <w:r>
              <w:rPr>
                <w:rFonts w:ascii="Times New Roman" w:eastAsia="宋体" w:hAnsi="Times New Roman" w:cs="Times New Roman"/>
                <w:szCs w:val="22"/>
                <w:lang w:val="en-GB"/>
              </w:rPr>
              <w:lastRenderedPageBreak/>
              <w:t>the progress in WUS agenda.</w:t>
            </w: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 xml:space="preserve">considering the longer periodicity of SSB (e.g., 80ms or 160ms) compared </w:t>
      </w:r>
      <w:proofErr w:type="gramStart"/>
      <w:r w:rsidRPr="00597DF3">
        <w:rPr>
          <w:rFonts w:eastAsia="宋体"/>
          <w:szCs w:val="22"/>
        </w:rPr>
        <w:t>with  NR</w:t>
      </w:r>
      <w:proofErr w:type="gramEnd"/>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r>
        <w:t xml:space="preserve">Spreadtrum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Spreadtrum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 xml:space="preserve">from a measurement definition point of view, RSRP is identical to L1-RSRP and </w:t>
      </w:r>
      <w:r>
        <w:rPr>
          <w:lang w:val="en-GB"/>
        </w:rPr>
        <w:lastRenderedPageBreak/>
        <w:t>SINR is identical to L1-SINR, but the requirements specified by RAN4 may be somewhat different.</w:t>
      </w:r>
      <w:bookmarkEnd w:id="100"/>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678CCFAE" w:rsidR="001D1B4F" w:rsidRPr="00F55FB6" w:rsidRDefault="005D74D6" w:rsidP="00050E0F">
            <w:pPr>
              <w:widowControl w:val="0"/>
              <w:suppressAutoHyphens/>
              <w:spacing w:line="256" w:lineRule="auto"/>
              <w:rPr>
                <w:rFonts w:ascii="Times New Roman" w:eastAsiaTheme="minorEastAsia" w:hAnsi="Times New Roman" w:cs="Times New Roman"/>
                <w:szCs w:val="22"/>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r w:rsidR="00C279DC">
              <w:rPr>
                <w:rFonts w:ascii="Times New Roman" w:eastAsia="宋体" w:hAnsi="Times New Roman" w:cs="Times New Roman"/>
                <w:szCs w:val="22"/>
                <w:lang w:val="en-GB"/>
              </w:rPr>
              <w:t>Spreadtrum</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r w:rsidR="00F55FB6">
              <w:rPr>
                <w:rFonts w:ascii="Times New Roman" w:eastAsiaTheme="minorEastAsia" w:hAnsi="Times New Roman" w:cs="Times New Roman" w:hint="eastAsia"/>
                <w:szCs w:val="22"/>
                <w:lang w:val="en-GB"/>
              </w:rPr>
              <w:t>, TCL</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6B5C51A8"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C72C4A5" w14:textId="4FB58554" w:rsidR="003634A6" w:rsidRPr="009119DD"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Compared to NR, measurements based on </w:t>
            </w:r>
            <w:proofErr w:type="spellStart"/>
            <w:r>
              <w:rPr>
                <w:rFonts w:ascii="Times New Roman" w:eastAsia="宋体" w:hAnsi="Times New Roman" w:cs="Times New Roman"/>
                <w:szCs w:val="22"/>
                <w:lang w:val="en-GB"/>
              </w:rPr>
              <w:t>on</w:t>
            </w:r>
            <w:proofErr w:type="spellEnd"/>
            <w:r>
              <w:rPr>
                <w:rFonts w:ascii="Times New Roman" w:eastAsia="宋体" w:hAnsi="Times New Roman" w:cs="Times New Roman"/>
                <w:szCs w:val="22"/>
                <w:lang w:val="en-GB"/>
              </w:rPr>
              <w:t xml:space="preserve"> demand RS, e.g. on demand SSB should be considered as well.</w:t>
            </w:r>
          </w:p>
        </w:tc>
      </w:tr>
      <w:tr w:rsidR="00570DB2" w:rsidRPr="007A6B21" w14:paraId="0E32500A" w14:textId="77777777" w:rsidTr="00102FCA">
        <w:tc>
          <w:tcPr>
            <w:tcW w:w="1175" w:type="pct"/>
            <w:tcBorders>
              <w:top w:val="single" w:sz="4" w:space="0" w:color="auto"/>
              <w:left w:val="single" w:sz="4" w:space="0" w:color="auto"/>
              <w:bottom w:val="single" w:sz="4" w:space="0" w:color="auto"/>
              <w:right w:val="single" w:sz="4" w:space="0" w:color="auto"/>
            </w:tcBorders>
            <w:vAlign w:val="center"/>
          </w:tcPr>
          <w:p w14:paraId="5300F40D" w14:textId="2667EF20" w:rsidR="00570DB2" w:rsidRPr="007A6B21" w:rsidRDefault="00570DB2" w:rsidP="00570DB2">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7C4D76BD" w14:textId="77777777" w:rsidR="00570DB2" w:rsidRDefault="00570DB2" w:rsidP="00570DB2">
            <w:pPr>
              <w:widowControl w:val="0"/>
              <w:suppressAutoHyphens/>
              <w:spacing w:line="254" w:lineRule="auto"/>
              <w:jc w:val="both"/>
              <w:rPr>
                <w:ins w:id="101" w:author="Darcy Tsai (蔡承融)" w:date="2026-02-09T06:18:00Z"/>
                <w:rFonts w:ascii="Times New Roman" w:eastAsia="PMingLiU" w:hAnsi="Times New Roman" w:cs="Times New Roman"/>
                <w:szCs w:val="22"/>
                <w:lang w:val="en-GB" w:eastAsia="zh-TW"/>
              </w:rPr>
            </w:pPr>
            <w:r>
              <w:rPr>
                <w:rFonts w:ascii="Times New Roman" w:eastAsia="宋体" w:hAnsi="Times New Roman" w:cs="Times New Roman"/>
                <w:szCs w:val="22"/>
                <w:lang w:val="en-GB"/>
              </w:rPr>
              <w:t>We think measurement function</w:t>
            </w:r>
            <w:r>
              <w:rPr>
                <w:rFonts w:ascii="Times New Roman" w:eastAsia="PMingLiU" w:hAnsi="Times New Roman" w:cs="Times New Roman"/>
                <w:szCs w:val="22"/>
                <w:lang w:val="en-GB" w:eastAsia="zh-TW"/>
              </w:rPr>
              <w:t>ality</w:t>
            </w:r>
            <w:r>
              <w:rPr>
                <w:rFonts w:ascii="Times New Roman" w:eastAsia="宋体" w:hAnsi="Times New Roman" w:cs="Times New Roman"/>
                <w:szCs w:val="22"/>
                <w:lang w:val="en-GB"/>
              </w:rPr>
              <w:t xml:space="preserve"> should also be added in the main bullet.</w:t>
            </w:r>
            <w:r>
              <w:rPr>
                <w:rFonts w:ascii="Times New Roman" w:eastAsia="PMingLiU" w:hAnsi="Times New Roman" w:cs="Times New Roman"/>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Times New Roman" w:eastAsia="宋体" w:hAnsi="Times New Roman" w:cs="Times New Roman"/>
                <w:szCs w:val="22"/>
                <w:lang w:val="en-GB"/>
              </w:rPr>
              <w:t xml:space="preserve">Besides, we think wide and narrow </w:t>
            </w:r>
            <w:proofErr w:type="gramStart"/>
            <w:r>
              <w:rPr>
                <w:rFonts w:ascii="Times New Roman" w:eastAsia="宋体" w:hAnsi="Times New Roman" w:cs="Times New Roman"/>
                <w:szCs w:val="22"/>
                <w:lang w:val="en-GB"/>
              </w:rPr>
              <w:t>beam based</w:t>
            </w:r>
            <w:proofErr w:type="gramEnd"/>
            <w:r>
              <w:rPr>
                <w:rFonts w:ascii="Times New Roman" w:eastAsia="宋体" w:hAnsi="Times New Roman" w:cs="Times New Roman"/>
                <w:szCs w:val="22"/>
                <w:lang w:val="en-GB"/>
              </w:rPr>
              <w:t xml:space="preserve"> operation should also be considered for unified measurement framework of TN and NTN.</w:t>
            </w:r>
            <w:r>
              <w:rPr>
                <w:rFonts w:ascii="Times New Roman" w:eastAsia="PMingLiU" w:hAnsi="Times New Roman" w:cs="Times New Roman"/>
                <w:szCs w:val="22"/>
                <w:lang w:val="en-GB" w:eastAsia="zh-TW"/>
              </w:rPr>
              <w:t xml:space="preserve"> </w:t>
            </w:r>
          </w:p>
          <w:p w14:paraId="42D121E1" w14:textId="77777777" w:rsidR="00570DB2" w:rsidRDefault="00570DB2" w:rsidP="00570DB2">
            <w:pPr>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6GR RRM measurements, study measurement resource, </w:t>
            </w:r>
            <w:r>
              <w:rPr>
                <w:rFonts w:ascii="Times New Roman" w:eastAsia="PMingLiU" w:hAnsi="Times New Roman" w:cs="Times New Roman"/>
                <w:color w:val="FF0000"/>
                <w:szCs w:val="22"/>
                <w:lang w:val="en-GB" w:eastAsia="zh-TW"/>
              </w:rPr>
              <w:t xml:space="preserve">measurement functionality, </w:t>
            </w:r>
            <w:r>
              <w:rPr>
                <w:rFonts w:ascii="Times New Roman" w:eastAsia="宋体" w:hAnsi="Times New Roman" w:cs="Times New Roman"/>
                <w:szCs w:val="22"/>
                <w:lang w:val="en-GB"/>
              </w:rPr>
              <w:t>measurement quantity</w:t>
            </w:r>
            <w:r>
              <w:rPr>
                <w:rFonts w:ascii="Times New Roman" w:eastAsia="PMingLiU" w:hAnsi="Times New Roman" w:cs="Times New Roman"/>
                <w:color w:val="FF0000"/>
                <w:szCs w:val="22"/>
                <w:lang w:val="en-GB" w:eastAsia="zh-TW"/>
              </w:rPr>
              <w:t>,</w:t>
            </w:r>
            <w:r>
              <w:rPr>
                <w:rFonts w:ascii="Times New Roman" w:eastAsia="宋体" w:hAnsi="Times New Roman" w:cs="Times New Roman"/>
                <w:szCs w:val="22"/>
                <w:lang w:val="en-GB"/>
              </w:rPr>
              <w:t xml:space="preserve"> and measurement procedure, at least including:</w:t>
            </w:r>
          </w:p>
          <w:p w14:paraId="6C0D79E5"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FF0000"/>
                <w:szCs w:val="22"/>
                <w:lang w:val="en-GB"/>
              </w:rPr>
            </w:pPr>
            <w:r>
              <w:rPr>
                <w:rFonts w:ascii="Times New Roman" w:eastAsia="PMingLiU" w:hAnsi="Times New Roman" w:cs="Times New Roman"/>
                <w:color w:val="FF0000"/>
                <w:szCs w:val="22"/>
                <w:lang w:val="en-GB" w:eastAsia="zh-TW"/>
              </w:rPr>
              <w:t>M</w:t>
            </w:r>
            <w:r>
              <w:rPr>
                <w:rFonts w:ascii="Times New Roman" w:eastAsia="宋体" w:hAnsi="Times New Roman" w:cs="Times New Roman"/>
                <w:color w:val="FF0000"/>
                <w:szCs w:val="22"/>
                <w:lang w:val="en-GB"/>
              </w:rPr>
              <w:t>easurement resource</w:t>
            </w:r>
            <w:r>
              <w:rPr>
                <w:rFonts w:ascii="Times New Roman" w:eastAsia="PMingLiU" w:hAnsi="Times New Roman" w:cs="Times New Roman"/>
                <w:color w:val="FF0000"/>
                <w:szCs w:val="22"/>
                <w:lang w:val="en-GB" w:eastAsia="zh-TW"/>
              </w:rPr>
              <w:t>(s) in IDLE and</w:t>
            </w:r>
            <w:ins w:id="102" w:author="Darcy Tsai (蔡承融)" w:date="2026-02-09T06:19:00Z">
              <w:r>
                <w:rPr>
                  <w:rFonts w:ascii="Times New Roman" w:eastAsia="PMingLiU" w:hAnsi="Times New Roman" w:cs="Times New Roman"/>
                  <w:color w:val="FF0000"/>
                  <w:szCs w:val="22"/>
                  <w:lang w:val="en-GB" w:eastAsia="zh-TW"/>
                </w:rPr>
                <w:t xml:space="preserve"> </w:t>
              </w:r>
            </w:ins>
            <w:r>
              <w:rPr>
                <w:rFonts w:ascii="Times New Roman" w:eastAsia="宋体" w:hAnsi="Times New Roman" w:cs="Times New Roman"/>
                <w:color w:val="FF0000"/>
                <w:szCs w:val="22"/>
                <w:lang w:val="en-GB"/>
              </w:rPr>
              <w:t>CONNECTED</w:t>
            </w:r>
          </w:p>
          <w:p w14:paraId="5C0A3921"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FF0000"/>
                <w:szCs w:val="22"/>
                <w:lang w:val="en-GB"/>
              </w:rPr>
            </w:pPr>
            <w:r>
              <w:rPr>
                <w:rFonts w:ascii="Times New Roman" w:eastAsia="PMingLiU" w:hAnsi="Times New Roman" w:cs="Times New Roman"/>
                <w:color w:val="FF0000"/>
                <w:szCs w:val="22"/>
                <w:lang w:val="en-GB" w:eastAsia="zh-TW"/>
              </w:rPr>
              <w:t>M</w:t>
            </w:r>
            <w:r>
              <w:rPr>
                <w:rFonts w:ascii="Times New Roman" w:eastAsia="宋体" w:hAnsi="Times New Roman" w:cs="Times New Roman"/>
                <w:color w:val="FF0000"/>
                <w:szCs w:val="22"/>
                <w:lang w:val="en-GB"/>
              </w:rPr>
              <w:t>easurement quantit</w:t>
            </w:r>
            <w:r>
              <w:rPr>
                <w:rFonts w:ascii="Times New Roman" w:eastAsia="PMingLiU" w:hAnsi="Times New Roman" w:cs="Times New Roman"/>
                <w:color w:val="FF0000"/>
                <w:szCs w:val="22"/>
                <w:lang w:val="en-GB" w:eastAsia="zh-TW"/>
              </w:rPr>
              <w:t>y(s)</w:t>
            </w:r>
          </w:p>
          <w:p w14:paraId="0F3E9968"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L1 and L3 measurements</w:t>
            </w:r>
          </w:p>
          <w:p w14:paraId="6F8FEC44"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Single-beam based operation and multi-</w:t>
            </w:r>
            <w:proofErr w:type="gramStart"/>
            <w:r>
              <w:rPr>
                <w:rFonts w:ascii="Times New Roman" w:eastAsia="宋体" w:hAnsi="Times New Roman" w:cs="Times New Roman"/>
                <w:color w:val="000000"/>
                <w:szCs w:val="22"/>
                <w:lang w:val="en-GB"/>
              </w:rPr>
              <w:t>beam based</w:t>
            </w:r>
            <w:proofErr w:type="gramEnd"/>
            <w:r>
              <w:rPr>
                <w:rFonts w:ascii="Times New Roman" w:eastAsia="宋体" w:hAnsi="Times New Roman" w:cs="Times New Roman"/>
                <w:color w:val="000000"/>
                <w:szCs w:val="22"/>
                <w:lang w:val="en-GB"/>
              </w:rPr>
              <w:t xml:space="preserve"> operation</w:t>
            </w:r>
          </w:p>
          <w:p w14:paraId="7F67E376"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Cell-level and beam-level mobility</w:t>
            </w:r>
          </w:p>
          <w:p w14:paraId="4F8E2253"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Single-TRP and multi-TRP deployment scenarios</w:t>
            </w:r>
          </w:p>
          <w:p w14:paraId="1AC798C1"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strike/>
                <w:color w:val="FF0000"/>
                <w:szCs w:val="22"/>
                <w:lang w:val="en-GB"/>
              </w:rPr>
            </w:pPr>
            <w:r>
              <w:rPr>
                <w:rFonts w:ascii="Times New Roman" w:eastAsia="宋体" w:hAnsi="Times New Roman" w:cs="Times New Roman"/>
                <w:strike/>
                <w:color w:val="FF0000"/>
                <w:szCs w:val="22"/>
                <w:lang w:val="en-GB"/>
              </w:rPr>
              <w:t>NR measurement resources and measurement quantities as baseline</w:t>
            </w:r>
          </w:p>
          <w:p w14:paraId="763BEC57"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Strive for unified measurement framework for different measurement procedures</w:t>
            </w:r>
          </w:p>
          <w:p w14:paraId="73E6C9B4" w14:textId="77777777" w:rsidR="00570DB2" w:rsidRDefault="00570DB2" w:rsidP="00570DB2">
            <w:pPr>
              <w:widowControl w:val="0"/>
              <w:suppressAutoHyphens/>
              <w:spacing w:line="254" w:lineRule="auto"/>
              <w:rPr>
                <w:rFonts w:ascii="Times New Roman" w:eastAsia="PMingLiU" w:hAnsi="Times New Roman" w:cs="Times New Roman"/>
                <w:szCs w:val="22"/>
                <w:lang w:val="en-GB" w:eastAsia="zh-TW"/>
              </w:rPr>
            </w:pPr>
          </w:p>
          <w:p w14:paraId="77D4E138" w14:textId="77777777" w:rsidR="00570DB2" w:rsidRDefault="00570DB2" w:rsidP="00570DB2">
            <w:pPr>
              <w:widowControl w:val="0"/>
              <w:suppressAutoHyphens/>
              <w:spacing w:line="254" w:lineRule="auto"/>
              <w:rPr>
                <w:rFonts w:ascii="Times New Roman" w:eastAsia="宋体" w:hAnsi="Times New Roman" w:cs="Times New Roman"/>
                <w:szCs w:val="22"/>
                <w:lang w:val="en-GB"/>
              </w:rPr>
            </w:pPr>
            <w:r>
              <w:rPr>
                <w:rFonts w:ascii="Times New Roman" w:eastAsia="PMingLiU" w:hAnsi="Times New Roman" w:cs="Times New Roman"/>
                <w:szCs w:val="22"/>
                <w:lang w:eastAsia="zh-TW"/>
              </w:rPr>
              <w:t>It would also</w:t>
            </w:r>
            <w:r>
              <w:rPr>
                <w:rFonts w:ascii="Times New Roman" w:eastAsiaTheme="minorEastAsia" w:hAnsi="Times New Roman" w:cs="Times New Roman"/>
                <w:szCs w:val="22"/>
              </w:rPr>
              <w:t xml:space="preserve"> be</w:t>
            </w:r>
            <w:r>
              <w:rPr>
                <w:rFonts w:ascii="Times New Roman" w:eastAsia="PMingLiU" w:hAnsi="Times New Roman" w:cs="Times New Roman"/>
                <w:szCs w:val="22"/>
                <w:lang w:eastAsia="zh-TW"/>
              </w:rPr>
              <w:t xml:space="preserve"> appreciated if you can </w:t>
            </w:r>
            <w:r>
              <w:rPr>
                <w:rFonts w:ascii="Times New Roman" w:eastAsia="宋体" w:hAnsi="Times New Roman" w:cs="Times New Roman"/>
                <w:szCs w:val="22"/>
              </w:rPr>
              <w:t xml:space="preserve">capture MTK view in the company </w:t>
            </w:r>
            <w:r>
              <w:rPr>
                <w:rFonts w:ascii="Times New Roman" w:eastAsia="宋体" w:hAnsi="Times New Roman" w:cs="Times New Roman"/>
                <w:szCs w:val="22"/>
              </w:rPr>
              <w:lastRenderedPageBreak/>
              <w:t>view, a</w:t>
            </w:r>
            <w:r>
              <w:rPr>
                <w:rFonts w:ascii="Times New Roman" w:eastAsia="宋体" w:hAnsi="Times New Roman" w:cs="Times New Roman"/>
                <w:szCs w:val="22"/>
                <w:lang w:val="en-GB"/>
              </w:rPr>
              <w:t xml:space="preserve">s we mentioned in our </w:t>
            </w:r>
            <w:proofErr w:type="spellStart"/>
            <w:r>
              <w:rPr>
                <w:rFonts w:ascii="Times New Roman" w:eastAsia="宋体" w:hAnsi="Times New Roman" w:cs="Times New Roman"/>
                <w:szCs w:val="22"/>
                <w:lang w:val="en-GB"/>
              </w:rPr>
              <w:t>tdoc</w:t>
            </w:r>
            <w:proofErr w:type="spellEnd"/>
            <w:r>
              <w:rPr>
                <w:rFonts w:ascii="Times New Roman" w:eastAsia="宋体" w:hAnsi="Times New Roman" w:cs="Times New Roma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3CD111A9" w14:textId="77777777" w:rsidR="00570DB2" w:rsidRDefault="00570DB2" w:rsidP="00570DB2">
            <w:pPr>
              <w:widowControl w:val="0"/>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Table </w:t>
            </w:r>
            <w:r>
              <w:rPr>
                <w:rFonts w:eastAsia="宋体"/>
                <w:szCs w:val="22"/>
                <w:lang w:val="en-GB"/>
              </w:rPr>
              <w:fldChar w:fldCharType="begin"/>
            </w:r>
            <w:r>
              <w:rPr>
                <w:rFonts w:ascii="Times New Roman" w:eastAsia="宋体" w:hAnsi="Times New Roman" w:cs="Times New Roman"/>
                <w:szCs w:val="22"/>
                <w:lang w:val="en-GB"/>
              </w:rPr>
              <w:instrText xml:space="preserve"> SEQ Table \* ARABIC </w:instrText>
            </w:r>
            <w:r>
              <w:rPr>
                <w:rFonts w:eastAsia="宋体"/>
                <w:szCs w:val="22"/>
                <w:lang w:val="en-GB"/>
              </w:rPr>
              <w:fldChar w:fldCharType="separate"/>
            </w:r>
            <w:r>
              <w:rPr>
                <w:rFonts w:ascii="Times New Roman" w:eastAsia="宋体" w:hAnsi="Times New Roman" w:cs="Times New Roman"/>
                <w:szCs w:val="22"/>
                <w:lang w:val="en-GB"/>
              </w:rPr>
              <w:t>4</w:t>
            </w:r>
            <w:r>
              <w:rPr>
                <w:rFonts w:eastAsia="宋体"/>
                <w:szCs w:val="22"/>
                <w:lang w:val="en-GB"/>
              </w:rPr>
              <w:fldChar w:fldCharType="end"/>
            </w:r>
            <w:r>
              <w:rPr>
                <w:rFonts w:ascii="Times New Roman" w:eastAsia="宋体" w:hAnsi="Times New Roman" w:cs="Times New Roma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570DB2" w14:paraId="0929FC0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B9F6506" w14:textId="77777777" w:rsidR="00570DB2" w:rsidRDefault="00570DB2" w:rsidP="00570DB2">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CF36ED8" w14:textId="77777777" w:rsidR="00570DB2" w:rsidRDefault="00570DB2" w:rsidP="00570DB2">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1F0423D" w14:textId="77777777" w:rsidR="00570DB2" w:rsidRDefault="00570DB2" w:rsidP="00570DB2">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570DB2" w14:paraId="644D349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B722B1"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hideMark/>
                </w:tcPr>
                <w:p w14:paraId="4EBA9AF8"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hideMark/>
                </w:tcPr>
                <w:p w14:paraId="67D7FE8C" w14:textId="77777777" w:rsidR="00570DB2" w:rsidRDefault="00570DB2" w:rsidP="00570DB2">
                  <w:pPr>
                    <w:rPr>
                      <w:rFonts w:eastAsia="宋体"/>
                      <w:sz w:val="20"/>
                      <w:szCs w:val="20"/>
                    </w:rPr>
                  </w:pPr>
                </w:p>
              </w:tc>
            </w:tr>
            <w:tr w:rsidR="00570DB2" w14:paraId="7648410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E8A9F5"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CCC895" w14:textId="77777777" w:rsidR="00570DB2" w:rsidRDefault="00570DB2" w:rsidP="00570DB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hideMark/>
                </w:tcPr>
                <w:p w14:paraId="6337FF41" w14:textId="77777777" w:rsidR="00570DB2" w:rsidRDefault="00570DB2" w:rsidP="00570DB2">
                  <w:pPr>
                    <w:adjustRightInd/>
                    <w:snapToGrid/>
                    <w:spacing w:after="0"/>
                    <w:rPr>
                      <w:rFonts w:eastAsia="宋体"/>
                      <w:sz w:val="20"/>
                      <w:szCs w:val="20"/>
                    </w:rPr>
                  </w:pPr>
                </w:p>
              </w:tc>
            </w:tr>
            <w:tr w:rsidR="00570DB2" w14:paraId="4D278FA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F43A6E"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hideMark/>
                </w:tcPr>
                <w:p w14:paraId="50727C7B"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hideMark/>
                </w:tcPr>
                <w:p w14:paraId="531E5173"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CSI-RS for BM/mobility</w:t>
                  </w:r>
                </w:p>
              </w:tc>
            </w:tr>
            <w:tr w:rsidR="00570DB2" w14:paraId="7735FCE5"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BEE292"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06B9E8" w14:textId="77777777" w:rsidR="00570DB2" w:rsidRDefault="00570DB2" w:rsidP="00570DB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hideMark/>
                </w:tcPr>
                <w:p w14:paraId="0416BBF9" w14:textId="77777777" w:rsidR="00570DB2" w:rsidRDefault="00570DB2" w:rsidP="00570DB2">
                  <w:pPr>
                    <w:adjustRightInd/>
                    <w:snapToGrid/>
                    <w:spacing w:after="0"/>
                    <w:rPr>
                      <w:rFonts w:eastAsia="宋体"/>
                      <w:sz w:val="20"/>
                      <w:szCs w:val="20"/>
                    </w:rPr>
                  </w:pPr>
                </w:p>
              </w:tc>
            </w:tr>
            <w:tr w:rsidR="00570DB2" w14:paraId="4556FAB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33DB4B"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70C10E" w14:textId="77777777" w:rsidR="00570DB2" w:rsidRDefault="00570DB2" w:rsidP="00570DB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hideMark/>
                </w:tcPr>
                <w:p w14:paraId="75AB3D2E" w14:textId="77777777" w:rsidR="00570DB2" w:rsidRDefault="00570DB2" w:rsidP="00570DB2">
                  <w:pPr>
                    <w:adjustRightInd/>
                    <w:snapToGrid/>
                    <w:spacing w:after="0"/>
                    <w:rPr>
                      <w:rFonts w:eastAsia="宋体"/>
                      <w:sz w:val="20"/>
                      <w:szCs w:val="20"/>
                    </w:rPr>
                  </w:pPr>
                </w:p>
              </w:tc>
            </w:tr>
          </w:tbl>
          <w:p w14:paraId="669F7402" w14:textId="77777777" w:rsidR="00570DB2" w:rsidRPr="007A6B21" w:rsidRDefault="00570DB2" w:rsidP="00570DB2">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80026BC" w:rsidR="001D1B4F" w:rsidRPr="00DC2A75" w:rsidRDefault="00DC2A75" w:rsidP="00050E0F">
            <w:pPr>
              <w:widowControl w:val="0"/>
              <w:suppressAutoHyphens/>
              <w:spacing w:line="256" w:lineRule="auto"/>
              <w:rPr>
                <w:rFonts w:ascii="Times New Roman" w:eastAsia="宋体" w:hAnsi="Times New Roman" w:cs="Times New Roman"/>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lastRenderedPageBreak/>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3634A6" w:rsidRPr="007A6B21" w14:paraId="4C95C6C0"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7452959B" w14:textId="25278BF4" w:rsidR="003634A6" w:rsidRPr="007A6B21" w:rsidRDefault="003634A6" w:rsidP="003634A6">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Cs w:val="22"/>
                <w:lang w:val="en-GB"/>
              </w:rPr>
              <w:lastRenderedPageBreak/>
              <w:t xml:space="preserve">vivo  </w:t>
            </w:r>
          </w:p>
        </w:tc>
        <w:tc>
          <w:tcPr>
            <w:tcW w:w="3825" w:type="pct"/>
            <w:tcBorders>
              <w:top w:val="single" w:sz="4" w:space="0" w:color="auto"/>
              <w:left w:val="single" w:sz="4" w:space="0" w:color="auto"/>
              <w:bottom w:val="single" w:sz="4" w:space="0" w:color="auto"/>
              <w:right w:val="single" w:sz="4" w:space="0" w:color="auto"/>
            </w:tcBorders>
          </w:tcPr>
          <w:p w14:paraId="1F424675" w14:textId="7930DA0B" w:rsidR="003634A6" w:rsidRPr="007A6B21" w:rsidRDefault="003634A6" w:rsidP="003634A6">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szCs w:val="22"/>
                <w:lang w:val="en-GB"/>
              </w:rPr>
              <w:t>For RRM measurement in connected state, does the proposal mean that SSB may  be not used for RRM measurement at all for connected state?</w:t>
            </w:r>
          </w:p>
        </w:tc>
      </w:tr>
      <w:tr w:rsidR="00570DB2" w:rsidRPr="007A6B21" w14:paraId="0A0B11F8"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6312D025" w14:textId="527A66CA" w:rsidR="00570DB2" w:rsidRPr="00FD6086" w:rsidRDefault="00570DB2" w:rsidP="00570DB2">
            <w:pPr>
              <w:widowControl w:val="0"/>
              <w:suppressAutoHyphens/>
              <w:spacing w:line="256" w:lineRule="auto"/>
              <w:jc w:val="center"/>
              <w:rPr>
                <w:rFonts w:eastAsia="Malgun Gothic"/>
                <w:szCs w:val="22"/>
                <w:lang w:val="en-GB" w:eastAsia="ko-KR"/>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63C7FB93" w14:textId="3CC631DE" w:rsidR="00570DB2" w:rsidRPr="00FD6086" w:rsidRDefault="00570DB2" w:rsidP="00570DB2">
            <w:pPr>
              <w:widowControl w:val="0"/>
              <w:suppressAutoHyphens/>
              <w:spacing w:line="256" w:lineRule="auto"/>
              <w:jc w:val="both"/>
              <w:rPr>
                <w:rFonts w:eastAsia="Malgun Gothic"/>
                <w:szCs w:val="22"/>
                <w:lang w:val="en-GB" w:eastAsia="ko-KR"/>
              </w:rPr>
            </w:pPr>
            <w:r>
              <w:rPr>
                <w:rFonts w:ascii="Times New Roman" w:eastAsia="宋体" w:hAnsi="Times New Roman" w:cs="Times New Roma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w:t>
      </w:r>
      <w:proofErr w:type="spellStart"/>
      <w:r w:rsidRPr="00301B31">
        <w:rPr>
          <w:szCs w:val="22"/>
        </w:rPr>
        <w:t>gNB</w:t>
      </w:r>
      <w:proofErr w:type="spellEnd"/>
      <w:r w:rsidRPr="00301B31">
        <w:rPr>
          <w:szCs w:val="22"/>
        </w:rPr>
        <w:t xml:space="preserve">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r w:rsidRPr="00301B31">
        <w:rPr>
          <w:rFonts w:eastAsia="宋体"/>
          <w:bCs/>
          <w:iCs/>
          <w:szCs w:val="21"/>
        </w:rPr>
        <w:t>Spreadtrum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lastRenderedPageBreak/>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 xml:space="preserve">Proposal 28: RAN1 should consider studying AI/ML in initial access and RA procedures by fully reusing AIML models evaluated for Rel19 AIML beam management use cases (BM-Case1: Spatial-Domain DL Tx Beam Prediction and BM-Case2: Temporal-Domain </w:t>
            </w:r>
            <w:r w:rsidRPr="00A81550">
              <w:rPr>
                <w:rFonts w:ascii="Times New Roman" w:eastAsia="MS Mincho" w:hAnsi="Times New Roman"/>
                <w:b/>
                <w:bCs/>
                <w:kern w:val="2"/>
                <w:sz w:val="20"/>
                <w:szCs w:val="20"/>
              </w:rPr>
              <w:lastRenderedPageBreak/>
              <w:t>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Spreadtrum</w:t>
            </w:r>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103"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103"/>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104" w:name="_Toc220682712"/>
          </w:p>
          <w:p w14:paraId="761DF49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lastRenderedPageBreak/>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31301333" w:rsidR="001D1B4F" w:rsidRPr="00FD6086" w:rsidRDefault="00710298" w:rsidP="00050E0F">
            <w:pPr>
              <w:widowControl w:val="0"/>
              <w:suppressAutoHyphens/>
              <w:spacing w:line="256" w:lineRule="auto"/>
              <w:rPr>
                <w:rFonts w:ascii="Times New Roman" w:eastAsia="Malgun Gothic" w:hAnsi="Times New Roman" w:cs="Times New Roman"/>
                <w:szCs w:val="22"/>
                <w:lang w:val="en-GB" w:eastAsia="ko-KR"/>
              </w:rPr>
            </w:pPr>
            <w:r w:rsidRPr="00710298">
              <w:rPr>
                <w:rFonts w:ascii="Times New Roman" w:eastAsia="宋体" w:hAnsi="Times New Roman" w:cs="Times New Roman"/>
                <w:szCs w:val="22"/>
                <w:lang w:val="en-GB"/>
              </w:rPr>
              <w:t>Tejas</w:t>
            </w:r>
            <w:r w:rsidR="003634A6">
              <w:rPr>
                <w:rFonts w:ascii="Times New Roman" w:eastAsia="宋体" w:hAnsi="Times New Roman" w:cs="Times New Roman" w:hint="eastAsia"/>
                <w:szCs w:val="22"/>
                <w:lang w:val="en-GB"/>
              </w:rPr>
              <w:t>,</w:t>
            </w:r>
            <w:r w:rsidR="003634A6" w:rsidRPr="00460E9A">
              <w:rPr>
                <w:rFonts w:ascii="Times New Roman" w:eastAsia="宋体" w:hAnsi="Times New Roman" w:cs="Times New Roman"/>
                <w:szCs w:val="22"/>
                <w:lang w:val="en-GB"/>
              </w:rPr>
              <w:t xml:space="preserve"> vivo</w:t>
            </w:r>
            <w:r w:rsidR="00FD6086">
              <w:rPr>
                <w:rFonts w:ascii="Times New Roman" w:eastAsia="Malgun Gothic" w:hAnsi="Times New Roman" w:cs="Times New Roman" w:hint="eastAsia"/>
                <w:szCs w:val="22"/>
                <w:lang w:val="en-GB" w:eastAsia="ko-KR"/>
              </w:rPr>
              <w:t>, ETRI</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w:t>
            </w:r>
            <w:proofErr w:type="gramStart"/>
            <w:r>
              <w:rPr>
                <w:rFonts w:ascii="Times New Roman" w:eastAsia="宋体" w:hAnsi="Times New Roman" w:cs="Times New Roman"/>
                <w:szCs w:val="22"/>
                <w:lang w:val="en-GB"/>
              </w:rPr>
              <w:t>is</w:t>
            </w:r>
            <w:proofErr w:type="gramEnd"/>
            <w:r>
              <w:rPr>
                <w:rFonts w:ascii="Times New Roman" w:eastAsia="宋体" w:hAnsi="Times New Roman" w:cs="Times New Roman"/>
                <w:szCs w:val="22"/>
                <w:lang w:val="en-GB"/>
              </w:rPr>
              <w:t xml:space="preserve">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E16063" w:rsidRPr="00FF08B8" w14:paraId="1AE029E7" w14:textId="77777777" w:rsidTr="00E16063">
        <w:tc>
          <w:tcPr>
            <w:tcW w:w="1175" w:type="pct"/>
          </w:tcPr>
          <w:p w14:paraId="4592B566" w14:textId="77777777" w:rsidR="00E16063" w:rsidRDefault="00E16063" w:rsidP="000034CD">
            <w:pPr>
              <w:widowControl w:val="0"/>
              <w:suppressAutoHyphens/>
              <w:spacing w:line="256" w:lineRule="auto"/>
              <w:jc w:val="center"/>
              <w:rPr>
                <w:rFonts w:eastAsia="宋体"/>
                <w:szCs w:val="22"/>
                <w:lang w:val="en-GB"/>
              </w:rPr>
            </w:pPr>
            <w:r>
              <w:rPr>
                <w:rFonts w:eastAsia="宋体" w:hint="eastAsia"/>
                <w:szCs w:val="22"/>
                <w:lang w:val="en-GB"/>
              </w:rPr>
              <w:t>NEC</w:t>
            </w:r>
          </w:p>
        </w:tc>
        <w:tc>
          <w:tcPr>
            <w:tcW w:w="3825" w:type="pct"/>
          </w:tcPr>
          <w:p w14:paraId="2845DA9B"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570DB2" w:rsidRPr="00FF08B8" w14:paraId="31E9ED58" w14:textId="77777777" w:rsidTr="00C27250">
        <w:tc>
          <w:tcPr>
            <w:tcW w:w="1175" w:type="pct"/>
            <w:vAlign w:val="center"/>
          </w:tcPr>
          <w:p w14:paraId="69716BDE" w14:textId="2F79FB92" w:rsidR="00570DB2" w:rsidRDefault="00570DB2" w:rsidP="00570DB2">
            <w:pPr>
              <w:widowControl w:val="0"/>
              <w:suppressAutoHyphens/>
              <w:spacing w:line="256" w:lineRule="auto"/>
              <w:jc w:val="center"/>
              <w:rPr>
                <w:rFonts w:eastAsia="宋体"/>
                <w:szCs w:val="22"/>
                <w:lang w:val="en-GB"/>
              </w:rPr>
            </w:pPr>
            <w:r>
              <w:rPr>
                <w:rFonts w:ascii="Times New Roman" w:eastAsia="宋体" w:hAnsi="Times New Roman" w:cs="Times New Roman"/>
                <w:szCs w:val="22"/>
                <w:lang w:val="en-GB"/>
              </w:rPr>
              <w:lastRenderedPageBreak/>
              <w:t>MediaTek</w:t>
            </w:r>
          </w:p>
        </w:tc>
        <w:tc>
          <w:tcPr>
            <w:tcW w:w="3825" w:type="pct"/>
          </w:tcPr>
          <w:p w14:paraId="75B4E8D3" w14:textId="77777777" w:rsidR="00570DB2" w:rsidRDefault="00570DB2" w:rsidP="00570DB2">
            <w:pPr>
              <w:widowControl w:val="0"/>
              <w:suppressAutoHyphens/>
              <w:spacing w:line="254" w:lineRule="auto"/>
              <w:jc w:val="both"/>
              <w:rPr>
                <w:rFonts w:ascii="Times New Roman" w:eastAsia="PMingLiU" w:hAnsi="Times New Roman" w:cs="Times New Roman"/>
                <w:szCs w:val="22"/>
                <w:lang w:eastAsia="zh-TW"/>
              </w:rPr>
            </w:pPr>
            <w:bookmarkStart w:id="105" w:name="_Ref220685284"/>
            <w:r>
              <w:rPr>
                <w:rFonts w:ascii="Times New Roman" w:eastAsia="宋体" w:hAnsi="Times New Roman" w:cs="Times New Roman"/>
                <w:szCs w:val="22"/>
              </w:rPr>
              <w:t>We think using a CSI-RS-like sync RS prior to the RACH procedure, thereby improving UL synchronization, UL coverage, and capacity for random access. We suggest the following updated proposal</w:t>
            </w:r>
            <w:r>
              <w:rPr>
                <w:rFonts w:ascii="Times New Roman" w:eastAsia="PMingLiU" w:hAnsi="Times New Roman" w:cs="Times New Roman"/>
                <w:szCs w:val="22"/>
                <w:lang w:eastAsia="zh-TW"/>
              </w:rPr>
              <w:t>, where we take the principle of association between bean reference signals and ROs as baseline and study what beam reference signals can be used in 6GR</w:t>
            </w:r>
            <w:del w:id="106" w:author="Darcy Tsai (蔡承融)" w:date="2026-02-09T06:13:00Z">
              <w:r>
                <w:rPr>
                  <w:rFonts w:ascii="Times New Roman" w:eastAsia="宋体" w:hAnsi="Times New Roman" w:cs="Times New Roman"/>
                  <w:szCs w:val="22"/>
                </w:rPr>
                <w:delText>:</w:delText>
              </w:r>
            </w:del>
          </w:p>
          <w:p w14:paraId="3854F039" w14:textId="77777777" w:rsidR="00570DB2" w:rsidRDefault="00570DB2" w:rsidP="00570DB2">
            <w:pPr>
              <w:widowControl w:val="0"/>
              <w:suppressAutoHyphens/>
              <w:spacing w:line="254" w:lineRule="auto"/>
              <w:jc w:val="both"/>
              <w:rPr>
                <w:rFonts w:ascii="Times New Roman" w:eastAsia="宋体" w:hAnsi="Times New Roman" w:cs="Times New Roman"/>
                <w:b/>
                <w:bCs/>
                <w:szCs w:val="22"/>
                <w:lang w:val="en-GB"/>
              </w:rPr>
            </w:pPr>
            <w:r>
              <w:rPr>
                <w:rFonts w:ascii="Times New Roman" w:eastAsia="宋体" w:hAnsi="Times New Roman" w:cs="Times New Roman"/>
                <w:b/>
                <w:bCs/>
                <w:szCs w:val="22"/>
                <w:highlight w:val="yellow"/>
                <w:lang w:val="en-GB"/>
              </w:rPr>
              <w:t>Updated Proposed Agreement:</w:t>
            </w:r>
          </w:p>
          <w:p w14:paraId="2D908111" w14:textId="77777777" w:rsidR="00570DB2" w:rsidRDefault="00570DB2" w:rsidP="00570DB2">
            <w:pPr>
              <w:widowControl w:val="0"/>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6GR initial beam acquisition, reuse </w:t>
            </w:r>
            <w:del w:id="107" w:author="WenT Tang (汤文)" w:date="2026-02-09T05:13:00Z">
              <w:r>
                <w:rPr>
                  <w:rFonts w:ascii="Times New Roman" w:eastAsia="宋体" w:hAnsi="Times New Roman" w:cs="Times New Roman"/>
                  <w:szCs w:val="22"/>
                  <w:lang w:val="en-GB"/>
                </w:rPr>
                <w:delText xml:space="preserve">the NR </w:delText>
              </w:r>
            </w:del>
            <w:r>
              <w:rPr>
                <w:rFonts w:ascii="Times New Roman" w:eastAsia="宋体" w:hAnsi="Times New Roman" w:cs="Times New Roman"/>
                <w:szCs w:val="22"/>
                <w:lang w:val="en-GB"/>
              </w:rPr>
              <w:t xml:space="preserve">beam acquisition framework based on the association between </w:t>
            </w:r>
            <w:del w:id="108" w:author="WenT Tang (汤文)" w:date="2026-02-09T08:37:00Z">
              <w:r>
                <w:rPr>
                  <w:rFonts w:ascii="Times New Roman" w:eastAsia="宋体" w:hAnsi="Times New Roman" w:cs="Times New Roman"/>
                  <w:szCs w:val="22"/>
                  <w:lang w:val="en-GB"/>
                </w:rPr>
                <w:delText xml:space="preserve">SSBs </w:delText>
              </w:r>
            </w:del>
            <w:ins w:id="109" w:author="WenT Tang (汤文)" w:date="2026-02-09T08:37:00Z">
              <w:r>
                <w:rPr>
                  <w:rFonts w:ascii="Times New Roman" w:eastAsia="宋体" w:hAnsi="Times New Roman" w:cs="Times New Roman"/>
                  <w:szCs w:val="22"/>
                  <w:lang w:val="en-GB"/>
                </w:rPr>
                <w:t>pre</w:t>
              </w:r>
            </w:ins>
            <w:ins w:id="110" w:author="WenT Tang (汤文)" w:date="2026-02-09T08:38:00Z">
              <w:r>
                <w:rPr>
                  <w:rFonts w:ascii="Times New Roman" w:eastAsia="宋体" w:hAnsi="Times New Roman" w:cs="Times New Roman"/>
                  <w:szCs w:val="22"/>
                  <w:lang w:val="en-GB"/>
                </w:rPr>
                <w:t xml:space="preserve">-RACH beam reference signals </w:t>
              </w:r>
            </w:ins>
            <w:r>
              <w:rPr>
                <w:rFonts w:ascii="Times New Roman" w:eastAsia="宋体" w:hAnsi="Times New Roman" w:cs="Times New Roman"/>
                <w:szCs w:val="22"/>
                <w:lang w:val="en-GB"/>
              </w:rPr>
              <w:t>and ROs as the baseline. Further study the followings:</w:t>
            </w:r>
          </w:p>
          <w:p w14:paraId="1BB43229" w14:textId="77777777" w:rsidR="00570DB2" w:rsidRDefault="00570DB2" w:rsidP="00570DB2">
            <w:pPr>
              <w:widowControl w:val="0"/>
              <w:numPr>
                <w:ilvl w:val="0"/>
                <w:numId w:val="122"/>
              </w:numPr>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Beam reference signals</w:t>
            </w:r>
          </w:p>
          <w:p w14:paraId="6AF4FF39" w14:textId="77777777" w:rsidR="00570DB2" w:rsidRDefault="00570DB2" w:rsidP="00570DB2">
            <w:pPr>
              <w:widowControl w:val="0"/>
              <w:numPr>
                <w:ilvl w:val="0"/>
                <w:numId w:val="122"/>
              </w:numPr>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Early beam report/refinement during initial access, including single-TRP and multi-TRP operation</w:t>
            </w:r>
          </w:p>
          <w:p w14:paraId="53F00D9D" w14:textId="77777777" w:rsidR="00570DB2" w:rsidRDefault="00570DB2" w:rsidP="00570DB2">
            <w:pPr>
              <w:widowControl w:val="0"/>
              <w:numPr>
                <w:ilvl w:val="0"/>
                <w:numId w:val="122"/>
              </w:numPr>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Feasibility and performance of AI/ML based spatial/temporal beam prediction initial access</w:t>
            </w:r>
          </w:p>
          <w:p w14:paraId="3B472D0E" w14:textId="77777777" w:rsidR="00570DB2" w:rsidRDefault="00570DB2" w:rsidP="00570DB2">
            <w:pPr>
              <w:widowControl w:val="0"/>
              <w:suppressAutoHyphens/>
              <w:spacing w:line="254" w:lineRule="auto"/>
              <w:jc w:val="both"/>
              <w:rPr>
                <w:rFonts w:ascii="Times New Roman" w:eastAsia="宋体" w:hAnsi="Times New Roman" w:cs="Times New Roman"/>
                <w:szCs w:val="22"/>
                <w:lang w:val="en-GB"/>
              </w:rPr>
            </w:pPr>
          </w:p>
          <w:p w14:paraId="349856F1" w14:textId="77777777" w:rsidR="00570DB2" w:rsidRDefault="00570DB2" w:rsidP="00570DB2">
            <w:pPr>
              <w:widowControl w:val="0"/>
              <w:suppressAutoHyphens/>
              <w:spacing w:line="254" w:lineRule="auto"/>
              <w:jc w:val="both"/>
              <w:rPr>
                <w:rFonts w:ascii="Times New Roman" w:eastAsia="宋体" w:hAnsi="Times New Roman" w:cs="Times New Roman"/>
                <w:szCs w:val="22"/>
              </w:rPr>
            </w:pPr>
            <w:r>
              <w:rPr>
                <w:rFonts w:ascii="Times New Roman" w:eastAsia="PMingLiU" w:hAnsi="Times New Roman" w:cs="Times New Roman"/>
                <w:szCs w:val="22"/>
                <w:lang w:eastAsia="zh-TW"/>
              </w:rPr>
              <w:t>It would also</w:t>
            </w:r>
            <w:r>
              <w:rPr>
                <w:rFonts w:ascii="Times New Roman" w:eastAsiaTheme="minorEastAsia" w:hAnsi="Times New Roman" w:cs="Times New Roman"/>
                <w:szCs w:val="22"/>
              </w:rPr>
              <w:t xml:space="preserve"> be</w:t>
            </w:r>
            <w:r>
              <w:rPr>
                <w:rFonts w:ascii="Times New Roman" w:eastAsia="PMingLiU" w:hAnsi="Times New Roman" w:cs="Times New Roman"/>
                <w:szCs w:val="22"/>
                <w:lang w:eastAsia="zh-TW"/>
              </w:rPr>
              <w:t xml:space="preserve"> appreciated if you can </w:t>
            </w:r>
            <w:r>
              <w:rPr>
                <w:rFonts w:ascii="Times New Roman" w:eastAsia="宋体" w:hAnsi="Times New Roman" w:cs="Times New Roman"/>
                <w:szCs w:val="22"/>
              </w:rPr>
              <w:t xml:space="preserve">capture MTK view in the company view, as we mentioned in our </w:t>
            </w:r>
            <w:proofErr w:type="spellStart"/>
            <w:r>
              <w:rPr>
                <w:rFonts w:ascii="Times New Roman" w:eastAsia="宋体" w:hAnsi="Times New Roman" w:cs="Times New Roman"/>
                <w:szCs w:val="22"/>
              </w:rPr>
              <w:t>tdoc</w:t>
            </w:r>
            <w:proofErr w:type="spellEnd"/>
            <w:r>
              <w:rPr>
                <w:rFonts w:ascii="Times New Roman" w:eastAsia="宋体" w:hAnsi="Times New Roman" w:cs="Times New Roma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ascii="Times New Roman" w:eastAsia="宋体" w:hAnsi="Times New Roman" w:cs="Times New Roman"/>
                <w:szCs w:val="22"/>
              </w:rPr>
              <w:t xml:space="preserve"> From NTN perspective, broadcasting SSB/SIB in a wide-beam manner across multiple narrow beams can reduce satellite energy consumption while reducing SSB periodicity.</w:t>
            </w:r>
            <w:bookmarkEnd w:id="111"/>
          </w:p>
          <w:p w14:paraId="534C21C2" w14:textId="77777777" w:rsidR="00570DB2" w:rsidRDefault="00570DB2" w:rsidP="00570DB2">
            <w:pPr>
              <w:widowControl w:val="0"/>
              <w:suppressAutoHyphens/>
              <w:spacing w:line="254" w:lineRule="auto"/>
              <w:jc w:val="both"/>
              <w:rPr>
                <w:rFonts w:ascii="Times New Roman" w:eastAsia="宋体" w:hAnsi="Times New Roman" w:cs="Times New Roman"/>
                <w:szCs w:val="22"/>
              </w:rPr>
            </w:pPr>
            <w:bookmarkStart w:id="112" w:name="_Ref220685300"/>
            <w:r>
              <w:rPr>
                <w:rFonts w:ascii="Times New Roman" w:eastAsia="宋体" w:hAnsi="Times New Roman" w:cs="Times New Roma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2AB7F0E3" w14:textId="77777777" w:rsidR="00570DB2" w:rsidRDefault="00570DB2" w:rsidP="00570DB2">
            <w:pPr>
              <w:widowControl w:val="0"/>
              <w:suppressAutoHyphens/>
              <w:spacing w:line="254" w:lineRule="auto"/>
              <w:jc w:val="both"/>
              <w:rPr>
                <w:rFonts w:ascii="Times New Roman" w:eastAsia="宋体" w:hAnsi="Times New Roman" w:cs="Times New Roman"/>
                <w:szCs w:val="22"/>
              </w:rPr>
            </w:pPr>
            <w:bookmarkStart w:id="113" w:name="_Ref220685378"/>
            <w:r>
              <w:rPr>
                <w:rFonts w:ascii="Times New Roman" w:eastAsia="宋体" w:hAnsi="Times New Roman" w:cs="Times New Roman"/>
                <w:szCs w:val="22"/>
                <w:lang w:val="en-GB"/>
              </w:rPr>
              <w:t xml:space="preserve">Proposal </w:t>
            </w:r>
            <w:r>
              <w:fldChar w:fldCharType="begin"/>
            </w:r>
            <w:r>
              <w:rPr>
                <w:rFonts w:ascii="Times New Roman" w:eastAsia="宋体" w:hAnsi="Times New Roman" w:cs="Times New Roman"/>
                <w:szCs w:val="22"/>
                <w:lang w:val="en-GB"/>
              </w:rPr>
              <w:instrText xml:space="preserve"> SEQ Proposal \* ARABIC </w:instrText>
            </w:r>
            <w:r>
              <w:fldChar w:fldCharType="separate"/>
            </w:r>
            <w:r>
              <w:rPr>
                <w:rFonts w:ascii="Times New Roman" w:eastAsia="宋体" w:hAnsi="Times New Roman" w:cs="Times New Roman"/>
                <w:szCs w:val="22"/>
                <w:lang w:val="en-GB"/>
              </w:rPr>
              <w:t>3</w:t>
            </w:r>
            <w:r>
              <w:fldChar w:fldCharType="end"/>
            </w:r>
            <w:r>
              <w:rPr>
                <w:rFonts w:ascii="Times New Roman" w:eastAsia="宋体" w:hAnsi="Times New Roman" w:cs="Times New Roman"/>
                <w:szCs w:val="22"/>
              </w:rPr>
              <w:t xml:space="preserve">: 6GR should study a two-step </w:t>
            </w:r>
            <w:r>
              <w:rPr>
                <w:rFonts w:ascii="Times New Roman" w:eastAsia="宋体" w:hAnsi="Times New Roman" w:cs="Times New Roman"/>
                <w:szCs w:val="22"/>
                <w:lang w:val="en-GB"/>
              </w:rPr>
              <w:t>beam management</w:t>
            </w:r>
            <w:r>
              <w:rPr>
                <w:rFonts w:ascii="Times New Roman" w:eastAsia="宋体" w:hAnsi="Times New Roman" w:cs="Times New Roman"/>
                <w:szCs w:val="22"/>
              </w:rPr>
              <w:t xml:space="preserve"> framework </w:t>
            </w:r>
            <w:r>
              <w:rPr>
                <w:rFonts w:ascii="Times New Roman" w:eastAsia="宋体" w:hAnsi="Times New Roman" w:cs="Times New Roman"/>
                <w:szCs w:val="22"/>
                <w:lang w:val="en-GB"/>
              </w:rPr>
              <w:t>for initial access</w:t>
            </w:r>
            <w:r>
              <w:rPr>
                <w:rFonts w:ascii="Times New Roman" w:eastAsia="宋体" w:hAnsi="Times New Roman" w:cs="Times New Roman"/>
                <w:szCs w:val="22"/>
              </w:rPr>
              <w:t xml:space="preserve"> that balances the need between energy-efficient of wide-area coverage and the requirements of </w:t>
            </w:r>
            <w:proofErr w:type="gramStart"/>
            <w:r>
              <w:rPr>
                <w:rFonts w:ascii="Times New Roman" w:eastAsia="宋体" w:hAnsi="Times New Roman" w:cs="Times New Roman"/>
                <w:szCs w:val="22"/>
              </w:rPr>
              <w:t>random access</w:t>
            </w:r>
            <w:proofErr w:type="gramEnd"/>
            <w:r>
              <w:rPr>
                <w:rFonts w:ascii="Times New Roman" w:eastAsia="宋体" w:hAnsi="Times New Roman" w:cs="Times New Roman"/>
                <w:szCs w:val="22"/>
              </w:rPr>
              <w:t xml:space="preserve"> procedure.</w:t>
            </w:r>
            <w:bookmarkEnd w:id="113"/>
          </w:p>
          <w:p w14:paraId="6DA0ED09" w14:textId="77777777" w:rsidR="00570DB2" w:rsidRDefault="00570DB2" w:rsidP="00570DB2">
            <w:pPr>
              <w:widowControl w:val="0"/>
              <w:numPr>
                <w:ilvl w:val="0"/>
                <w:numId w:val="123"/>
              </w:numPr>
              <w:suppressAutoHyphens/>
              <w:spacing w:line="254" w:lineRule="auto"/>
              <w:jc w:val="both"/>
              <w:rPr>
                <w:rFonts w:ascii="Times New Roman" w:eastAsia="宋体" w:hAnsi="Times New Roman" w:cs="Times New Roman"/>
                <w:szCs w:val="22"/>
              </w:rPr>
            </w:pPr>
            <w:r>
              <w:rPr>
                <w:rFonts w:ascii="Times New Roman" w:eastAsia="宋体" w:hAnsi="Times New Roman" w:cs="Times New Roman"/>
                <w:szCs w:val="22"/>
              </w:rPr>
              <w:t>Step 1 (Wide-Area Acquisition): Utilize energy-efficient wide-beam or SFN signals (e.g., SSB/SIB) for initial network discovery and camping.</w:t>
            </w:r>
          </w:p>
          <w:p w14:paraId="51B2516D" w14:textId="77777777" w:rsidR="00570DB2" w:rsidRDefault="00570DB2" w:rsidP="00570DB2">
            <w:pPr>
              <w:widowControl w:val="0"/>
              <w:numPr>
                <w:ilvl w:val="0"/>
                <w:numId w:val="123"/>
              </w:numPr>
              <w:suppressAutoHyphens/>
              <w:spacing w:line="254" w:lineRule="auto"/>
              <w:jc w:val="both"/>
              <w:rPr>
                <w:rFonts w:ascii="Times New Roman" w:eastAsia="宋体" w:hAnsi="Times New Roman" w:cs="Times New Roman"/>
                <w:szCs w:val="22"/>
              </w:rPr>
            </w:pPr>
            <w:r>
              <w:rPr>
                <w:rFonts w:ascii="Times New Roman" w:eastAsia="宋体" w:hAnsi="Times New Roman" w:cs="Times New Roman"/>
                <w:szCs w:val="22"/>
              </w:rPr>
              <w:t xml:space="preserve">Step 2 (Pre-RACH Refinement): Employ a supplemental/on-demand signal to meet the requirements (e.g., synchronization, coverage, capacity) of the </w:t>
            </w:r>
            <w:proofErr w:type="gramStart"/>
            <w:r>
              <w:rPr>
                <w:rFonts w:ascii="Times New Roman" w:eastAsia="宋体" w:hAnsi="Times New Roman" w:cs="Times New Roman"/>
                <w:szCs w:val="22"/>
              </w:rPr>
              <w:t>random access</w:t>
            </w:r>
            <w:proofErr w:type="gramEnd"/>
            <w:r>
              <w:rPr>
                <w:rFonts w:ascii="Times New Roman" w:eastAsia="宋体" w:hAnsi="Times New Roman" w:cs="Times New Roman"/>
                <w:szCs w:val="22"/>
              </w:rPr>
              <w:t xml:space="preserve"> procedure.</w:t>
            </w:r>
          </w:p>
          <w:p w14:paraId="3F441517" w14:textId="77777777" w:rsidR="00570DB2" w:rsidRDefault="00570DB2" w:rsidP="00570DB2">
            <w:pPr>
              <w:widowControl w:val="0"/>
              <w:suppressAutoHyphens/>
              <w:spacing w:line="256" w:lineRule="auto"/>
              <w:jc w:val="both"/>
              <w:rPr>
                <w:rFonts w:eastAsia="宋体"/>
                <w:szCs w:val="22"/>
                <w:lang w:val="en-GB"/>
              </w:rPr>
            </w:pPr>
          </w:p>
        </w:tc>
      </w:tr>
    </w:tbl>
    <w:p w14:paraId="31E29585" w14:textId="77777777" w:rsidR="001D1B4F" w:rsidRPr="00E16063"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lastRenderedPageBreak/>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710298" w:rsidP="003F22A3">
            <w:pPr>
              <w:spacing w:after="0" w:line="360" w:lineRule="auto"/>
              <w:rPr>
                <w:szCs w:val="22"/>
              </w:rPr>
            </w:pPr>
            <w:hyperlink r:id="rId11" w:history="1">
              <w:r w:rsidRPr="005162A8">
                <w:rPr>
                  <w:rStyle w:val="afa"/>
                  <w:szCs w:val="22"/>
                </w:rPr>
                <w:t>abhijithb@tejasnetworks.com</w:t>
              </w:r>
            </w:hyperlink>
            <w:r>
              <w:rPr>
                <w:szCs w:val="22"/>
              </w:rPr>
              <w:t xml:space="preserve"> </w:t>
            </w:r>
          </w:p>
        </w:tc>
      </w:tr>
      <w:tr w:rsidR="003F22A3" w:rsidRPr="00F04D63" w14:paraId="06371BD6" w14:textId="77777777" w:rsidTr="00422918">
        <w:tc>
          <w:tcPr>
            <w:tcW w:w="1773" w:type="dxa"/>
          </w:tcPr>
          <w:p w14:paraId="46E2DC87" w14:textId="157FECB1"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0832FA5E" w14:textId="7ABB971C" w:rsidR="003F22A3" w:rsidRPr="00E16063" w:rsidRDefault="00E16063" w:rsidP="003F22A3">
            <w:pPr>
              <w:spacing w:after="0" w:line="360" w:lineRule="auto"/>
              <w:rPr>
                <w:rFonts w:eastAsiaTheme="minorEastAsia"/>
                <w:szCs w:val="22"/>
              </w:rPr>
            </w:pPr>
            <w:r>
              <w:rPr>
                <w:rFonts w:eastAsiaTheme="minorEastAsia" w:hint="eastAsia"/>
                <w:szCs w:val="22"/>
              </w:rPr>
              <w:t>Pengyu Ji</w:t>
            </w:r>
          </w:p>
        </w:tc>
        <w:tc>
          <w:tcPr>
            <w:tcW w:w="4812" w:type="dxa"/>
          </w:tcPr>
          <w:p w14:paraId="26BB9B07" w14:textId="2EAD9A91" w:rsidR="003F22A3" w:rsidRPr="00E16063" w:rsidRDefault="00E16063" w:rsidP="003F22A3">
            <w:pPr>
              <w:spacing w:after="0" w:line="360" w:lineRule="auto"/>
              <w:rPr>
                <w:rFonts w:eastAsiaTheme="minorEastAsia"/>
                <w:szCs w:val="22"/>
              </w:rPr>
            </w:pPr>
            <w:r>
              <w:rPr>
                <w:rFonts w:eastAsiaTheme="minorEastAsia" w:hint="eastAsia"/>
                <w:szCs w:val="22"/>
              </w:rPr>
              <w:t>ji_pengyu@nec.cn</w:t>
            </w:r>
          </w:p>
        </w:tc>
      </w:tr>
      <w:tr w:rsidR="003F22A3" w:rsidRPr="00F04D63" w14:paraId="22E270E1" w14:textId="77777777" w:rsidTr="00422918">
        <w:tc>
          <w:tcPr>
            <w:tcW w:w="1773" w:type="dxa"/>
          </w:tcPr>
          <w:p w14:paraId="0B338E61" w14:textId="4559A0E9"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53E9C41A" w14:textId="313483D2" w:rsidR="003F22A3" w:rsidRPr="00F04D63" w:rsidRDefault="00E16063" w:rsidP="003F22A3">
            <w:pPr>
              <w:spacing w:after="0" w:line="360" w:lineRule="auto"/>
              <w:rPr>
                <w:szCs w:val="22"/>
              </w:rPr>
            </w:pPr>
            <w:r w:rsidRPr="00E16063">
              <w:rPr>
                <w:szCs w:val="22"/>
              </w:rPr>
              <w:t>Pravjyot</w:t>
            </w:r>
          </w:p>
        </w:tc>
        <w:tc>
          <w:tcPr>
            <w:tcW w:w="4812" w:type="dxa"/>
          </w:tcPr>
          <w:p w14:paraId="4A15015F" w14:textId="2E66D569" w:rsidR="003F22A3" w:rsidRPr="00E16063" w:rsidRDefault="00E16063" w:rsidP="003F22A3">
            <w:pPr>
              <w:spacing w:after="0" w:line="360" w:lineRule="auto"/>
              <w:rPr>
                <w:rFonts w:eastAsiaTheme="minorEastAsia"/>
                <w:szCs w:val="22"/>
              </w:rPr>
            </w:pPr>
            <w:r w:rsidRPr="00E16063">
              <w:rPr>
                <w:szCs w:val="22"/>
              </w:rPr>
              <w:t>Pravjyot.Deogun@EMEA.NEC.COM</w:t>
            </w:r>
          </w:p>
        </w:tc>
      </w:tr>
      <w:tr w:rsidR="003634A6" w:rsidRPr="00F04D63" w14:paraId="6521EDFF" w14:textId="77777777" w:rsidTr="00D74077">
        <w:tc>
          <w:tcPr>
            <w:tcW w:w="1773" w:type="dxa"/>
          </w:tcPr>
          <w:p w14:paraId="641139A2" w14:textId="63FA83ED" w:rsidR="003634A6" w:rsidRPr="00F04D63" w:rsidRDefault="003634A6" w:rsidP="003634A6">
            <w:pPr>
              <w:spacing w:after="0" w:line="360" w:lineRule="auto"/>
              <w:rPr>
                <w:szCs w:val="22"/>
              </w:rPr>
            </w:pPr>
            <w:r>
              <w:rPr>
                <w:rFonts w:eastAsiaTheme="minorEastAsia"/>
                <w:szCs w:val="22"/>
              </w:rPr>
              <w:t xml:space="preserve">vivo  </w:t>
            </w:r>
          </w:p>
        </w:tc>
        <w:tc>
          <w:tcPr>
            <w:tcW w:w="2475" w:type="dxa"/>
          </w:tcPr>
          <w:p w14:paraId="03DCEA26" w14:textId="2007BC93" w:rsidR="003634A6" w:rsidRPr="003634A6" w:rsidRDefault="003634A6" w:rsidP="003634A6">
            <w:pPr>
              <w:spacing w:after="0" w:line="360" w:lineRule="auto"/>
              <w:rPr>
                <w:rFonts w:eastAsiaTheme="minorEastAsia"/>
                <w:szCs w:val="22"/>
              </w:rPr>
            </w:pPr>
            <w:r>
              <w:rPr>
                <w:rFonts w:eastAsiaTheme="minorEastAsia"/>
                <w:szCs w:val="22"/>
              </w:rPr>
              <w:t>Zhipeng Lin</w:t>
            </w:r>
          </w:p>
        </w:tc>
        <w:tc>
          <w:tcPr>
            <w:tcW w:w="4812" w:type="dxa"/>
          </w:tcPr>
          <w:p w14:paraId="4D0F75AB" w14:textId="63DA278C" w:rsidR="003634A6" w:rsidRPr="003634A6" w:rsidRDefault="003634A6" w:rsidP="003634A6">
            <w:pPr>
              <w:spacing w:after="0" w:line="360" w:lineRule="auto"/>
              <w:rPr>
                <w:rFonts w:eastAsiaTheme="minorEastAsia"/>
                <w:szCs w:val="22"/>
              </w:rPr>
            </w:pPr>
            <w:hyperlink r:id="rId12" w:history="1">
              <w:r w:rsidRPr="00AA79C0">
                <w:rPr>
                  <w:rStyle w:val="afa"/>
                  <w:rFonts w:eastAsiaTheme="minorEastAsia"/>
                  <w:szCs w:val="22"/>
                </w:rPr>
                <w:t>zhipeng.lin@vivo.com</w:t>
              </w:r>
            </w:hyperlink>
          </w:p>
        </w:tc>
      </w:tr>
      <w:tr w:rsidR="003F22A3" w:rsidRPr="00F04D63" w14:paraId="4C19A0B2" w14:textId="77777777" w:rsidTr="00422918">
        <w:tc>
          <w:tcPr>
            <w:tcW w:w="1773" w:type="dxa"/>
            <w:vAlign w:val="center"/>
          </w:tcPr>
          <w:p w14:paraId="61B43769" w14:textId="743ABE6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59BEA6F0" w14:textId="1AC54882" w:rsidR="003F22A3" w:rsidRPr="003634A6" w:rsidRDefault="003634A6" w:rsidP="003F22A3">
            <w:pPr>
              <w:spacing w:after="0" w:line="360" w:lineRule="auto"/>
              <w:rPr>
                <w:rFonts w:eastAsiaTheme="minorEastAsia"/>
                <w:szCs w:val="22"/>
              </w:rPr>
            </w:pPr>
            <w:r>
              <w:rPr>
                <w:rFonts w:eastAsiaTheme="minorEastAsia"/>
                <w:szCs w:val="22"/>
              </w:rPr>
              <w:t>Liu Siqi</w:t>
            </w:r>
          </w:p>
        </w:tc>
        <w:tc>
          <w:tcPr>
            <w:tcW w:w="4812" w:type="dxa"/>
            <w:vAlign w:val="center"/>
          </w:tcPr>
          <w:p w14:paraId="02171F55" w14:textId="1D7B58BB" w:rsidR="003F22A3" w:rsidRPr="003634A6" w:rsidRDefault="003634A6" w:rsidP="003F22A3">
            <w:pPr>
              <w:spacing w:after="0" w:line="360" w:lineRule="auto"/>
              <w:rPr>
                <w:rFonts w:eastAsiaTheme="minorEastAsia"/>
                <w:szCs w:val="22"/>
              </w:rPr>
            </w:pPr>
            <w:hyperlink r:id="rId13" w:history="1">
              <w:r w:rsidRPr="00AA79C0">
                <w:rPr>
                  <w:rStyle w:val="afa"/>
                  <w:szCs w:val="22"/>
                </w:rPr>
                <w:t>liusiqi@vivo.com</w:t>
              </w:r>
            </w:hyperlink>
          </w:p>
        </w:tc>
      </w:tr>
      <w:tr w:rsidR="003F22A3" w:rsidRPr="00F04D63" w14:paraId="0558DA8C" w14:textId="77777777" w:rsidTr="00422918">
        <w:tc>
          <w:tcPr>
            <w:tcW w:w="1773" w:type="dxa"/>
            <w:vAlign w:val="center"/>
          </w:tcPr>
          <w:p w14:paraId="0E36BBF0" w14:textId="0CA7404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64D4A68D" w14:textId="0EE1AD29" w:rsidR="003F22A3" w:rsidRPr="003634A6" w:rsidRDefault="003634A6" w:rsidP="003F22A3">
            <w:pPr>
              <w:spacing w:after="0" w:line="360" w:lineRule="auto"/>
              <w:rPr>
                <w:rFonts w:eastAsiaTheme="minorEastAsia"/>
                <w:szCs w:val="22"/>
              </w:rPr>
            </w:pPr>
            <w:r>
              <w:rPr>
                <w:szCs w:val="22"/>
              </w:rPr>
              <w:t>Gen Li</w:t>
            </w:r>
          </w:p>
        </w:tc>
        <w:tc>
          <w:tcPr>
            <w:tcW w:w="4812" w:type="dxa"/>
            <w:vAlign w:val="center"/>
          </w:tcPr>
          <w:p w14:paraId="4D064A2F" w14:textId="02BCA9A8" w:rsidR="003F22A3" w:rsidRPr="003634A6" w:rsidRDefault="003634A6" w:rsidP="003F22A3">
            <w:pPr>
              <w:spacing w:after="0" w:line="360" w:lineRule="auto"/>
              <w:rPr>
                <w:rFonts w:eastAsiaTheme="minorEastAsia"/>
                <w:szCs w:val="22"/>
              </w:rPr>
            </w:pPr>
            <w:hyperlink r:id="rId14" w:history="1">
              <w:r w:rsidRPr="00AA79C0">
                <w:rPr>
                  <w:rStyle w:val="afa"/>
                  <w:szCs w:val="22"/>
                </w:rPr>
                <w:t>reagan.li@vivo.com</w:t>
              </w:r>
            </w:hyperlink>
          </w:p>
        </w:tc>
      </w:tr>
      <w:tr w:rsidR="003F22A3" w:rsidRPr="00F04D63" w14:paraId="19EB3D91" w14:textId="77777777" w:rsidTr="00422918">
        <w:tc>
          <w:tcPr>
            <w:tcW w:w="1773" w:type="dxa"/>
          </w:tcPr>
          <w:p w14:paraId="3CC4EECC" w14:textId="07598298"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748034C" w14:textId="447F5E0C" w:rsidR="003F22A3" w:rsidRPr="003634A6" w:rsidRDefault="003634A6" w:rsidP="003F22A3">
            <w:pPr>
              <w:spacing w:after="0" w:line="360" w:lineRule="auto"/>
              <w:rPr>
                <w:rFonts w:eastAsiaTheme="minorEastAsia"/>
                <w:szCs w:val="22"/>
              </w:rPr>
            </w:pPr>
            <w:r>
              <w:rPr>
                <w:szCs w:val="22"/>
              </w:rPr>
              <w:t>Qu Xin</w:t>
            </w:r>
          </w:p>
        </w:tc>
        <w:tc>
          <w:tcPr>
            <w:tcW w:w="4812" w:type="dxa"/>
          </w:tcPr>
          <w:p w14:paraId="38546D20" w14:textId="6547CF1E" w:rsidR="003F22A3" w:rsidRPr="003634A6" w:rsidRDefault="003634A6" w:rsidP="003F22A3">
            <w:pPr>
              <w:spacing w:after="0" w:line="360" w:lineRule="auto"/>
              <w:rPr>
                <w:rFonts w:eastAsiaTheme="minorEastAsia"/>
                <w:szCs w:val="22"/>
              </w:rPr>
            </w:pPr>
            <w:hyperlink r:id="rId15" w:history="1">
              <w:r w:rsidRPr="00AA79C0">
                <w:rPr>
                  <w:rStyle w:val="afa"/>
                  <w:szCs w:val="22"/>
                </w:rPr>
                <w:t>quxin@vivo.com</w:t>
              </w:r>
            </w:hyperlink>
          </w:p>
        </w:tc>
      </w:tr>
      <w:tr w:rsidR="003F22A3" w:rsidRPr="00F04D63" w14:paraId="525CF64B" w14:textId="77777777" w:rsidTr="00422918">
        <w:tc>
          <w:tcPr>
            <w:tcW w:w="1773" w:type="dxa"/>
          </w:tcPr>
          <w:p w14:paraId="70A5AE74" w14:textId="0FF3A76F"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F227C9F" w14:textId="60A3D1ED" w:rsidR="003F22A3" w:rsidRPr="00F04D63" w:rsidRDefault="003634A6" w:rsidP="003F22A3">
            <w:pPr>
              <w:spacing w:after="0" w:line="360" w:lineRule="auto"/>
              <w:rPr>
                <w:szCs w:val="22"/>
              </w:rPr>
            </w:pPr>
            <w:r>
              <w:rPr>
                <w:szCs w:val="22"/>
              </w:rPr>
              <w:t>Sun Peng</w:t>
            </w:r>
          </w:p>
        </w:tc>
        <w:tc>
          <w:tcPr>
            <w:tcW w:w="4812" w:type="dxa"/>
          </w:tcPr>
          <w:p w14:paraId="0913A992" w14:textId="3C8E91E2" w:rsidR="003F22A3" w:rsidRPr="00F04D63" w:rsidRDefault="003634A6" w:rsidP="003F22A3">
            <w:pPr>
              <w:spacing w:after="0" w:line="360" w:lineRule="auto"/>
              <w:rPr>
                <w:szCs w:val="22"/>
              </w:rPr>
            </w:pPr>
            <w:hyperlink r:id="rId16" w:history="1">
              <w:r w:rsidRPr="00AA79C0">
                <w:rPr>
                  <w:rStyle w:val="afa"/>
                  <w:szCs w:val="22"/>
                </w:rPr>
                <w:t>sunpeng@vivo.com</w:t>
              </w:r>
            </w:hyperlink>
          </w:p>
        </w:tc>
      </w:tr>
      <w:tr w:rsidR="00FD6086" w:rsidRPr="00F04D63" w14:paraId="7C1BF298" w14:textId="77777777" w:rsidTr="00422918">
        <w:tc>
          <w:tcPr>
            <w:tcW w:w="1773" w:type="dxa"/>
          </w:tcPr>
          <w:p w14:paraId="5361742F" w14:textId="4F29643C" w:rsidR="00FD6086" w:rsidRPr="00F04D63" w:rsidRDefault="00FD6086" w:rsidP="00FD6086">
            <w:pPr>
              <w:spacing w:after="0" w:line="360" w:lineRule="auto"/>
              <w:rPr>
                <w:szCs w:val="22"/>
              </w:rPr>
            </w:pPr>
            <w:r>
              <w:rPr>
                <w:rFonts w:eastAsia="Malgun Gothic" w:hint="eastAsia"/>
                <w:szCs w:val="22"/>
                <w:lang w:eastAsia="ko-KR"/>
              </w:rPr>
              <w:t>ETRI</w:t>
            </w:r>
          </w:p>
        </w:tc>
        <w:tc>
          <w:tcPr>
            <w:tcW w:w="2475" w:type="dxa"/>
          </w:tcPr>
          <w:p w14:paraId="5CB32037" w14:textId="01F72FFC" w:rsidR="00FD6086" w:rsidRPr="00F04D63" w:rsidRDefault="00FD6086" w:rsidP="00FD608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5EE7C275" w14:textId="02F89664" w:rsidR="00FD6086" w:rsidRPr="00F04D63" w:rsidRDefault="00FD6086" w:rsidP="00FD6086">
            <w:pPr>
              <w:spacing w:after="0" w:line="360" w:lineRule="auto"/>
              <w:rPr>
                <w:szCs w:val="22"/>
              </w:rPr>
            </w:pPr>
            <w:hyperlink r:id="rId17" w:history="1">
              <w:r w:rsidRPr="0064462D">
                <w:rPr>
                  <w:rStyle w:val="afa"/>
                  <w:rFonts w:eastAsia="Malgun Gothic" w:hint="eastAsia"/>
                  <w:szCs w:val="22"/>
                  <w:lang w:eastAsia="ko-KR"/>
                </w:rPr>
                <w:t>sh.moon@etri.re.kr</w:t>
              </w:r>
            </w:hyperlink>
            <w:r>
              <w:rPr>
                <w:rFonts w:eastAsia="Malgun Gothic" w:hint="eastAsia"/>
                <w:szCs w:val="22"/>
                <w:lang w:eastAsia="ko-KR"/>
              </w:rPr>
              <w:t xml:space="preserve"> </w:t>
            </w:r>
          </w:p>
        </w:tc>
      </w:tr>
      <w:tr w:rsidR="00FD6086" w:rsidRPr="00F04D63" w14:paraId="3E9AE106" w14:textId="77777777" w:rsidTr="00422918">
        <w:tc>
          <w:tcPr>
            <w:tcW w:w="1773" w:type="dxa"/>
          </w:tcPr>
          <w:p w14:paraId="5736A73B" w14:textId="15AE2485" w:rsidR="00FD6086" w:rsidRPr="00F04D63" w:rsidRDefault="00FD6086" w:rsidP="00FD6086">
            <w:pPr>
              <w:spacing w:after="0" w:line="360" w:lineRule="auto"/>
              <w:rPr>
                <w:szCs w:val="22"/>
              </w:rPr>
            </w:pPr>
            <w:r>
              <w:rPr>
                <w:rFonts w:eastAsia="Malgun Gothic" w:hint="eastAsia"/>
                <w:szCs w:val="22"/>
                <w:lang w:eastAsia="ko-KR"/>
              </w:rPr>
              <w:t>ETRI</w:t>
            </w:r>
          </w:p>
        </w:tc>
        <w:tc>
          <w:tcPr>
            <w:tcW w:w="2475" w:type="dxa"/>
          </w:tcPr>
          <w:p w14:paraId="66BA5F91" w14:textId="54BBB08B" w:rsidR="00FD6086" w:rsidRPr="00F04D63" w:rsidRDefault="00FD6086" w:rsidP="00FD6086">
            <w:pPr>
              <w:spacing w:after="0" w:line="360" w:lineRule="auto"/>
              <w:rPr>
                <w:szCs w:val="22"/>
              </w:rPr>
            </w:pPr>
            <w:r>
              <w:rPr>
                <w:rFonts w:eastAsia="Malgun Gothic" w:hint="eastAsia"/>
                <w:szCs w:val="22"/>
                <w:lang w:eastAsia="ko-KR"/>
              </w:rPr>
              <w:t>Jung-Bin Kim</w:t>
            </w:r>
          </w:p>
        </w:tc>
        <w:tc>
          <w:tcPr>
            <w:tcW w:w="4812" w:type="dxa"/>
          </w:tcPr>
          <w:p w14:paraId="16F1356A" w14:textId="3F70997C" w:rsidR="00FD6086" w:rsidRPr="00F04D63" w:rsidRDefault="00FD6086" w:rsidP="00FD6086">
            <w:pPr>
              <w:spacing w:after="0" w:line="360" w:lineRule="auto"/>
              <w:rPr>
                <w:szCs w:val="22"/>
              </w:rPr>
            </w:pPr>
            <w:hyperlink r:id="rId18" w:history="1">
              <w:r w:rsidRPr="0064462D">
                <w:rPr>
                  <w:rStyle w:val="afa"/>
                  <w:szCs w:val="22"/>
                </w:rPr>
                <w:t>jbkim777@etri.re.kr</w:t>
              </w:r>
            </w:hyperlink>
            <w:r>
              <w:rPr>
                <w:rFonts w:eastAsia="Malgun Gothic" w:hint="eastAsia"/>
                <w:szCs w:val="22"/>
                <w:lang w:eastAsia="ko-KR"/>
              </w:rPr>
              <w:t xml:space="preserve"> </w:t>
            </w:r>
          </w:p>
        </w:tc>
      </w:tr>
      <w:tr w:rsidR="00FD6086" w:rsidRPr="00F04D63" w14:paraId="7EEDF1E0" w14:textId="77777777" w:rsidTr="00422918">
        <w:tc>
          <w:tcPr>
            <w:tcW w:w="1773" w:type="dxa"/>
          </w:tcPr>
          <w:p w14:paraId="56B781E3" w14:textId="0B38C470" w:rsidR="00FD6086" w:rsidRPr="00377395" w:rsidRDefault="00377395" w:rsidP="00FD6086">
            <w:pPr>
              <w:spacing w:after="0" w:line="360" w:lineRule="auto"/>
              <w:rPr>
                <w:rFonts w:eastAsiaTheme="minorEastAsia"/>
                <w:szCs w:val="22"/>
              </w:rPr>
            </w:pPr>
            <w:r>
              <w:rPr>
                <w:rFonts w:eastAsiaTheme="minorEastAsia" w:hint="eastAsia"/>
                <w:szCs w:val="22"/>
              </w:rPr>
              <w:t>MediaTek</w:t>
            </w:r>
          </w:p>
        </w:tc>
        <w:tc>
          <w:tcPr>
            <w:tcW w:w="2475" w:type="dxa"/>
          </w:tcPr>
          <w:p w14:paraId="58FED215" w14:textId="7F41FD00" w:rsidR="00FD6086" w:rsidRPr="00377395" w:rsidRDefault="00377395" w:rsidP="00FD6086">
            <w:pPr>
              <w:spacing w:after="0" w:line="360" w:lineRule="auto"/>
              <w:rPr>
                <w:rFonts w:eastAsiaTheme="minorEastAsia"/>
                <w:szCs w:val="22"/>
              </w:rPr>
            </w:pPr>
            <w:r>
              <w:rPr>
                <w:rFonts w:eastAsiaTheme="minorEastAsia" w:hint="eastAsia"/>
                <w:szCs w:val="22"/>
              </w:rPr>
              <w:t>Wen Tang</w:t>
            </w:r>
          </w:p>
        </w:tc>
        <w:tc>
          <w:tcPr>
            <w:tcW w:w="4812" w:type="dxa"/>
          </w:tcPr>
          <w:p w14:paraId="42CE49B1" w14:textId="5C124A86" w:rsidR="00377395" w:rsidRPr="00377395" w:rsidRDefault="00377395" w:rsidP="00FD6086">
            <w:pPr>
              <w:spacing w:after="0" w:line="360" w:lineRule="auto"/>
              <w:rPr>
                <w:rFonts w:eastAsiaTheme="minorEastAsia"/>
                <w:szCs w:val="22"/>
              </w:rPr>
            </w:pPr>
            <w:r>
              <w:rPr>
                <w:rFonts w:eastAsiaTheme="minorEastAsia" w:hint="eastAsia"/>
                <w:szCs w:val="22"/>
              </w:rPr>
              <w:t>WenT.Tang@mediatek.com</w:t>
            </w:r>
          </w:p>
        </w:tc>
      </w:tr>
      <w:tr w:rsidR="00F55FB6" w:rsidRPr="007E5177" w14:paraId="1BDC60FF" w14:textId="77777777" w:rsidTr="009004CB">
        <w:tc>
          <w:tcPr>
            <w:tcW w:w="1773" w:type="dxa"/>
            <w:vAlign w:val="center"/>
          </w:tcPr>
          <w:p w14:paraId="21D6F0F7" w14:textId="77777777" w:rsidR="00F55FB6" w:rsidRPr="007E5177" w:rsidRDefault="00F55FB6" w:rsidP="009004CB">
            <w:pPr>
              <w:spacing w:after="0" w:line="360" w:lineRule="auto"/>
              <w:rPr>
                <w:rFonts w:eastAsiaTheme="minorEastAsia"/>
                <w:szCs w:val="22"/>
              </w:rPr>
            </w:pPr>
            <w:r>
              <w:rPr>
                <w:rFonts w:eastAsiaTheme="minorEastAsia" w:hint="eastAsia"/>
                <w:szCs w:val="22"/>
              </w:rPr>
              <w:t>TCL</w:t>
            </w:r>
          </w:p>
        </w:tc>
        <w:tc>
          <w:tcPr>
            <w:tcW w:w="2475" w:type="dxa"/>
            <w:vAlign w:val="center"/>
          </w:tcPr>
          <w:p w14:paraId="4DE6EF39" w14:textId="77777777" w:rsidR="00F55FB6" w:rsidRPr="007E5177" w:rsidRDefault="00F55FB6" w:rsidP="009004CB">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2F744DE0" w14:textId="77777777" w:rsidR="00F55FB6" w:rsidRPr="007E5177" w:rsidRDefault="00F55FB6" w:rsidP="009004CB">
            <w:pPr>
              <w:spacing w:after="0" w:line="360" w:lineRule="auto"/>
              <w:rPr>
                <w:rFonts w:eastAsiaTheme="minorEastAsia"/>
                <w:szCs w:val="22"/>
              </w:rPr>
            </w:pPr>
            <w:r w:rsidRPr="007E5177">
              <w:rPr>
                <w:szCs w:val="22"/>
              </w:rPr>
              <w:t>yuanqing4.yang@tcl.com</w:t>
            </w:r>
          </w:p>
        </w:tc>
      </w:tr>
      <w:tr w:rsidR="00F55FB6" w:rsidRPr="00F04D63" w14:paraId="38F5D37A" w14:textId="77777777" w:rsidTr="009004CB">
        <w:tc>
          <w:tcPr>
            <w:tcW w:w="1773" w:type="dxa"/>
            <w:vAlign w:val="center"/>
          </w:tcPr>
          <w:p w14:paraId="7081C936" w14:textId="77777777" w:rsidR="00F55FB6" w:rsidRPr="007E5177" w:rsidRDefault="00F55FB6" w:rsidP="009004CB">
            <w:pPr>
              <w:spacing w:after="0" w:line="360" w:lineRule="auto"/>
              <w:rPr>
                <w:rFonts w:eastAsiaTheme="minorEastAsia"/>
                <w:szCs w:val="22"/>
              </w:rPr>
            </w:pPr>
            <w:r>
              <w:rPr>
                <w:rFonts w:eastAsiaTheme="minorEastAsia" w:hint="eastAsia"/>
                <w:szCs w:val="22"/>
              </w:rPr>
              <w:t>TCL</w:t>
            </w:r>
          </w:p>
        </w:tc>
        <w:tc>
          <w:tcPr>
            <w:tcW w:w="2475" w:type="dxa"/>
            <w:vAlign w:val="center"/>
          </w:tcPr>
          <w:p w14:paraId="3E110DC2" w14:textId="77777777" w:rsidR="00F55FB6" w:rsidRPr="007E5177" w:rsidRDefault="00F55FB6" w:rsidP="009004CB">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2F49B01B" w14:textId="77777777" w:rsidR="00F55FB6" w:rsidRPr="007E5177" w:rsidRDefault="00F55FB6" w:rsidP="009004CB">
            <w:pPr>
              <w:spacing w:after="0" w:line="360" w:lineRule="auto"/>
              <w:rPr>
                <w:rFonts w:eastAsiaTheme="minorEastAsia"/>
                <w:szCs w:val="22"/>
              </w:rPr>
            </w:pPr>
            <w:r w:rsidRPr="007E5177">
              <w:rPr>
                <w:szCs w:val="22"/>
              </w:rPr>
              <w:t>wenwen5.huang@tcl.com</w:t>
            </w:r>
          </w:p>
        </w:tc>
      </w:tr>
      <w:tr w:rsidR="00F55FB6" w:rsidRPr="00F04D63" w14:paraId="61851F85" w14:textId="77777777" w:rsidTr="009004CB">
        <w:tc>
          <w:tcPr>
            <w:tcW w:w="1773" w:type="dxa"/>
            <w:vAlign w:val="center"/>
          </w:tcPr>
          <w:p w14:paraId="49BEB6BA" w14:textId="77777777" w:rsidR="00F55FB6" w:rsidRPr="007E5177" w:rsidRDefault="00F55FB6" w:rsidP="009004CB">
            <w:pPr>
              <w:spacing w:after="0" w:line="360" w:lineRule="auto"/>
              <w:rPr>
                <w:rFonts w:eastAsiaTheme="minorEastAsia"/>
                <w:szCs w:val="22"/>
              </w:rPr>
            </w:pPr>
            <w:r>
              <w:rPr>
                <w:rFonts w:eastAsiaTheme="minorEastAsia" w:hint="eastAsia"/>
                <w:szCs w:val="22"/>
              </w:rPr>
              <w:t>TCL</w:t>
            </w:r>
          </w:p>
        </w:tc>
        <w:tc>
          <w:tcPr>
            <w:tcW w:w="2475" w:type="dxa"/>
            <w:vAlign w:val="center"/>
          </w:tcPr>
          <w:p w14:paraId="3474DB62" w14:textId="77777777" w:rsidR="00F55FB6" w:rsidRPr="007E5177" w:rsidRDefault="00F55FB6" w:rsidP="009004CB">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021101F7" w14:textId="77777777" w:rsidR="00F55FB6" w:rsidRPr="007E5177" w:rsidRDefault="00F55FB6" w:rsidP="009004CB">
            <w:pPr>
              <w:spacing w:after="0" w:line="360" w:lineRule="auto"/>
              <w:rPr>
                <w:rFonts w:eastAsiaTheme="minorEastAsia"/>
                <w:szCs w:val="22"/>
              </w:rPr>
            </w:pPr>
            <w:r w:rsidRPr="007E5177">
              <w:rPr>
                <w:szCs w:val="22"/>
              </w:rPr>
              <w:t>rongling.jian@tcl.com</w:t>
            </w:r>
          </w:p>
        </w:tc>
      </w:tr>
      <w:tr w:rsidR="00FD6086" w:rsidRPr="00F04D63" w14:paraId="750CE1D1" w14:textId="77777777" w:rsidTr="00422918">
        <w:tc>
          <w:tcPr>
            <w:tcW w:w="1773" w:type="dxa"/>
          </w:tcPr>
          <w:p w14:paraId="096511C5" w14:textId="1EF1C5C3" w:rsidR="00FD6086" w:rsidRPr="00F55FB6" w:rsidRDefault="00FD6086" w:rsidP="00FD6086">
            <w:pPr>
              <w:spacing w:after="0" w:line="360" w:lineRule="auto"/>
              <w:rPr>
                <w:rFonts w:eastAsiaTheme="minorEastAsia"/>
                <w:szCs w:val="22"/>
              </w:rPr>
            </w:pPr>
          </w:p>
        </w:tc>
        <w:tc>
          <w:tcPr>
            <w:tcW w:w="2475" w:type="dxa"/>
          </w:tcPr>
          <w:p w14:paraId="05675B8E" w14:textId="22289504" w:rsidR="00FD6086" w:rsidRPr="00F04D63" w:rsidRDefault="00FD6086" w:rsidP="00FD6086">
            <w:pPr>
              <w:spacing w:after="0" w:line="360" w:lineRule="auto"/>
              <w:rPr>
                <w:szCs w:val="22"/>
              </w:rPr>
            </w:pPr>
          </w:p>
        </w:tc>
        <w:tc>
          <w:tcPr>
            <w:tcW w:w="4812" w:type="dxa"/>
          </w:tcPr>
          <w:p w14:paraId="693017C5" w14:textId="633FD057" w:rsidR="00FD6086" w:rsidRPr="00F04D63" w:rsidRDefault="00FD6086" w:rsidP="00FD6086">
            <w:pPr>
              <w:spacing w:after="0" w:line="360" w:lineRule="auto"/>
              <w:rPr>
                <w:szCs w:val="22"/>
              </w:rPr>
            </w:pPr>
          </w:p>
        </w:tc>
      </w:tr>
      <w:tr w:rsidR="00FD6086" w:rsidRPr="00F04D63" w14:paraId="2E32D9B2" w14:textId="77777777" w:rsidTr="00422918">
        <w:tc>
          <w:tcPr>
            <w:tcW w:w="1773" w:type="dxa"/>
          </w:tcPr>
          <w:p w14:paraId="0A3FF56E" w14:textId="3A865214" w:rsidR="00FD6086" w:rsidRPr="00F04D63" w:rsidRDefault="00FD6086" w:rsidP="00FD6086">
            <w:pPr>
              <w:spacing w:after="0" w:line="360" w:lineRule="auto"/>
              <w:rPr>
                <w:szCs w:val="22"/>
              </w:rPr>
            </w:pPr>
          </w:p>
        </w:tc>
        <w:tc>
          <w:tcPr>
            <w:tcW w:w="2475" w:type="dxa"/>
          </w:tcPr>
          <w:p w14:paraId="52B74305" w14:textId="5FAAE7AA" w:rsidR="00FD6086" w:rsidRPr="00F04D63" w:rsidRDefault="00FD6086" w:rsidP="00FD6086">
            <w:pPr>
              <w:spacing w:after="0" w:line="360" w:lineRule="auto"/>
              <w:rPr>
                <w:szCs w:val="22"/>
              </w:rPr>
            </w:pPr>
          </w:p>
        </w:tc>
        <w:tc>
          <w:tcPr>
            <w:tcW w:w="4812" w:type="dxa"/>
          </w:tcPr>
          <w:p w14:paraId="5B92EA49" w14:textId="5C19AA66" w:rsidR="00FD6086" w:rsidRPr="00F04D63" w:rsidRDefault="00FD6086" w:rsidP="00FD6086">
            <w:pPr>
              <w:spacing w:after="0" w:line="360" w:lineRule="auto"/>
              <w:rPr>
                <w:szCs w:val="22"/>
              </w:rPr>
            </w:pPr>
          </w:p>
        </w:tc>
      </w:tr>
      <w:tr w:rsidR="00FD6086" w:rsidRPr="00F04D63" w14:paraId="3D5EC95C" w14:textId="77777777" w:rsidTr="00422918">
        <w:tc>
          <w:tcPr>
            <w:tcW w:w="1773" w:type="dxa"/>
          </w:tcPr>
          <w:p w14:paraId="6FD66012" w14:textId="7950714E" w:rsidR="00FD6086" w:rsidRPr="00F04D63" w:rsidRDefault="00FD6086" w:rsidP="00FD6086">
            <w:pPr>
              <w:spacing w:after="0" w:line="360" w:lineRule="auto"/>
              <w:rPr>
                <w:szCs w:val="22"/>
              </w:rPr>
            </w:pPr>
          </w:p>
        </w:tc>
        <w:tc>
          <w:tcPr>
            <w:tcW w:w="2475" w:type="dxa"/>
          </w:tcPr>
          <w:p w14:paraId="0E308DA6" w14:textId="161D3394" w:rsidR="00FD6086" w:rsidRPr="00F04D63" w:rsidRDefault="00FD6086" w:rsidP="00FD6086">
            <w:pPr>
              <w:spacing w:after="0" w:line="360" w:lineRule="auto"/>
              <w:rPr>
                <w:szCs w:val="22"/>
              </w:rPr>
            </w:pPr>
          </w:p>
        </w:tc>
        <w:tc>
          <w:tcPr>
            <w:tcW w:w="4812" w:type="dxa"/>
          </w:tcPr>
          <w:p w14:paraId="77B6DD90" w14:textId="4E07A3A1" w:rsidR="00FD6086" w:rsidRPr="00F04D63" w:rsidRDefault="00FD6086" w:rsidP="00FD6086">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t>Spreadtrum,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 xml:space="preserve">Huawei, </w:t>
      </w:r>
      <w:proofErr w:type="spellStart"/>
      <w:r w:rsidRPr="004C59E8">
        <w:rPr>
          <w:rFonts w:asciiTheme="majorBidi" w:eastAsiaTheme="minorEastAsia" w:hAnsiTheme="majorBidi"/>
          <w:kern w:val="2"/>
          <w:sz w:val="22"/>
        </w:rPr>
        <w:t>Hisilicon</w:t>
      </w:r>
      <w:proofErr w:type="spellEnd"/>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Ofinno</w:t>
      </w:r>
      <w:proofErr w:type="spellEnd"/>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9"/>
      <w:headerReference w:type="default" r:id="rId20"/>
      <w:footerReference w:type="even" r:id="rId21"/>
      <w:footerReference w:type="default" r:id="rId22"/>
      <w:headerReference w:type="first" r:id="rId23"/>
      <w:footerReference w:type="first" r:id="rId2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82D1" w14:textId="77777777" w:rsidR="004C107F" w:rsidRDefault="004C107F">
      <w:pPr>
        <w:spacing w:before="120"/>
      </w:pPr>
      <w:r>
        <w:separator/>
      </w:r>
    </w:p>
  </w:endnote>
  <w:endnote w:type="continuationSeparator" w:id="0">
    <w:p w14:paraId="3E1EEA57" w14:textId="77777777" w:rsidR="004C107F" w:rsidRDefault="004C107F">
      <w:pPr>
        <w:spacing w:before="120"/>
      </w:pPr>
      <w:r>
        <w:continuationSeparator/>
      </w:r>
    </w:p>
  </w:endnote>
  <w:endnote w:type="continuationNotice" w:id="1">
    <w:p w14:paraId="7A1F7981" w14:textId="77777777" w:rsidR="004C107F" w:rsidRDefault="004C107F">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050E0F" w:rsidRDefault="00050E0F">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050E0F" w:rsidRDefault="00050E0F">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050E0F" w:rsidRDefault="00050E0F">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B5F2" w14:textId="77777777" w:rsidR="004C107F" w:rsidRDefault="004C107F">
      <w:pPr>
        <w:spacing w:before="120"/>
      </w:pPr>
      <w:r>
        <w:separator/>
      </w:r>
    </w:p>
  </w:footnote>
  <w:footnote w:type="continuationSeparator" w:id="0">
    <w:p w14:paraId="42CFF3C4" w14:textId="77777777" w:rsidR="004C107F" w:rsidRDefault="004C107F">
      <w:pPr>
        <w:spacing w:before="120"/>
      </w:pPr>
      <w:r>
        <w:continuationSeparator/>
      </w:r>
    </w:p>
  </w:footnote>
  <w:footnote w:type="continuationNotice" w:id="1">
    <w:p w14:paraId="075CAE1A" w14:textId="77777777" w:rsidR="004C107F" w:rsidRDefault="004C107F">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050E0F" w:rsidRDefault="00050E0F">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050E0F" w:rsidRDefault="00050E0F">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050E0F" w:rsidRDefault="00050E0F">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8D81EED"/>
    <w:multiLevelType w:val="hybridMultilevel"/>
    <w:tmpl w:val="2EFE384C"/>
    <w:lvl w:ilvl="0" w:tplc="9724D0FC">
      <w:start w:val="1"/>
      <w:numFmt w:val="bullet"/>
      <w:lvlText w:val="•"/>
      <w:lvlJc w:val="left"/>
      <w:pPr>
        <w:ind w:left="440" w:hanging="440"/>
      </w:pPr>
      <w:rPr>
        <w:rFonts w:ascii="Arial" w:hAnsi="Aria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2"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3"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4"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9"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40"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4"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5"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7"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A562310"/>
    <w:multiLevelType w:val="hybridMultilevel"/>
    <w:tmpl w:val="B7388038"/>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5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81632C5"/>
    <w:multiLevelType w:val="hybridMultilevel"/>
    <w:tmpl w:val="9120FA34"/>
    <w:lvl w:ilvl="0" w:tplc="2CA4F73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64"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5"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6"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9"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70"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71"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3"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7" w15:restartNumberingAfterBreak="0">
    <w:nsid w:val="54447875"/>
    <w:multiLevelType w:val="hybridMultilevel"/>
    <w:tmpl w:val="0E94AE30"/>
    <w:lvl w:ilvl="0" w:tplc="19BA6214">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78"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9"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81"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82"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C61CD1"/>
    <w:multiLevelType w:val="hybridMultilevel"/>
    <w:tmpl w:val="4FB64C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7"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0"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2"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94"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5"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8"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7C379CF"/>
    <w:multiLevelType w:val="hybridMultilevel"/>
    <w:tmpl w:val="4BCEAC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3"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5"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7"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10"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4"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8"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1797868709">
    <w:abstractNumId w:val="42"/>
  </w:num>
  <w:num w:numId="2" w16cid:durableId="585505328">
    <w:abstractNumId w:val="52"/>
  </w:num>
  <w:num w:numId="3" w16cid:durableId="1952321591">
    <w:abstractNumId w:val="68"/>
  </w:num>
  <w:num w:numId="4" w16cid:durableId="1752072158">
    <w:abstractNumId w:val="40"/>
  </w:num>
  <w:num w:numId="5" w16cid:durableId="1036659840">
    <w:abstractNumId w:val="60"/>
  </w:num>
  <w:num w:numId="6" w16cid:durableId="1467964228">
    <w:abstractNumId w:val="95"/>
  </w:num>
  <w:num w:numId="7" w16cid:durableId="1604143874">
    <w:abstractNumId w:val="26"/>
  </w:num>
  <w:num w:numId="8" w16cid:durableId="616646035">
    <w:abstractNumId w:val="86"/>
  </w:num>
  <w:num w:numId="9" w16cid:durableId="1497845368">
    <w:abstractNumId w:val="87"/>
  </w:num>
  <w:num w:numId="10" w16cid:durableId="219293647">
    <w:abstractNumId w:val="103"/>
  </w:num>
  <w:num w:numId="11" w16cid:durableId="609166452">
    <w:abstractNumId w:val="7"/>
  </w:num>
  <w:num w:numId="12" w16cid:durableId="2090272016">
    <w:abstractNumId w:val="69"/>
  </w:num>
  <w:num w:numId="13" w16cid:durableId="1201430316">
    <w:abstractNumId w:val="64"/>
  </w:num>
  <w:num w:numId="14" w16cid:durableId="1532306192">
    <w:abstractNumId w:val="39"/>
  </w:num>
  <w:num w:numId="15" w16cid:durableId="22218191">
    <w:abstractNumId w:val="109"/>
  </w:num>
  <w:num w:numId="16" w16cid:durableId="174463103">
    <w:abstractNumId w:val="70"/>
  </w:num>
  <w:num w:numId="17" w16cid:durableId="1378047076">
    <w:abstractNumId w:val="43"/>
  </w:num>
  <w:num w:numId="18" w16cid:durableId="1794860260">
    <w:abstractNumId w:val="46"/>
  </w:num>
  <w:num w:numId="19" w16cid:durableId="1774747165">
    <w:abstractNumId w:val="3"/>
  </w:num>
  <w:num w:numId="20" w16cid:durableId="1291933885">
    <w:abstractNumId w:val="117"/>
  </w:num>
  <w:num w:numId="21" w16cid:durableId="544877397">
    <w:abstractNumId w:val="16"/>
  </w:num>
  <w:num w:numId="22" w16cid:durableId="1381124965">
    <w:abstractNumId w:val="2"/>
  </w:num>
  <w:num w:numId="23" w16cid:durableId="2054961407">
    <w:abstractNumId w:val="33"/>
  </w:num>
  <w:num w:numId="24" w16cid:durableId="88090750">
    <w:abstractNumId w:val="93"/>
  </w:num>
  <w:num w:numId="25" w16cid:durableId="245500987">
    <w:abstractNumId w:val="32"/>
  </w:num>
  <w:num w:numId="26" w16cid:durableId="288708336">
    <w:abstractNumId w:val="72"/>
  </w:num>
  <w:num w:numId="27" w16cid:durableId="1438672904">
    <w:abstractNumId w:val="30"/>
  </w:num>
  <w:num w:numId="28" w16cid:durableId="315492968">
    <w:abstractNumId w:val="8"/>
  </w:num>
  <w:num w:numId="29" w16cid:durableId="232663218">
    <w:abstractNumId w:val="114"/>
  </w:num>
  <w:num w:numId="30" w16cid:durableId="151260926">
    <w:abstractNumId w:val="25"/>
  </w:num>
  <w:num w:numId="31" w16cid:durableId="976028601">
    <w:abstractNumId w:val="15"/>
  </w:num>
  <w:num w:numId="32" w16cid:durableId="1578127637">
    <w:abstractNumId w:val="99"/>
  </w:num>
  <w:num w:numId="33" w16cid:durableId="557933117">
    <w:abstractNumId w:val="24"/>
  </w:num>
  <w:num w:numId="34" w16cid:durableId="694966332">
    <w:abstractNumId w:val="45"/>
  </w:num>
  <w:num w:numId="35" w16cid:durableId="1005133109">
    <w:abstractNumId w:val="65"/>
  </w:num>
  <w:num w:numId="36" w16cid:durableId="953288648">
    <w:abstractNumId w:val="53"/>
  </w:num>
  <w:num w:numId="37" w16cid:durableId="1411388977">
    <w:abstractNumId w:val="74"/>
  </w:num>
  <w:num w:numId="38" w16cid:durableId="1167865568">
    <w:abstractNumId w:val="88"/>
  </w:num>
  <w:num w:numId="39" w16cid:durableId="1598058807">
    <w:abstractNumId w:val="11"/>
  </w:num>
  <w:num w:numId="40" w16cid:durableId="983195693">
    <w:abstractNumId w:val="36"/>
  </w:num>
  <w:num w:numId="41" w16cid:durableId="69347618">
    <w:abstractNumId w:val="58"/>
  </w:num>
  <w:num w:numId="42" w16cid:durableId="1745688446">
    <w:abstractNumId w:val="98"/>
  </w:num>
  <w:num w:numId="43" w16cid:durableId="1850676870">
    <w:abstractNumId w:val="14"/>
  </w:num>
  <w:num w:numId="44" w16cid:durableId="1666275112">
    <w:abstractNumId w:val="55"/>
  </w:num>
  <w:num w:numId="45" w16cid:durableId="25182261">
    <w:abstractNumId w:val="78"/>
  </w:num>
  <w:num w:numId="46" w16cid:durableId="1870337219">
    <w:abstractNumId w:val="111"/>
  </w:num>
  <w:num w:numId="47" w16cid:durableId="162358848">
    <w:abstractNumId w:val="115"/>
  </w:num>
  <w:num w:numId="48" w16cid:durableId="450976503">
    <w:abstractNumId w:val="107"/>
  </w:num>
  <w:num w:numId="49" w16cid:durableId="1105535971">
    <w:abstractNumId w:val="19"/>
  </w:num>
  <w:num w:numId="50" w16cid:durableId="1305967191">
    <w:abstractNumId w:val="113"/>
  </w:num>
  <w:num w:numId="51" w16cid:durableId="1720592810">
    <w:abstractNumId w:val="75"/>
  </w:num>
  <w:num w:numId="52" w16cid:durableId="1827892912">
    <w:abstractNumId w:val="21"/>
  </w:num>
  <w:num w:numId="53" w16cid:durableId="611127381">
    <w:abstractNumId w:val="73"/>
  </w:num>
  <w:num w:numId="54" w16cid:durableId="432093471">
    <w:abstractNumId w:val="62"/>
  </w:num>
  <w:num w:numId="55" w16cid:durableId="1892888873">
    <w:abstractNumId w:val="29"/>
  </w:num>
  <w:num w:numId="56" w16cid:durableId="911505615">
    <w:abstractNumId w:val="20"/>
  </w:num>
  <w:num w:numId="57" w16cid:durableId="1411854687">
    <w:abstractNumId w:val="4"/>
  </w:num>
  <w:num w:numId="58" w16cid:durableId="696272051">
    <w:abstractNumId w:val="41"/>
  </w:num>
  <w:num w:numId="59" w16cid:durableId="1235318478">
    <w:abstractNumId w:val="47"/>
  </w:num>
  <w:num w:numId="60" w16cid:durableId="856043330">
    <w:abstractNumId w:val="37"/>
  </w:num>
  <w:num w:numId="61" w16cid:durableId="1852989130">
    <w:abstractNumId w:val="89"/>
  </w:num>
  <w:num w:numId="62" w16cid:durableId="1132946824">
    <w:abstractNumId w:val="97"/>
  </w:num>
  <w:num w:numId="63" w16cid:durableId="53819643">
    <w:abstractNumId w:val="6"/>
  </w:num>
  <w:num w:numId="64" w16cid:durableId="173686543">
    <w:abstractNumId w:val="110"/>
  </w:num>
  <w:num w:numId="65" w16cid:durableId="1572227553">
    <w:abstractNumId w:val="18"/>
  </w:num>
  <w:num w:numId="66" w16cid:durableId="1270427249">
    <w:abstractNumId w:val="102"/>
  </w:num>
  <w:num w:numId="67" w16cid:durableId="1557666316">
    <w:abstractNumId w:val="112"/>
  </w:num>
  <w:num w:numId="68" w16cid:durableId="710761454">
    <w:abstractNumId w:val="94"/>
  </w:num>
  <w:num w:numId="69" w16cid:durableId="859440811">
    <w:abstractNumId w:val="82"/>
  </w:num>
  <w:num w:numId="70" w16cid:durableId="1293169747">
    <w:abstractNumId w:val="61"/>
  </w:num>
  <w:num w:numId="71" w16cid:durableId="1612736720">
    <w:abstractNumId w:val="54"/>
  </w:num>
  <w:num w:numId="72" w16cid:durableId="1726561122">
    <w:abstractNumId w:val="96"/>
  </w:num>
  <w:num w:numId="73" w16cid:durableId="250286068">
    <w:abstractNumId w:val="119"/>
  </w:num>
  <w:num w:numId="74" w16cid:durableId="1966692989">
    <w:abstractNumId w:val="90"/>
  </w:num>
  <w:num w:numId="75" w16cid:durableId="1325813999">
    <w:abstractNumId w:val="84"/>
  </w:num>
  <w:num w:numId="76" w16cid:durableId="1371539233">
    <w:abstractNumId w:val="23"/>
  </w:num>
  <w:num w:numId="77" w16cid:durableId="1999460676">
    <w:abstractNumId w:val="48"/>
  </w:num>
  <w:num w:numId="78" w16cid:durableId="198711953">
    <w:abstractNumId w:val="66"/>
  </w:num>
  <w:num w:numId="79" w16cid:durableId="2067559980">
    <w:abstractNumId w:val="13"/>
  </w:num>
  <w:num w:numId="80" w16cid:durableId="1123689976">
    <w:abstractNumId w:val="120"/>
  </w:num>
  <w:num w:numId="81" w16cid:durableId="2034258760">
    <w:abstractNumId w:val="49"/>
  </w:num>
  <w:num w:numId="82" w16cid:durableId="1590508004">
    <w:abstractNumId w:val="22"/>
  </w:num>
  <w:num w:numId="83" w16cid:durableId="968361830">
    <w:abstractNumId w:val="31"/>
  </w:num>
  <w:num w:numId="84" w16cid:durableId="1796369996">
    <w:abstractNumId w:val="57"/>
  </w:num>
  <w:num w:numId="85" w16cid:durableId="492917675">
    <w:abstractNumId w:val="38"/>
  </w:num>
  <w:num w:numId="86" w16cid:durableId="878708161">
    <w:abstractNumId w:val="81"/>
  </w:num>
  <w:num w:numId="87" w16cid:durableId="468942504">
    <w:abstractNumId w:val="118"/>
  </w:num>
  <w:num w:numId="88" w16cid:durableId="782841549">
    <w:abstractNumId w:val="56"/>
  </w:num>
  <w:num w:numId="89" w16cid:durableId="1520313629">
    <w:abstractNumId w:val="76"/>
  </w:num>
  <w:num w:numId="90" w16cid:durableId="1081293170">
    <w:abstractNumId w:val="50"/>
  </w:num>
  <w:num w:numId="91" w16cid:durableId="153226798">
    <w:abstractNumId w:val="44"/>
  </w:num>
  <w:num w:numId="92" w16cid:durableId="1365715684">
    <w:abstractNumId w:val="108"/>
  </w:num>
  <w:num w:numId="93" w16cid:durableId="47608629">
    <w:abstractNumId w:val="79"/>
  </w:num>
  <w:num w:numId="94" w16cid:durableId="1871381911">
    <w:abstractNumId w:val="67"/>
  </w:num>
  <w:num w:numId="95" w16cid:durableId="58987604">
    <w:abstractNumId w:val="5"/>
  </w:num>
  <w:num w:numId="96" w16cid:durableId="1728643418">
    <w:abstractNumId w:val="59"/>
  </w:num>
  <w:num w:numId="97" w16cid:durableId="86460678">
    <w:abstractNumId w:val="106"/>
  </w:num>
  <w:num w:numId="98" w16cid:durableId="648434953">
    <w:abstractNumId w:val="104"/>
  </w:num>
  <w:num w:numId="99" w16cid:durableId="1507358764">
    <w:abstractNumId w:val="1"/>
  </w:num>
  <w:num w:numId="100" w16cid:durableId="1378163285">
    <w:abstractNumId w:val="0"/>
  </w:num>
  <w:num w:numId="101" w16cid:durableId="1596203113">
    <w:abstractNumId w:val="12"/>
  </w:num>
  <w:num w:numId="102" w16cid:durableId="1453397862">
    <w:abstractNumId w:val="71"/>
  </w:num>
  <w:num w:numId="103" w16cid:durableId="1889292831">
    <w:abstractNumId w:val="85"/>
  </w:num>
  <w:num w:numId="104" w16cid:durableId="861213190">
    <w:abstractNumId w:val="17"/>
  </w:num>
  <w:num w:numId="105" w16cid:durableId="2130732104">
    <w:abstractNumId w:val="116"/>
  </w:num>
  <w:num w:numId="106" w16cid:durableId="2112318761">
    <w:abstractNumId w:val="28"/>
  </w:num>
  <w:num w:numId="107" w16cid:durableId="1786070539">
    <w:abstractNumId w:val="34"/>
  </w:num>
  <w:num w:numId="108" w16cid:durableId="1616134510">
    <w:abstractNumId w:val="9"/>
  </w:num>
  <w:num w:numId="109" w16cid:durableId="1177691081">
    <w:abstractNumId w:val="80"/>
  </w:num>
  <w:num w:numId="110" w16cid:durableId="517013946">
    <w:abstractNumId w:val="10"/>
  </w:num>
  <w:num w:numId="111" w16cid:durableId="262498155">
    <w:abstractNumId w:val="101"/>
  </w:num>
  <w:num w:numId="112" w16cid:durableId="1246845002">
    <w:abstractNumId w:val="105"/>
  </w:num>
  <w:num w:numId="113" w16cid:durableId="1792630720">
    <w:abstractNumId w:val="35"/>
  </w:num>
  <w:num w:numId="114" w16cid:durableId="396515910">
    <w:abstractNumId w:val="91"/>
  </w:num>
  <w:num w:numId="115" w16cid:durableId="2135371047">
    <w:abstractNumId w:val="92"/>
  </w:num>
  <w:num w:numId="116" w16cid:durableId="411392791">
    <w:abstractNumId w:val="120"/>
  </w:num>
  <w:num w:numId="117" w16cid:durableId="1252467913">
    <w:abstractNumId w:val="83"/>
  </w:num>
  <w:num w:numId="118" w16cid:durableId="648629772">
    <w:abstractNumId w:val="100"/>
  </w:num>
  <w:num w:numId="119" w16cid:durableId="800415824">
    <w:abstractNumId w:val="27"/>
  </w:num>
  <w:num w:numId="120" w16cid:durableId="11333265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192087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27926961">
    <w:abstractNumId w:val="35"/>
  </w:num>
  <w:num w:numId="123" w16cid:durableId="81680155">
    <w:abstractNumId w:val="51"/>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列表段,—ñ弌,P,列表段落11,목록 단락,목록"/>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72118553">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8711842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17494650">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01123565">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83647477">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91</Pages>
  <Words>35285</Words>
  <Characters>201130</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杨苑青</cp:lastModifiedBy>
  <cp:revision>7</cp:revision>
  <cp:lastPrinted>2026-02-08T23:47:00Z</cp:lastPrinted>
  <dcterms:created xsi:type="dcterms:W3CDTF">2026-02-09T09:40:00Z</dcterms:created>
  <dcterms:modified xsi:type="dcterms:W3CDTF">2026-02-09T10:55:00Z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