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Scenario#4: Multi-TRP operating single-carrier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 xml:space="preserv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beam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We think the single/multiple carrier deployments should also be studied.</w:t>
            </w:r>
          </w:p>
        </w:tc>
      </w:tr>
      <w:tr w:rsidR="009B713E" w:rsidRPr="007A6B21" w14:paraId="2ADE2573" w14:textId="77777777" w:rsidTr="00050E0F">
        <w:tc>
          <w:tcPr>
            <w:tcW w:w="1175" w:type="pct"/>
            <w:tcBorders>
              <w:top w:val="single" w:sz="4" w:space="0" w:color="auto"/>
              <w:left w:val="single" w:sz="4" w:space="0" w:color="auto"/>
              <w:bottom w:val="single" w:sz="4" w:space="0" w:color="auto"/>
              <w:right w:val="single" w:sz="4" w:space="0" w:color="auto"/>
            </w:tcBorders>
          </w:tcPr>
          <w:p w14:paraId="3F83179D" w14:textId="68A4D2C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32DB0A3" w14:textId="16377523" w:rsidR="009B713E" w:rsidRPr="00FF08B8"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On top of the aspects mentioned in the proposal, on demand SSB/SIB1, single cell multiple carrier scenarios should be included as well.</w:t>
            </w:r>
          </w:p>
        </w:tc>
      </w:tr>
      <w:tr w:rsidR="00FD6086" w:rsidRPr="007A6B21" w14:paraId="305F7C8C" w14:textId="77777777" w:rsidTr="00050E0F">
        <w:tc>
          <w:tcPr>
            <w:tcW w:w="1175" w:type="pct"/>
            <w:tcBorders>
              <w:top w:val="single" w:sz="4" w:space="0" w:color="auto"/>
              <w:left w:val="single" w:sz="4" w:space="0" w:color="auto"/>
              <w:bottom w:val="single" w:sz="4" w:space="0" w:color="auto"/>
              <w:right w:val="single" w:sz="4" w:space="0" w:color="auto"/>
            </w:tcBorders>
          </w:tcPr>
          <w:p w14:paraId="5307E009" w14:textId="21061F11"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02AADEE" w14:textId="02E294DD"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 xml:space="preserve">Fine with the proposal. We also think </w:t>
            </w:r>
            <w:r>
              <w:rPr>
                <w:rFonts w:ascii="Times New Roman" w:eastAsia="Dotum" w:hAnsi="Times New Roman" w:cs="Times New Roman" w:hint="eastAsia"/>
                <w:szCs w:val="22"/>
                <w:lang w:val="en-GB" w:eastAsia="ko-KR"/>
              </w:rPr>
              <w:t>that</w:t>
            </w:r>
            <w:r w:rsidRPr="001B2E96">
              <w:rPr>
                <w:rFonts w:ascii="Times New Roman" w:eastAsia="Dotum" w:hAnsi="Times New Roman" w:cs="Times New Roman"/>
                <w:szCs w:val="22"/>
                <w:lang w:val="en-GB" w:eastAsia="ko-KR"/>
              </w:rPr>
              <w:t xml:space="preserve"> single</w:t>
            </w:r>
            <w:r>
              <w:rPr>
                <w:rFonts w:ascii="Times New Roman" w:eastAsia="Dotum" w:hAnsi="Times New Roman" w:cs="Times New Roman" w:hint="eastAsia"/>
                <w:szCs w:val="22"/>
                <w:lang w:val="en-GB" w:eastAsia="ko-KR"/>
              </w:rPr>
              <w:t>-</w:t>
            </w:r>
            <w:r w:rsidRPr="001B2E96">
              <w:rPr>
                <w:rFonts w:ascii="Times New Roman" w:eastAsia="Dotum" w:hAnsi="Times New Roman" w:cs="Times New Roman"/>
                <w:szCs w:val="22"/>
                <w:lang w:val="en-GB" w:eastAsia="ko-KR"/>
              </w:rPr>
              <w:t>carrier and multi-carrier deployments can be added.</w:t>
            </w:r>
          </w:p>
        </w:tc>
      </w:tr>
      <w:tr w:rsidR="003F0217" w:rsidRPr="007A6B21" w14:paraId="1C42A05E" w14:textId="77777777" w:rsidTr="00050E0F">
        <w:tc>
          <w:tcPr>
            <w:tcW w:w="1175" w:type="pct"/>
            <w:tcBorders>
              <w:top w:val="single" w:sz="4" w:space="0" w:color="auto"/>
              <w:left w:val="single" w:sz="4" w:space="0" w:color="auto"/>
              <w:bottom w:val="single" w:sz="4" w:space="0" w:color="auto"/>
              <w:right w:val="single" w:sz="4" w:space="0" w:color="auto"/>
            </w:tcBorders>
          </w:tcPr>
          <w:p w14:paraId="3ECE50F3" w14:textId="1F744FF0"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85AB47D" w14:textId="77777777" w:rsidR="003F0217" w:rsidRDefault="003F0217" w:rsidP="003F0217">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Initial UL transmission should also be included in the list.</w:t>
            </w:r>
          </w:p>
          <w:p w14:paraId="0C044E75" w14:textId="1ACACACC" w:rsidR="003F0217" w:rsidRPr="001B2E96" w:rsidRDefault="003F0217" w:rsidP="003F0217">
            <w:pPr>
              <w:widowControl w:val="0"/>
              <w:suppressAutoHyphens/>
              <w:spacing w:line="256" w:lineRule="auto"/>
              <w:jc w:val="both"/>
              <w:rPr>
                <w:rFonts w:eastAsia="Dotum"/>
                <w:szCs w:val="22"/>
                <w:lang w:val="en-GB" w:eastAsia="ko-KR"/>
              </w:rPr>
            </w:pPr>
            <w:r>
              <w:rPr>
                <w:rFonts w:ascii="Times New Roman" w:eastAsia="宋体" w:hAnsi="Times New Roman" w:cs="Times New Roman"/>
                <w:szCs w:val="22"/>
                <w:lang w:val="en-GB"/>
              </w:rPr>
              <w:t>For the last sub-bullet, we suggest to remove “mobility” to make it more general.</w:t>
            </w:r>
          </w:p>
        </w:tc>
      </w:tr>
      <w:tr w:rsidR="000B25B6" w:rsidRPr="007A6B21" w14:paraId="0EA5020D" w14:textId="77777777" w:rsidTr="00050E0F">
        <w:tc>
          <w:tcPr>
            <w:tcW w:w="1175" w:type="pct"/>
            <w:tcBorders>
              <w:top w:val="single" w:sz="4" w:space="0" w:color="auto"/>
              <w:left w:val="single" w:sz="4" w:space="0" w:color="auto"/>
              <w:bottom w:val="single" w:sz="4" w:space="0" w:color="auto"/>
              <w:right w:val="single" w:sz="4" w:space="0" w:color="auto"/>
            </w:tcBorders>
          </w:tcPr>
          <w:p w14:paraId="3458E2C3" w14:textId="764EE643" w:rsidR="000B25B6" w:rsidRDefault="000B25B6" w:rsidP="000B25B6">
            <w:pPr>
              <w:widowControl w:val="0"/>
              <w:suppressAutoHyphens/>
              <w:spacing w:line="256" w:lineRule="auto"/>
              <w:jc w:val="both"/>
              <w:rPr>
                <w:rFonts w:eastAsiaTheme="minorEastAsia" w:hint="eastAsia"/>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BE4988B" w14:textId="77777777" w:rsidR="000B25B6" w:rsidRDefault="000B25B6" w:rsidP="000B25B6">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generally fine to have the </w:t>
            </w:r>
            <w:r>
              <w:rPr>
                <w:rFonts w:ascii="Times New Roman" w:eastAsia="宋体" w:hAnsi="Times New Roman" w:cs="Times New Roman"/>
                <w:szCs w:val="22"/>
              </w:rPr>
              <w:t>basic design principle</w:t>
            </w:r>
            <w:r>
              <w:rPr>
                <w:rFonts w:ascii="Times New Roman" w:eastAsia="等线" w:hAnsi="Times New Roman" w:cs="Times New Roman"/>
              </w:rPr>
              <w:t xml:space="preserve"> </w:t>
            </w:r>
            <w:r>
              <w:rPr>
                <w:rFonts w:ascii="Times New Roman" w:eastAsia="宋体" w:hAnsi="Times New Roman" w:cs="Times New Roman"/>
                <w:szCs w:val="22"/>
              </w:rPr>
              <w:t xml:space="preserve">aiming to have a common design. </w:t>
            </w:r>
            <w:proofErr w:type="gramStart"/>
            <w:r>
              <w:rPr>
                <w:rFonts w:ascii="Times New Roman" w:eastAsia="宋体" w:hAnsi="Times New Roman" w:cs="Times New Roman"/>
                <w:szCs w:val="22"/>
              </w:rPr>
              <w:t>But,</w:t>
            </w:r>
            <w:proofErr w:type="gramEnd"/>
            <w:r>
              <w:rPr>
                <w:rFonts w:ascii="Times New Roman" w:eastAsia="宋体" w:hAnsi="Times New Roman" w:cs="Times New Roman"/>
                <w:szCs w:val="22"/>
              </w:rPr>
              <w:t xml:space="preserve"> we have several comments for </w:t>
            </w:r>
            <w:r>
              <w:rPr>
                <w:rFonts w:ascii="Times New Roman" w:eastAsia="宋体" w:hAnsi="Times New Roman" w:cs="Times New Roman"/>
                <w:szCs w:val="22"/>
                <w:lang w:val="en-GB"/>
              </w:rPr>
              <w:t>the proposal:</w:t>
            </w:r>
          </w:p>
          <w:p w14:paraId="1BBCDE3F" w14:textId="77777777" w:rsidR="000B25B6" w:rsidRDefault="000B25B6" w:rsidP="000B25B6">
            <w:pPr>
              <w:pStyle w:val="afd"/>
              <w:numPr>
                <w:ilvl w:val="0"/>
                <w:numId w:val="120"/>
              </w:numPr>
              <w:spacing w:line="254" w:lineRule="auto"/>
              <w:rPr>
                <w:rFonts w:ascii="Times New Roman" w:eastAsia="宋体" w:hAnsi="Times New Roman" w:cs="Times New Roman"/>
                <w:szCs w:val="22"/>
                <w:lang w:val="en-GB"/>
              </w:rPr>
            </w:pPr>
            <w:r>
              <w:rPr>
                <w:rFonts w:ascii="Times New Roman" w:eastAsia="宋体" w:hAnsi="Times New Roman" w:cs="Times New Roma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37A6D0E2" w14:textId="77777777" w:rsidR="000B25B6" w:rsidRDefault="000B25B6" w:rsidP="000B25B6">
            <w:pPr>
              <w:pStyle w:val="afd"/>
              <w:numPr>
                <w:ilvl w:val="0"/>
                <w:numId w:val="120"/>
              </w:numPr>
              <w:spacing w:line="254" w:lineRule="auto"/>
              <w:rPr>
                <w:rFonts w:ascii="Times New Roman" w:eastAsia="宋体" w:hAnsi="Times New Roman" w:cs="Times New Roman"/>
                <w:szCs w:val="22"/>
                <w:lang w:val="en-GB"/>
              </w:rPr>
            </w:pPr>
            <w:r>
              <w:rPr>
                <w:rFonts w:ascii="Times New Roman" w:eastAsia="宋体" w:hAnsi="Times New Roman" w:cs="Times New Roman"/>
                <w:szCs w:val="22"/>
                <w:lang w:val="en-GB"/>
              </w:rPr>
              <w:t>We think single and multi-</w:t>
            </w:r>
            <w:proofErr w:type="gramStart"/>
            <w:r>
              <w:rPr>
                <w:rFonts w:ascii="Times New Roman" w:eastAsia="宋体" w:hAnsi="Times New Roman" w:cs="Times New Roman"/>
                <w:szCs w:val="22"/>
                <w:lang w:val="en-GB"/>
              </w:rPr>
              <w:t>carrier based</w:t>
            </w:r>
            <w:proofErr w:type="gramEnd"/>
            <w:r>
              <w:rPr>
                <w:rFonts w:ascii="Times New Roman" w:eastAsia="宋体" w:hAnsi="Times New Roman" w:cs="Times New Roman"/>
                <w:szCs w:val="22"/>
                <w:lang w:val="en-GB"/>
              </w:rPr>
              <w:t xml:space="preserve"> deployment should be added, as agreed in RAN1 #122bis, “Study and evaluate multi-carrier/cells/TRPs mechanisms for 6GR NES…”. As mentioned in our </w:t>
            </w:r>
            <w:proofErr w:type="spellStart"/>
            <w:r>
              <w:rPr>
                <w:rFonts w:ascii="Times New Roman" w:eastAsia="宋体" w:hAnsi="Times New Roman" w:cs="Times New Roman"/>
                <w:szCs w:val="22"/>
                <w:lang w:val="en-GB"/>
              </w:rPr>
              <w:t>tdoc</w:t>
            </w:r>
            <w:proofErr w:type="spellEnd"/>
            <w:r>
              <w:rPr>
                <w:rFonts w:ascii="Times New Roman" w:eastAsia="宋体" w:hAnsi="Times New Roman" w:cs="Times New Roman"/>
                <w:szCs w:val="22"/>
                <w:lang w:val="en-GB"/>
              </w:rPr>
              <w:t xml:space="preserve"> R1-2600894, supplemental SS/RS can be transmitted and placed on any carrier to enable RACH off-loading from congested anchor carriers.</w:t>
            </w:r>
          </w:p>
          <w:p w14:paraId="51002C01" w14:textId="15A83835" w:rsidR="000B25B6" w:rsidRDefault="000B25B6" w:rsidP="000B25B6">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We think diverse device types should be added, as agreed in RAN1 #122bis, “High-level aspects to consider for the 6GR sync signal structure include, but not limited to…Common design for diverse device types…”</w:t>
            </w:r>
          </w:p>
        </w:tc>
      </w:tr>
    </w:tbl>
    <w:p w14:paraId="6EA8C49D" w14:textId="77777777" w:rsidR="003E0B59" w:rsidRDefault="003E0B59" w:rsidP="003E0B59">
      <w:pPr>
        <w:pStyle w:val="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Signalling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w:t>
            </w:r>
            <w:r w:rsidRPr="00EB7C46">
              <w:rPr>
                <w:b/>
                <w:bCs/>
                <w:sz w:val="20"/>
                <w:szCs w:val="20"/>
                <w:lang w:val="en-GB"/>
              </w:rPr>
              <w:lastRenderedPageBreak/>
              <w:t>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 xml:space="preserve">Proposal 5: For any introduced NES scheme for initial access, approach(es) to </w:t>
            </w:r>
            <w:r w:rsidRPr="00EB7C46">
              <w:rPr>
                <w:rFonts w:eastAsiaTheme="minorEastAsia"/>
                <w:b/>
                <w:bCs/>
                <w:sz w:val="20"/>
                <w:szCs w:val="20"/>
              </w:rPr>
              <w:lastRenderedPageBreak/>
              <w:t>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w:t>
            </w:r>
            <w:r w:rsidRPr="00EB7C46">
              <w:rPr>
                <w:bCs/>
                <w:i/>
                <w:sz w:val="20"/>
                <w:szCs w:val="20"/>
              </w:rPr>
              <w:lastRenderedPageBreak/>
              <w:t xml:space="preserve">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lastRenderedPageBreak/>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lastRenderedPageBreak/>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r w:rsidR="00624DCE">
              <w:fldChar w:fldCharType="begin"/>
            </w:r>
            <w:r w:rsidR="00624DCE">
              <w:instrText xml:space="preserve"> SEQ Proposal \* ARABIC </w:instrText>
            </w:r>
            <w:r w:rsidR="00624DCE">
              <w:fldChar w:fldCharType="separate"/>
            </w:r>
            <w:r w:rsidR="00D91038">
              <w:rPr>
                <w:noProof/>
              </w:rPr>
              <w:t>2</w:t>
            </w:r>
            <w:r w:rsidR="00624DCE">
              <w:rPr>
                <w:noProof/>
              </w:rPr>
              <w:fldChar w:fldCharType="end"/>
            </w:r>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roofErr w:type="spellEnd"/>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lastRenderedPageBreak/>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lastRenderedPageBreak/>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xml:space="preserve">: Support Opt2. A single design of the common signals/channels (at least for SSB) for initial access by assuming minimum spectrum allocation as target </w:t>
            </w:r>
            <w:r w:rsidRPr="00D2365E">
              <w:rPr>
                <w:color w:val="000000" w:themeColor="text1"/>
                <w:sz w:val="20"/>
                <w:szCs w:val="20"/>
              </w:rPr>
              <w:lastRenderedPageBreak/>
              <w:t>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lastRenderedPageBreak/>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w:t>
            </w:r>
            <w:r w:rsidRPr="00D2365E">
              <w:rPr>
                <w:sz w:val="20"/>
                <w:szCs w:val="20"/>
                <w:lang w:eastAsia="ko-KR"/>
              </w:rPr>
              <w:lastRenderedPageBreak/>
              <w:t>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r w:rsidR="00624DCE">
              <w:fldChar w:fldCharType="begin"/>
            </w:r>
            <w:r w:rsidR="00624DCE">
              <w:instrText xml:space="preserve"> SEQ Observation \* ARABIC </w:instrText>
            </w:r>
            <w:r w:rsidR="00624DCE">
              <w:fldChar w:fldCharType="separate"/>
            </w:r>
            <w:r w:rsidR="00D91038">
              <w:rPr>
                <w:noProof/>
              </w:rPr>
              <w:t>1</w:t>
            </w:r>
            <w:r w:rsidR="00624DCE">
              <w:rPr>
                <w:noProof/>
              </w:rPr>
              <w:fldChar w:fldCharType="end"/>
            </w:r>
            <w:r w:rsidRPr="00D2365E">
              <w:t>:  Puncturing the 20-RB SSB to 12-RB SSB to support 3 MHz 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r w:rsidR="00624DCE">
              <w:fldChar w:fldCharType="begin"/>
            </w:r>
            <w:r w:rsidR="00624DCE">
              <w:instrText xml:space="preserve"> SEQ Observation \* ARABIC </w:instrText>
            </w:r>
            <w:r w:rsidR="00624DCE">
              <w:fldChar w:fldCharType="separate"/>
            </w:r>
            <w:r w:rsidR="00D91038">
              <w:rPr>
                <w:noProof/>
              </w:rPr>
              <w:t>2</w:t>
            </w:r>
            <w:r w:rsidR="00624DCE">
              <w:rPr>
                <w:noProof/>
              </w:rPr>
              <w:fldChar w:fldCharType="end"/>
            </w:r>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r w:rsidR="00624DCE">
              <w:fldChar w:fldCharType="begin"/>
            </w:r>
            <w:r w:rsidR="00624DCE">
              <w:instrText xml:space="preserve"> SEQ Observation \* ARABIC </w:instrText>
            </w:r>
            <w:r w:rsidR="00624DCE">
              <w:fldChar w:fldCharType="separate"/>
            </w:r>
            <w:r w:rsidR="00D91038">
              <w:rPr>
                <w:noProof/>
              </w:rPr>
              <w:t>3</w:t>
            </w:r>
            <w:r w:rsidR="00624DCE">
              <w:rPr>
                <w:noProof/>
              </w:rPr>
              <w:fldChar w:fldCharType="end"/>
            </w:r>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r w:rsidR="00624DCE">
              <w:fldChar w:fldCharType="begin"/>
            </w:r>
            <w:r w:rsidR="00624DCE">
              <w:instrText xml:space="preserve"> SEQ Proposal \* ARABIC </w:instrText>
            </w:r>
            <w:r w:rsidR="00624DCE">
              <w:fldChar w:fldCharType="separate"/>
            </w:r>
            <w:r w:rsidR="00D91038">
              <w:rPr>
                <w:noProof/>
              </w:rPr>
              <w:t>7</w:t>
            </w:r>
            <w:r w:rsidR="00624DCE">
              <w:rPr>
                <w:noProof/>
              </w:rPr>
              <w:fldChar w:fldCharType="end"/>
            </w:r>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w:t>
            </w:r>
            <w:r w:rsidRPr="00D2365E">
              <w:rPr>
                <w:b/>
                <w:bCs/>
                <w:sz w:val="20"/>
                <w:szCs w:val="20"/>
              </w:rPr>
              <w:lastRenderedPageBreak/>
              <w:t xml:space="preserve">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2: The coding gain in a 3 MHz allocation may be impacted by PBCH </w:t>
            </w:r>
            <w:r w:rsidRPr="00D2365E">
              <w:rPr>
                <w:rFonts w:eastAsiaTheme="minorEastAsia"/>
                <w:b/>
                <w:bCs/>
                <w:i/>
                <w:iCs/>
                <w:sz w:val="20"/>
                <w:szCs w:val="20"/>
              </w:rPr>
              <w:lastRenderedPageBreak/>
              <w:t>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Potential drawbacks for larger spectrum allocation on aspects including, 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szCs w:val="22"/>
              </w:rPr>
            </w:pPr>
            <w:r w:rsidRPr="00A74788">
              <w:rPr>
                <w:rFonts w:ascii="Times New Roman" w:eastAsia="等线" w:hAnsi="Times New Roman" w:cs="Times New Roman"/>
                <w:szCs w:val="22"/>
              </w:rPr>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 xml:space="preserve">assuming bandwidth larger than </w:t>
            </w:r>
            <w:proofErr w:type="gramStart"/>
            <w:r w:rsidRPr="00A74788">
              <w:rPr>
                <w:rFonts w:ascii="Times New Roman" w:eastAsia="宋体" w:hAnsi="Times New Roman" w:cs="Times New Roman"/>
                <w:color w:val="EE0000"/>
                <w:szCs w:val="22"/>
              </w:rPr>
              <w:t>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proofErr w:type="gramEnd"/>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宋体"/>
                <w:szCs w:val="22"/>
                <w:lang w:val="x-none"/>
              </w:rPr>
            </w:pPr>
            <w:r>
              <w:rPr>
                <w:rFonts w:ascii="Times New Roman" w:eastAsiaTheme="minorEastAsia" w:hAnsi="Times New Roman" w:cs="Times New Roman"/>
                <w:lang w:val="x-none"/>
              </w:rPr>
              <w:t>Support</w:t>
            </w:r>
          </w:p>
        </w:tc>
      </w:tr>
      <w:tr w:rsidR="009B713E" w:rsidRPr="00A74788" w14:paraId="16DD1C7A" w14:textId="77777777" w:rsidTr="00050E0F">
        <w:tc>
          <w:tcPr>
            <w:tcW w:w="1175" w:type="pct"/>
            <w:tcBorders>
              <w:top w:val="single" w:sz="4" w:space="0" w:color="auto"/>
              <w:left w:val="single" w:sz="4" w:space="0" w:color="auto"/>
              <w:bottom w:val="single" w:sz="4" w:space="0" w:color="auto"/>
              <w:right w:val="single" w:sz="4" w:space="0" w:color="auto"/>
            </w:tcBorders>
          </w:tcPr>
          <w:p w14:paraId="03A0BF90" w14:textId="222C8C74"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2150267" w14:textId="77777777" w:rsidR="009B713E" w:rsidRPr="006456BE" w:rsidRDefault="009B713E" w:rsidP="009B713E">
            <w:pPr>
              <w:jc w:val="both"/>
              <w:rPr>
                <w:rFonts w:ascii="Times New Roman" w:eastAsiaTheme="minorEastAsia" w:hAnsi="Times New Roman" w:cs="Times New Roman"/>
                <w:lang w:val="x-none"/>
              </w:rPr>
            </w:pPr>
            <w:r w:rsidRPr="006456BE">
              <w:rPr>
                <w:rFonts w:ascii="Times New Roman" w:eastAsiaTheme="minorEastAsia" w:hAnsi="Times New Roman" w:cs="Times New Roman"/>
                <w:lang w:val="x-none"/>
              </w:rPr>
              <w:t xml:space="preserve">Since there should be only one “minimum </w:t>
            </w:r>
            <w:r w:rsidRPr="006456BE">
              <w:rPr>
                <w:rFonts w:ascii="Times New Roman" w:eastAsiaTheme="minorEastAsia" w:hAnsi="Times New Roman" w:cs="Times New Roman" w:hint="eastAsia"/>
                <w:lang w:val="x-none"/>
              </w:rPr>
              <w:t>spec</w:t>
            </w:r>
            <w:r w:rsidRPr="006456BE">
              <w:rPr>
                <w:rFonts w:ascii="Times New Roman" w:eastAsiaTheme="minorEastAsia" w:hAnsi="Times New Roman" w:cs="Times New Roman"/>
                <w:lang w:val="x-none"/>
              </w:rPr>
              <w:t xml:space="preserve">trum allocation” in the end, the “minimum” should be removed in the proposal. </w:t>
            </w:r>
          </w:p>
          <w:p w14:paraId="48E1BB59" w14:textId="1B09EF1B" w:rsidR="009B713E" w:rsidRDefault="009B713E" w:rsidP="009B713E">
            <w:pPr>
              <w:jc w:val="both"/>
              <w:rPr>
                <w:rFonts w:eastAsiaTheme="minorEastAsia"/>
                <w:lang w:val="x-none"/>
              </w:rPr>
            </w:pPr>
            <w:r w:rsidRPr="006456BE">
              <w:rPr>
                <w:rFonts w:ascii="Times New Roman" w:eastAsiaTheme="minorEastAsia" w:hAnsi="Times New Roman" w:cs="Times New Roman"/>
                <w:lang w:val="x-none"/>
              </w:rPr>
              <w:t>And it would be good to list the potential options to support 3MHz spectrum allocation based on input from companies so that companies can evaluate these options in next meeting.</w:t>
            </w:r>
          </w:p>
        </w:tc>
      </w:tr>
      <w:tr w:rsidR="00FD6086" w:rsidRPr="00A74788" w14:paraId="553F4A48" w14:textId="77777777" w:rsidTr="00050E0F">
        <w:tc>
          <w:tcPr>
            <w:tcW w:w="1175" w:type="pct"/>
            <w:tcBorders>
              <w:top w:val="single" w:sz="4" w:space="0" w:color="auto"/>
              <w:left w:val="single" w:sz="4" w:space="0" w:color="auto"/>
              <w:bottom w:val="single" w:sz="4" w:space="0" w:color="auto"/>
              <w:right w:val="single" w:sz="4" w:space="0" w:color="auto"/>
            </w:tcBorders>
          </w:tcPr>
          <w:p w14:paraId="180241B2" w14:textId="7593D22A" w:rsidR="00FD6086" w:rsidRDefault="00FD6086" w:rsidP="00FD6086">
            <w:pPr>
              <w:widowControl w:val="0"/>
              <w:suppressAutoHyphens/>
              <w:spacing w:line="256" w:lineRule="auto"/>
              <w:jc w:val="both"/>
              <w:rPr>
                <w:rFonts w:eastAsia="宋体"/>
                <w:szCs w:val="22"/>
                <w:lang w:val="en-GB"/>
              </w:rPr>
            </w:pPr>
            <w:r w:rsidRPr="00E23144">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F293A9" w14:textId="50A9256A" w:rsidR="00FD6086" w:rsidRPr="00D33B7A" w:rsidRDefault="00FD6086" w:rsidP="00FD6086">
            <w:pPr>
              <w:rPr>
                <w:rFonts w:ascii="Times New Roman" w:hAnsi="Times New Roman" w:cs="Times New Roman"/>
                <w:b/>
              </w:rPr>
            </w:pPr>
            <w:r w:rsidRPr="00D33B7A">
              <w:rPr>
                <w:rFonts w:ascii="Times New Roman" w:eastAsia="Malgun Gothic" w:hAnsi="Times New Roman" w:cs="Times New Roman"/>
                <w:szCs w:val="22"/>
                <w:lang w:val="en-GB" w:eastAsia="ko-KR"/>
              </w:rPr>
              <w:t xml:space="preserve">While the proposal </w:t>
            </w:r>
            <w:r>
              <w:rPr>
                <w:rFonts w:ascii="Times New Roman" w:eastAsia="Malgun Gothic" w:hAnsi="Times New Roman" w:cs="Times New Roman" w:hint="eastAsia"/>
                <w:szCs w:val="22"/>
                <w:lang w:val="en-GB" w:eastAsia="ko-KR"/>
              </w:rPr>
              <w:t>is</w:t>
            </w:r>
            <w:r w:rsidRPr="00D33B7A">
              <w:rPr>
                <w:rFonts w:ascii="Times New Roman" w:eastAsia="Malgun Gothic" w:hAnsi="Times New Roman" w:cs="Times New Roman"/>
                <w:szCs w:val="22"/>
                <w:lang w:val="en-GB" w:eastAsia="ko-KR"/>
              </w:rPr>
              <w:t xml:space="preserve"> our preferred direction, it </w:t>
            </w:r>
            <w:r>
              <w:rPr>
                <w:rFonts w:ascii="Times New Roman" w:eastAsia="Malgun Gothic" w:hAnsi="Times New Roman" w:cs="Times New Roman" w:hint="eastAsia"/>
                <w:szCs w:val="22"/>
                <w:lang w:val="en-GB" w:eastAsia="ko-KR"/>
              </w:rPr>
              <w:t>seem</w:t>
            </w:r>
            <w:r w:rsidRPr="00D33B7A">
              <w:rPr>
                <w:rFonts w:ascii="Times New Roman" w:eastAsia="Malgun Gothic" w:hAnsi="Times New Roman" w:cs="Times New Roman"/>
                <w:szCs w:val="22"/>
                <w:lang w:val="en-GB" w:eastAsia="ko-KR"/>
              </w:rPr>
              <w:t xml:space="preserve">s </w:t>
            </w:r>
            <w:r>
              <w:rPr>
                <w:rFonts w:ascii="Times New Roman" w:eastAsia="Malgun Gothic" w:hAnsi="Times New Roman" w:cs="Times New Roman" w:hint="eastAsia"/>
                <w:szCs w:val="22"/>
                <w:lang w:val="en-GB" w:eastAsia="ko-KR"/>
              </w:rPr>
              <w:t>early</w:t>
            </w:r>
            <w:r w:rsidRPr="00D33B7A">
              <w:rPr>
                <w:rFonts w:ascii="Times New Roman" w:eastAsia="Malgun Gothic" w:hAnsi="Times New Roman" w:cs="Times New Roman"/>
                <w:szCs w:val="22"/>
                <w:lang w:val="en-GB" w:eastAsia="ko-KR"/>
              </w:rPr>
              <w:t xml:space="preserve"> to directly address the SSB bandwidth at this stage. We suggest first discussing whether </w:t>
            </w:r>
            <w:r>
              <w:rPr>
                <w:rFonts w:ascii="Times New Roman" w:eastAsia="Malgun Gothic" w:hAnsi="Times New Roman" w:cs="Times New Roman" w:hint="eastAsia"/>
                <w:szCs w:val="22"/>
                <w:lang w:val="en-GB" w:eastAsia="ko-KR"/>
              </w:rPr>
              <w:t>or not to adopt the</w:t>
            </w:r>
            <w:r w:rsidRPr="00D33B7A">
              <w:rPr>
                <w:rFonts w:ascii="Times New Roman" w:eastAsia="Malgun Gothic" w:hAnsi="Times New Roman" w:cs="Times New Roman"/>
                <w:szCs w:val="22"/>
                <w:lang w:val="en-GB" w:eastAsia="ko-KR"/>
              </w:rPr>
              <w:t xml:space="preserve"> SCS-agnostic design, similar to that in NR, </w:t>
            </w:r>
            <w:r>
              <w:rPr>
                <w:rFonts w:ascii="Times New Roman" w:eastAsia="Malgun Gothic" w:hAnsi="Times New Roman" w:cs="Times New Roman" w:hint="eastAsia"/>
                <w:szCs w:val="22"/>
                <w:lang w:val="en-GB" w:eastAsia="ko-KR"/>
              </w:rPr>
              <w:t>and</w:t>
            </w:r>
            <w:r w:rsidRPr="00D33B7A">
              <w:rPr>
                <w:rFonts w:ascii="Times New Roman" w:eastAsia="Malgun Gothic" w:hAnsi="Times New Roman" w:cs="Times New Roman"/>
                <w:szCs w:val="22"/>
                <w:lang w:val="en-GB" w:eastAsia="ko-KR"/>
              </w:rPr>
              <w:t xml:space="preserve"> a corresponding RAN1 assumption on the </w:t>
            </w:r>
            <w:r>
              <w:rPr>
                <w:rFonts w:ascii="Times New Roman" w:eastAsia="Malgun Gothic" w:hAnsi="Times New Roman" w:cs="Times New Roman" w:hint="eastAsia"/>
                <w:szCs w:val="22"/>
                <w:lang w:val="en-GB" w:eastAsia="ko-KR"/>
              </w:rPr>
              <w:t xml:space="preserve">smallest </w:t>
            </w:r>
            <w:r w:rsidRPr="00D33B7A">
              <w:rPr>
                <w:rFonts w:ascii="Times New Roman" w:eastAsia="Malgun Gothic" w:hAnsi="Times New Roman" w:cs="Times New Roman"/>
                <w:szCs w:val="22"/>
                <w:lang w:val="en-GB" w:eastAsia="ko-KR"/>
              </w:rPr>
              <w:t>maximum UE bandwidth.</w:t>
            </w:r>
            <w:r>
              <w:rPr>
                <w:rFonts w:ascii="Times New Roman" w:eastAsia="Malgun Gothic" w:hAnsi="Times New Roman" w:cs="Times New Roman" w:hint="eastAsia"/>
                <w:szCs w:val="22"/>
                <w:lang w:val="en-GB" w:eastAsia="ko-KR"/>
              </w:rPr>
              <w:t xml:space="preserve"> </w:t>
            </w:r>
            <w:r w:rsidRPr="00D33B7A">
              <w:rPr>
                <w:rFonts w:ascii="Times New Roman" w:eastAsia="Malgun Gothic" w:hAnsi="Times New Roman" w:cs="Times New Roman"/>
                <w:szCs w:val="22"/>
                <w:lang w:val="en-GB" w:eastAsia="ko-KR"/>
              </w:rPr>
              <w:t>For example:</w:t>
            </w:r>
          </w:p>
          <w:p w14:paraId="2E7A6728" w14:textId="77777777" w:rsidR="00FD6086" w:rsidRPr="00FD6086" w:rsidRDefault="00FD6086" w:rsidP="00FD6086">
            <w:pPr>
              <w:pStyle w:val="afd"/>
              <w:numPr>
                <w:ilvl w:val="0"/>
                <w:numId w:val="119"/>
              </w:numPr>
              <w:rPr>
                <w:rFonts w:ascii="Times New Roman" w:hAnsi="Times New Roman" w:cs="Times New Roman"/>
                <w:b/>
              </w:rPr>
            </w:pPr>
            <w:r w:rsidRPr="001033F8">
              <w:rPr>
                <w:rFonts w:ascii="Times New Roman" w:hAnsi="Times New Roman" w:cs="Times New Roman"/>
                <w:b/>
              </w:rPr>
              <w:t>For 6GR, adopt the SSB resource structure that is agnostic to the SCS, that is, SSB bandwidth and duration scale in proportion to the SCS.</w:t>
            </w:r>
          </w:p>
          <w:p w14:paraId="299F0994" w14:textId="3194A493" w:rsidR="00FD6086" w:rsidRPr="00FD6086" w:rsidRDefault="00FD6086" w:rsidP="00FD6086">
            <w:pPr>
              <w:pStyle w:val="afd"/>
              <w:numPr>
                <w:ilvl w:val="0"/>
                <w:numId w:val="119"/>
              </w:numPr>
              <w:rPr>
                <w:rFonts w:ascii="Times New Roman" w:hAnsi="Times New Roman" w:cs="Times New Roman"/>
                <w:b/>
              </w:rPr>
            </w:pPr>
            <w:r w:rsidRPr="00FD6086">
              <w:rPr>
                <w:rFonts w:ascii="Times New Roman" w:hAnsi="Times New Roman" w:cs="Times New Roman"/>
                <w:b/>
              </w:rPr>
              <w:t>From SSB design perspective, RAN1 assumes that the smallest maximum UE bandwidth is no less than 5 MHz, 10 MHz, 20 MHz, … for 15 kHz, 30 kHz, 60 kHz, …, respectively.</w:t>
            </w:r>
          </w:p>
        </w:tc>
      </w:tr>
      <w:tr w:rsidR="003F0217" w:rsidRPr="00A74788" w14:paraId="66699366" w14:textId="77777777" w:rsidTr="00050E0F">
        <w:tc>
          <w:tcPr>
            <w:tcW w:w="1175" w:type="pct"/>
            <w:tcBorders>
              <w:top w:val="single" w:sz="4" w:space="0" w:color="auto"/>
              <w:left w:val="single" w:sz="4" w:space="0" w:color="auto"/>
              <w:bottom w:val="single" w:sz="4" w:space="0" w:color="auto"/>
              <w:right w:val="single" w:sz="4" w:space="0" w:color="auto"/>
            </w:tcBorders>
          </w:tcPr>
          <w:p w14:paraId="46390AEE" w14:textId="549129A6"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B489D86" w14:textId="77777777" w:rsidR="003F0217" w:rsidRPr="004C4FFC" w:rsidRDefault="003F0217" w:rsidP="003F0217">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roofErr w:type="gramStart"/>
            <w:r w:rsidRPr="004C4FFC">
              <w:rPr>
                <w:rFonts w:ascii="Times New Roman" w:eastAsiaTheme="minorEastAsia" w:hAnsi="Times New Roman" w:cs="Times New Roman"/>
                <w:sz w:val="20"/>
                <w:szCs w:val="20"/>
              </w:rPr>
              <w:t>assuming</w:t>
            </w:r>
            <w:proofErr w:type="gramEnd"/>
            <w:r w:rsidRPr="004C4FFC">
              <w:rPr>
                <w:rFonts w:ascii="Times New Roman" w:eastAsiaTheme="minorEastAsia" w:hAnsi="Times New Roman" w:cs="Times New Roman"/>
                <w:sz w:val="20"/>
                <w:szCs w:val="20"/>
              </w:rPr>
              <w:t xml:space="preserve"> a minimum spectrum allocation with a bandwidth 5MHz at 15KHz SCS</w:t>
            </w:r>
            <w:r>
              <w:rPr>
                <w:rFonts w:ascii="Times New Roman" w:eastAsiaTheme="minorEastAsia" w:hAnsi="Times New Roman" w:cs="Times New Roman"/>
                <w:sz w:val="20"/>
                <w:szCs w:val="20"/>
              </w:rPr>
              <w:t>”, this sentence only restricts the upper bound of 6GR SSB bandwidth, the lower bound is still unclear. Maybe we can directly discuss how to down select between the following 2 options agreed in the last meeting.</w:t>
            </w:r>
          </w:p>
          <w:p w14:paraId="2BD005FB" w14:textId="77777777" w:rsidR="003F0217" w:rsidRPr="004C4FFC" w:rsidRDefault="003F0217" w:rsidP="003F0217">
            <w:pPr>
              <w:jc w:val="both"/>
              <w:rPr>
                <w:rFonts w:ascii="Times New Roman" w:eastAsiaTheme="minorEastAsia" w:hAnsi="Times New Roman" w:cs="Times New Roman"/>
                <w:b/>
                <w:bCs/>
                <w:lang w:val="x-none"/>
              </w:rPr>
            </w:pPr>
          </w:p>
          <w:p w14:paraId="66824207" w14:textId="77777777" w:rsidR="003F0217" w:rsidRPr="00E25D76" w:rsidRDefault="003F0217" w:rsidP="003F0217">
            <w:pPr>
              <w:rPr>
                <w:rFonts w:ascii="Times New Roman" w:hAnsi="Times New Roman"/>
                <w:highlight w:val="green"/>
              </w:rPr>
            </w:pPr>
            <w:r w:rsidRPr="00E25D76">
              <w:rPr>
                <w:rFonts w:ascii="Times New Roman" w:hAnsi="Times New Roman" w:hint="eastAsia"/>
                <w:highlight w:val="green"/>
              </w:rPr>
              <w:t>Agreement</w:t>
            </w:r>
          </w:p>
          <w:p w14:paraId="2E2BEA33" w14:textId="77777777" w:rsidR="003F0217" w:rsidRPr="003660AC" w:rsidRDefault="003F0217" w:rsidP="003F0217">
            <w:pPr>
              <w:rPr>
                <w:rFonts w:ascii="Times New Roman" w:eastAsiaTheme="minorEastAsia" w:hAnsi="Times New Roman"/>
              </w:rPr>
            </w:pPr>
            <w:r>
              <w:rPr>
                <w:rFonts w:ascii="Times New Roman" w:eastAsiaTheme="minorEastAsia" w:hAnsi="Times New Roman" w:hint="eastAsia"/>
              </w:rPr>
              <w:t>If the minimum</w:t>
            </w:r>
            <w:r w:rsidRPr="009273DF">
              <w:rPr>
                <w:rFonts w:ascii="Times New Roman" w:hAnsi="Times New Roman"/>
              </w:rPr>
              <w:t xml:space="preserve"> spectrum allocation</w:t>
            </w:r>
            <w:r>
              <w:rPr>
                <w:rFonts w:ascii="Times New Roman" w:eastAsiaTheme="minorEastAsia" w:hAnsi="Times New Roman" w:hint="eastAsia"/>
              </w:rPr>
              <w:t xml:space="preserve"> is 3MHz with 15kHz SCS for 6GR,</w:t>
            </w:r>
          </w:p>
          <w:p w14:paraId="65C47054" w14:textId="77777777" w:rsidR="003F0217" w:rsidRPr="005F515D"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hint="eastAsia"/>
                <w:lang w:eastAsia="en-US"/>
              </w:rPr>
              <w:t>Opt1: D</w:t>
            </w:r>
            <w:r w:rsidRPr="009273DF">
              <w:rPr>
                <w:rFonts w:ascii="Times New Roman" w:hAnsi="Times New Roman"/>
              </w:rPr>
              <w:t>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w:t>
            </w:r>
            <w:r w:rsidRPr="009273DF">
              <w:rPr>
                <w:rFonts w:ascii="Times New Roman" w:hAnsi="Times New Roman" w:hint="eastAsia"/>
                <w:lang w:eastAsia="en-US"/>
              </w:rPr>
              <w:t xml:space="preserve"> </w:t>
            </w:r>
            <w:r>
              <w:rPr>
                <w:rFonts w:ascii="Times New Roman" w:eastAsiaTheme="minorEastAsia" w:hAnsi="Times New Roman" w:hint="eastAsia"/>
              </w:rPr>
              <w:t>bandwidth</w:t>
            </w:r>
            <w:r w:rsidRPr="009273DF">
              <w:rPr>
                <w:rFonts w:ascii="Times New Roman" w:hAnsi="Times New Roman"/>
              </w:rPr>
              <w:t xml:space="preserve"> </w:t>
            </w:r>
            <w:r w:rsidRPr="009273DF">
              <w:rPr>
                <w:rFonts w:ascii="Times New Roman" w:hAnsi="Times New Roman" w:hint="eastAsia"/>
                <w:lang w:eastAsia="en-US"/>
              </w:rPr>
              <w:t xml:space="preserve">larger than </w:t>
            </w:r>
            <w:r>
              <w:rPr>
                <w:rFonts w:ascii="Times New Roman" w:eastAsiaTheme="minorEastAsia" w:hAnsi="Times New Roman" w:hint="eastAsia"/>
              </w:rPr>
              <w:t>3MHz</w:t>
            </w:r>
            <w:r w:rsidRPr="009273DF">
              <w:rPr>
                <w:rFonts w:ascii="Times New Roman" w:hAnsi="Times New Roman" w:hint="eastAsia"/>
                <w:lang w:eastAsia="en-US"/>
              </w:rPr>
              <w:t>,</w:t>
            </w:r>
            <w:r w:rsidRPr="009273DF">
              <w:rPr>
                <w:rFonts w:ascii="Times New Roman" w:hAnsi="Times New Roman"/>
              </w:rPr>
              <w:t xml:space="preserve"> which is applicable to any spectrum allocations</w:t>
            </w:r>
            <w:r>
              <w:rPr>
                <w:rFonts w:ascii="Times New Roman" w:eastAsiaTheme="minorEastAsia" w:hAnsi="Times New Roman" w:hint="eastAsia"/>
              </w:rPr>
              <w:t xml:space="preserve"> with adjustment, if applicable</w:t>
            </w:r>
          </w:p>
          <w:p w14:paraId="3C16437F" w14:textId="77777777" w:rsidR="003F0217" w:rsidRPr="009273DF"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rPr>
              <w:t>Opt</w:t>
            </w:r>
            <w:r w:rsidRPr="009273DF">
              <w:rPr>
                <w:rFonts w:ascii="Times New Roman" w:hAnsi="Times New Roman" w:hint="eastAsia"/>
                <w:lang w:eastAsia="en-US"/>
              </w:rPr>
              <w:t>2</w:t>
            </w:r>
            <w:r w:rsidRPr="009273DF">
              <w:rPr>
                <w:rFonts w:ascii="Times New Roman" w:hAnsi="Times New Roman"/>
              </w:rPr>
              <w:t>: A single design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 minimum spectrum allocation as target bandwidth</w:t>
            </w:r>
            <w:r>
              <w:rPr>
                <w:rFonts w:ascii="Times New Roman" w:eastAsiaTheme="minorEastAsia" w:hAnsi="Times New Roman" w:hint="eastAsia"/>
              </w:rPr>
              <w:t xml:space="preserve"> 3MHz</w:t>
            </w:r>
            <w:r w:rsidRPr="009273DF">
              <w:rPr>
                <w:rFonts w:ascii="Times New Roman" w:hAnsi="Times New Roman" w:hint="eastAsia"/>
                <w:lang w:eastAsia="en-US"/>
              </w:rPr>
              <w:t>,</w:t>
            </w:r>
            <w:r w:rsidRPr="005F515D">
              <w:rPr>
                <w:rFonts w:ascii="Times New Roman" w:eastAsiaTheme="minorEastAsia" w:hAnsi="Times New Roman" w:hint="eastAsia"/>
              </w:rPr>
              <w:t xml:space="preserve"> </w:t>
            </w:r>
            <w:r w:rsidRPr="009273DF">
              <w:rPr>
                <w:rFonts w:ascii="Times New Roman" w:hAnsi="Times New Roman"/>
              </w:rPr>
              <w:t>which is applicable to any spectrum allocations</w:t>
            </w:r>
          </w:p>
          <w:p w14:paraId="15653331" w14:textId="77777777" w:rsidR="003F0217" w:rsidRPr="003F0217" w:rsidRDefault="003F0217" w:rsidP="00FD6086">
            <w:pPr>
              <w:rPr>
                <w:rFonts w:eastAsia="Malgun Gothic"/>
                <w:szCs w:val="22"/>
                <w:lang w:eastAsia="ko-KR"/>
              </w:rPr>
            </w:pPr>
          </w:p>
        </w:tc>
      </w:tr>
      <w:tr w:rsidR="000B25B6" w:rsidRPr="00A74788" w14:paraId="455E75AE" w14:textId="77777777" w:rsidTr="00050E0F">
        <w:tc>
          <w:tcPr>
            <w:tcW w:w="1175" w:type="pct"/>
            <w:tcBorders>
              <w:top w:val="single" w:sz="4" w:space="0" w:color="auto"/>
              <w:left w:val="single" w:sz="4" w:space="0" w:color="auto"/>
              <w:bottom w:val="single" w:sz="4" w:space="0" w:color="auto"/>
              <w:right w:val="single" w:sz="4" w:space="0" w:color="auto"/>
            </w:tcBorders>
          </w:tcPr>
          <w:p w14:paraId="52557197" w14:textId="7A2B248E" w:rsidR="000B25B6" w:rsidRDefault="000B25B6" w:rsidP="000B25B6">
            <w:pPr>
              <w:widowControl w:val="0"/>
              <w:suppressAutoHyphens/>
              <w:spacing w:line="256" w:lineRule="auto"/>
              <w:jc w:val="both"/>
              <w:rPr>
                <w:rFonts w:eastAsiaTheme="minorEastAsia" w:hint="eastAsia"/>
                <w:szCs w:val="22"/>
                <w:lang w:val="en-GB"/>
              </w:rPr>
            </w:pPr>
            <w:r>
              <w:rPr>
                <w:rFonts w:ascii="Times New Roman" w:eastAsia="宋体" w:hAnsi="Times New Roman" w:cs="Times New Roman"/>
                <w:szCs w:val="22"/>
                <w:lang w:val="en-GB"/>
              </w:rPr>
              <w:t xml:space="preserve">MediaTek </w:t>
            </w:r>
          </w:p>
        </w:tc>
        <w:tc>
          <w:tcPr>
            <w:tcW w:w="3825" w:type="pct"/>
            <w:tcBorders>
              <w:top w:val="single" w:sz="4" w:space="0" w:color="auto"/>
              <w:left w:val="single" w:sz="4" w:space="0" w:color="auto"/>
              <w:bottom w:val="single" w:sz="4" w:space="0" w:color="auto"/>
              <w:right w:val="single" w:sz="4" w:space="0" w:color="auto"/>
            </w:tcBorders>
          </w:tcPr>
          <w:p w14:paraId="64264515" w14:textId="77777777" w:rsidR="000B25B6" w:rsidRDefault="000B25B6" w:rsidP="000B25B6">
            <w:pPr>
              <w:jc w:val="both"/>
              <w:rPr>
                <w:rFonts w:ascii="Times New Roman" w:eastAsiaTheme="minorEastAsia" w:hAnsi="Times New Roman" w:cs="Times New Roman"/>
                <w:bCs/>
              </w:rPr>
            </w:pPr>
            <w:r>
              <w:rPr>
                <w:rFonts w:ascii="Times New Roman" w:eastAsiaTheme="minorEastAsia" w:hAnsi="Times New Roman" w:cs="Times New Roman"/>
                <w:lang w:val="en-GB"/>
              </w:rPr>
              <w:t xml:space="preserve">We think </w:t>
            </w:r>
            <w:r>
              <w:rPr>
                <w:rFonts w:ascii="Times New Roman" w:eastAsiaTheme="minorEastAsia" w:hAnsi="Times New Roman" w:cs="Times New Roman"/>
                <w:bCs/>
              </w:rPr>
              <w:t xml:space="preserve">6G SSB should prioritize narrowband SSB structure as baseline. </w:t>
            </w:r>
          </w:p>
          <w:p w14:paraId="2B352D3E" w14:textId="77777777" w:rsidR="000B25B6" w:rsidRDefault="000B25B6" w:rsidP="000B25B6">
            <w:pPr>
              <w:pStyle w:val="afd"/>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As agreed in RAN1 #123 and RAN #110, 3 MHz </w:t>
            </w:r>
            <w:proofErr w:type="gramStart"/>
            <w:r>
              <w:rPr>
                <w:rFonts w:ascii="Times New Roman" w:eastAsiaTheme="minorEastAsia" w:hAnsi="Times New Roman" w:cs="Times New Roman"/>
                <w:lang w:val="en-GB"/>
              </w:rPr>
              <w:t>is considered to be</w:t>
            </w:r>
            <w:proofErr w:type="gramEnd"/>
            <w:r>
              <w:rPr>
                <w:rFonts w:ascii="Times New Roman" w:eastAsiaTheme="minorEastAsia" w:hAnsi="Times New Roman" w:cs="Times New Roman"/>
                <w:lang w:val="en-GB"/>
              </w:rPr>
              <w:t xml:space="preserve"> addressed in 6G Day-1 deployment scenarios and we have showed in our </w:t>
            </w:r>
            <w:proofErr w:type="spellStart"/>
            <w:r>
              <w:rPr>
                <w:rFonts w:ascii="Times New Roman" w:eastAsiaTheme="minorEastAsia" w:hAnsi="Times New Roman" w:cs="Times New Roman"/>
                <w:lang w:val="en-GB"/>
              </w:rPr>
              <w:t>tdoc</w:t>
            </w:r>
            <w:proofErr w:type="spellEnd"/>
            <w:r>
              <w:rPr>
                <w:rFonts w:ascii="Times New Roman" w:eastAsiaTheme="minorEastAsia" w:hAnsi="Times New Roman" w:cs="Times New Roman"/>
                <w:lang w:val="en-GB"/>
              </w:rPr>
              <w:t xml:space="preserve"> R1-2600894, that </w:t>
            </w:r>
            <w:r>
              <w:rPr>
                <w:rFonts w:ascii="Times New Roman" w:eastAsiaTheme="minorEastAsia" w:hAnsi="Times New Roman" w:cs="Times New Roman"/>
              </w:rPr>
              <w:t>to accommodate the SSB within this narrower 3 MHz bandwidth in NR, punctured SSB will have more than 4 dB PBCH performance loss.</w:t>
            </w:r>
          </w:p>
          <w:p w14:paraId="32156B9B" w14:textId="77777777" w:rsidR="000B25B6" w:rsidRDefault="000B25B6" w:rsidP="000B25B6">
            <w:pPr>
              <w:pStyle w:val="afd"/>
              <w:numPr>
                <w:ilvl w:val="0"/>
                <w:numId w:val="121"/>
              </w:numPr>
              <w:jc w:val="both"/>
              <w:rPr>
                <w:rFonts w:ascii="Times New Roman" w:eastAsiaTheme="minorEastAsia" w:hAnsi="Times New Roman" w:cs="Times New Roman"/>
                <w:lang w:val="en-GB"/>
              </w:rPr>
            </w:pPr>
            <w:r>
              <w:rPr>
                <w:rFonts w:ascii="Times New Roman" w:eastAsiaTheme="minorEastAsia" w:hAnsi="Times New Roman" w:cs="Times New Roman"/>
                <w:lang w:val="en-GB"/>
              </w:rPr>
              <w:t>Compared with wideband SSB in 5MHz, narrowband SSB can achieve comparable PBCH performance without power pooling and power boosting, while achieve 4.8 dB PBCH performance improvement with power pooling and power boosting.</w:t>
            </w:r>
          </w:p>
          <w:p w14:paraId="32F39316" w14:textId="7ACDE91B" w:rsidR="000B25B6" w:rsidRDefault="000B25B6" w:rsidP="000B25B6">
            <w:pPr>
              <w:jc w:val="both"/>
              <w:rPr>
                <w:rFonts w:eastAsiaTheme="minorEastAsia"/>
                <w:sz w:val="20"/>
                <w:szCs w:val="20"/>
              </w:rPr>
            </w:pPr>
            <w:r>
              <w:rPr>
                <w:rFonts w:ascii="Times New Roman" w:eastAsiaTheme="minorEastAsia" w:hAnsi="Times New Roman" w:cs="Times New Roman"/>
                <w:lang w:val="en-GB"/>
              </w:rPr>
              <w:t>Narrowband SSB can be beneficial for sparse sync raster to reduce total access latency.</w:t>
            </w: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r w:rsidR="00624DCE">
              <w:fldChar w:fldCharType="begin"/>
            </w:r>
            <w:r w:rsidR="00624DCE">
              <w:instrText xml:space="preserve"> SEQ Proposal \* ARABIC </w:instrText>
            </w:r>
            <w:r w:rsidR="00624DCE">
              <w:fldChar w:fldCharType="separate"/>
            </w:r>
            <w:r w:rsidR="00D91038">
              <w:rPr>
                <w:noProof/>
              </w:rPr>
              <w:t>9</w:t>
            </w:r>
            <w:r w:rsidR="00624DCE">
              <w:rPr>
                <w:noProof/>
              </w:rPr>
              <w:fldChar w:fldCharType="end"/>
            </w:r>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lastRenderedPageBreak/>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 xml:space="preserve">Study on decoupling of PBCH and SS to enable light-weight SS without </w:t>
            </w:r>
            <w:r w:rsidRPr="00D10559">
              <w:rPr>
                <w:rFonts w:eastAsiaTheme="minorEastAsia"/>
                <w:i/>
                <w:iCs/>
                <w:sz w:val="20"/>
                <w:szCs w:val="20"/>
                <w:lang w:eastAsia="ko-KR"/>
              </w:rPr>
              <w:lastRenderedPageBreak/>
              <w:t>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lastRenderedPageBreak/>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lastRenderedPageBreak/>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r w:rsidR="00624DCE">
              <w:fldChar w:fldCharType="begin"/>
            </w:r>
            <w:r w:rsidR="00624DCE">
              <w:instrText xml:space="preserve"> SEQ Observation \* ARABIC </w:instrText>
            </w:r>
            <w:r w:rsidR="00624DCE">
              <w:fldChar w:fldCharType="separate"/>
            </w:r>
            <w:r w:rsidR="00D91038">
              <w:rPr>
                <w:noProof/>
              </w:rPr>
              <w:t>4</w:t>
            </w:r>
            <w:r w:rsidR="00624DCE">
              <w:rPr>
                <w:noProof/>
              </w:rPr>
              <w:fldChar w:fldCharType="end"/>
            </w:r>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w:t>
            </w:r>
            <w:r w:rsidRPr="00D10559">
              <w:rPr>
                <w:sz w:val="20"/>
                <w:szCs w:val="20"/>
              </w:rPr>
              <w:lastRenderedPageBreak/>
              <w:t xml:space="preserve">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r w:rsidR="00624DCE">
              <w:fldChar w:fldCharType="begin"/>
            </w:r>
            <w:r w:rsidR="00624DCE">
              <w:instrText xml:space="preserve"> SEQ Proposal \* ARABIC </w:instrText>
            </w:r>
            <w:r w:rsidR="00624DCE">
              <w:fldChar w:fldCharType="separate"/>
            </w:r>
            <w:r w:rsidR="00D91038">
              <w:rPr>
                <w:noProof/>
              </w:rPr>
              <w:t>12</w:t>
            </w:r>
            <w:r w:rsidR="00624DCE">
              <w:rPr>
                <w:noProof/>
              </w:rPr>
              <w:fldChar w:fldCharType="end"/>
            </w:r>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lastRenderedPageBreak/>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 xml:space="preserve">Option 1c: 20RB design with new coded bits mapping to ensure best PBCH reception performance in both 3MHz spectrum allocation and &gt;3MHz </w:t>
            </w:r>
            <w:r w:rsidRPr="00D10559">
              <w:rPr>
                <w:rFonts w:eastAsiaTheme="minorEastAsia"/>
                <w:b/>
                <w:bCs/>
                <w:i/>
                <w:iCs/>
                <w:sz w:val="20"/>
                <w:szCs w:val="20"/>
              </w:rPr>
              <w:lastRenderedPageBreak/>
              <w:t>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lastRenderedPageBreak/>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So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9B713E" w:rsidRPr="00FF08B8" w14:paraId="69D9B739" w14:textId="77777777" w:rsidTr="00E16063">
        <w:tc>
          <w:tcPr>
            <w:tcW w:w="1175" w:type="pct"/>
          </w:tcPr>
          <w:p w14:paraId="7E75E28B" w14:textId="1A1C6A75"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宋体" w:hAnsi="Times New Roman" w:cs="Times New Roman"/>
                <w:szCs w:val="22"/>
                <w:lang w:val="en-GB"/>
              </w:rPr>
              <w:t xml:space="preserve">vivo  </w:t>
            </w:r>
          </w:p>
        </w:tc>
        <w:tc>
          <w:tcPr>
            <w:tcW w:w="3825" w:type="pct"/>
          </w:tcPr>
          <w:p w14:paraId="0B80DE38" w14:textId="4F2CC34D"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sz w:val="20"/>
                <w:szCs w:val="20"/>
                <w:lang w:val="en-GB"/>
              </w:rPr>
              <w:t>Fine with the proposal in principle. However, “periodic” should be removed given that SSB could also be on demand triggered.</w:t>
            </w:r>
          </w:p>
        </w:tc>
      </w:tr>
      <w:tr w:rsidR="000B25B6" w:rsidRPr="00FF08B8" w14:paraId="03F9F55B" w14:textId="77777777" w:rsidTr="00E16063">
        <w:tc>
          <w:tcPr>
            <w:tcW w:w="1175" w:type="pct"/>
          </w:tcPr>
          <w:p w14:paraId="64E220E5" w14:textId="5F2CBAFA" w:rsidR="000B25B6" w:rsidRPr="009B713E" w:rsidRDefault="000B25B6" w:rsidP="000B25B6">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MediaTek</w:t>
            </w:r>
          </w:p>
        </w:tc>
        <w:tc>
          <w:tcPr>
            <w:tcW w:w="3825" w:type="pct"/>
          </w:tcPr>
          <w:p w14:paraId="5214D346" w14:textId="520DEC19" w:rsidR="000B25B6" w:rsidRPr="009B713E" w:rsidRDefault="000B25B6" w:rsidP="000B25B6">
            <w:pPr>
              <w:widowControl w:val="0"/>
              <w:suppressAutoHyphens/>
              <w:spacing w:line="256" w:lineRule="auto"/>
              <w:jc w:val="both"/>
              <w:rPr>
                <w:rFonts w:eastAsiaTheme="minorEastAsia"/>
                <w:sz w:val="20"/>
                <w:szCs w:val="20"/>
                <w:lang w:val="en-GB"/>
              </w:rPr>
            </w:pPr>
            <w:r>
              <w:rPr>
                <w:rFonts w:ascii="Times New Roman" w:eastAsiaTheme="minorEastAsia" w:hAnsi="Times New Roman" w:cs="Times New Roman"/>
                <w:szCs w:val="22"/>
                <w:lang w:val="en-GB"/>
              </w:rPr>
              <w:t>We are generally fine with the proposal, but we suggest clarifying that the PBCH can be standalone without DMRS by adding "FFS: whether DMRS is needed for PBCH."</w:t>
            </w:r>
          </w:p>
        </w:tc>
      </w:tr>
    </w:tbl>
    <w:p w14:paraId="0DCCDC10" w14:textId="77777777" w:rsidR="004909AA" w:rsidRPr="00E16063" w:rsidRDefault="004909AA" w:rsidP="00E3501F">
      <w:pPr>
        <w:jc w:val="both"/>
        <w:rPr>
          <w:rFonts w:eastAsia="等线"/>
          <w:lang w:val="en-GB"/>
        </w:rPr>
      </w:pPr>
    </w:p>
    <w:p w14:paraId="00D791FB" w14:textId="4405EF60" w:rsidR="00601868" w:rsidRPr="0024673C" w:rsidRDefault="003C3E07" w:rsidP="00601868">
      <w:pPr>
        <w:jc w:val="both"/>
        <w:rPr>
          <w:rFonts w:eastAsia="等线"/>
        </w:rPr>
      </w:pPr>
      <w:r w:rsidRPr="008B3414">
        <w:rPr>
          <w:rFonts w:eastAsia="等线" w:hint="eastAsia"/>
          <w:b/>
          <w:bCs/>
          <w:highlight w:val="yellow"/>
        </w:rPr>
        <w:lastRenderedPageBreak/>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3F0217" w:rsidRPr="007A6B21" w14:paraId="58A97D78" w14:textId="77777777" w:rsidTr="00050E0F">
        <w:tc>
          <w:tcPr>
            <w:tcW w:w="1175" w:type="pct"/>
            <w:tcBorders>
              <w:top w:val="single" w:sz="4" w:space="0" w:color="auto"/>
              <w:left w:val="single" w:sz="4" w:space="0" w:color="auto"/>
              <w:bottom w:val="single" w:sz="4" w:space="0" w:color="auto"/>
              <w:right w:val="single" w:sz="4" w:space="0" w:color="auto"/>
            </w:tcBorders>
          </w:tcPr>
          <w:p w14:paraId="3E60E854" w14:textId="7D885F23" w:rsidR="003F0217" w:rsidRDefault="003F0217" w:rsidP="00050E0F">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26BDC133" w14:textId="793F4A6B" w:rsidR="003F0217" w:rsidRDefault="003F0217" w:rsidP="00050E0F">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0B25B6" w:rsidRPr="007A6B21" w14:paraId="53811404" w14:textId="77777777" w:rsidTr="00050E0F">
        <w:tc>
          <w:tcPr>
            <w:tcW w:w="1175" w:type="pct"/>
            <w:tcBorders>
              <w:top w:val="single" w:sz="4" w:space="0" w:color="auto"/>
              <w:left w:val="single" w:sz="4" w:space="0" w:color="auto"/>
              <w:bottom w:val="single" w:sz="4" w:space="0" w:color="auto"/>
              <w:right w:val="single" w:sz="4" w:space="0" w:color="auto"/>
            </w:tcBorders>
          </w:tcPr>
          <w:p w14:paraId="4A645573" w14:textId="77777777" w:rsidR="000B25B6" w:rsidRDefault="000B25B6" w:rsidP="00050E0F">
            <w:pPr>
              <w:widowControl w:val="0"/>
              <w:suppressAutoHyphens/>
              <w:spacing w:line="256" w:lineRule="auto"/>
              <w:jc w:val="both"/>
              <w:rPr>
                <w:rFonts w:eastAsia="宋体" w:hint="eastAsia"/>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2EFBDD" w14:textId="77777777" w:rsidR="000B25B6" w:rsidRDefault="000B25B6" w:rsidP="00050E0F">
            <w:pPr>
              <w:widowControl w:val="0"/>
              <w:suppressAutoHyphens/>
              <w:spacing w:line="256" w:lineRule="auto"/>
              <w:jc w:val="both"/>
              <w:rPr>
                <w:rFonts w:eastAsiaTheme="minorEastAsia"/>
                <w:sz w:val="20"/>
                <w:szCs w:val="20"/>
                <w:lang w:val="en-GB"/>
              </w:rPr>
            </w:pP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r w:rsidR="00FD6086" w:rsidRPr="007A6B21" w14:paraId="129B906E" w14:textId="77777777" w:rsidTr="00050E0F">
        <w:tc>
          <w:tcPr>
            <w:tcW w:w="1175" w:type="pct"/>
            <w:tcBorders>
              <w:top w:val="single" w:sz="4" w:space="0" w:color="auto"/>
              <w:left w:val="single" w:sz="4" w:space="0" w:color="auto"/>
              <w:bottom w:val="single" w:sz="4" w:space="0" w:color="auto"/>
              <w:right w:val="single" w:sz="4" w:space="0" w:color="auto"/>
            </w:tcBorders>
          </w:tcPr>
          <w:p w14:paraId="386E6E68" w14:textId="3D9E901D" w:rsidR="00FD6086" w:rsidRDefault="00FD6086" w:rsidP="00FD6086">
            <w:pPr>
              <w:widowControl w:val="0"/>
              <w:suppressAutoHyphens/>
              <w:spacing w:line="256" w:lineRule="auto"/>
              <w:jc w:val="both"/>
              <w:rPr>
                <w:rFonts w:eastAsia="宋体"/>
                <w:sz w:val="20"/>
                <w:szCs w:val="20"/>
                <w:lang w:val="en-GB"/>
              </w:rPr>
            </w:pPr>
            <w:r w:rsidRPr="00031215">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F8E568E" w14:textId="070B8FCA" w:rsidR="00FD6086" w:rsidRDefault="00FD6086" w:rsidP="00FD6086">
            <w:pPr>
              <w:widowControl w:val="0"/>
              <w:suppressAutoHyphens/>
              <w:spacing w:line="256" w:lineRule="auto"/>
              <w:jc w:val="both"/>
              <w:rPr>
                <w:sz w:val="20"/>
                <w:szCs w:val="20"/>
                <w:lang w:val="en-GB" w:eastAsia="en-US"/>
              </w:rPr>
            </w:pPr>
            <w:r w:rsidRPr="00031215">
              <w:rPr>
                <w:rFonts w:ascii="Times New Roman" w:eastAsia="Malgun Gothic" w:hAnsi="Times New Roman" w:cs="Times New Roman"/>
                <w:szCs w:val="22"/>
                <w:lang w:val="en-GB" w:eastAsia="ko-KR"/>
              </w:rPr>
              <w:t>Support</w:t>
            </w:r>
          </w:p>
        </w:tc>
      </w:tr>
      <w:tr w:rsidR="003F0217" w:rsidRPr="007A6B21" w14:paraId="71E230BC" w14:textId="77777777" w:rsidTr="00050E0F">
        <w:tc>
          <w:tcPr>
            <w:tcW w:w="1175" w:type="pct"/>
            <w:tcBorders>
              <w:top w:val="single" w:sz="4" w:space="0" w:color="auto"/>
              <w:left w:val="single" w:sz="4" w:space="0" w:color="auto"/>
              <w:bottom w:val="single" w:sz="4" w:space="0" w:color="auto"/>
              <w:right w:val="single" w:sz="4" w:space="0" w:color="auto"/>
            </w:tcBorders>
          </w:tcPr>
          <w:p w14:paraId="2074289D" w14:textId="206EFD1B"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46E594" w14:textId="120E4375"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lastRenderedPageBreak/>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lastRenderedPageBreak/>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w:t>
            </w:r>
            <w:r w:rsidRPr="00A25E47">
              <w:rPr>
                <w:sz w:val="20"/>
                <w:szCs w:val="20"/>
                <w:lang w:val="en-GB"/>
              </w:rPr>
              <w:lastRenderedPageBreak/>
              <w:t xml:space="preserve">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 xml:space="preserve">6GR is designed assuming a CD-SSB periodicity of 160 </w:t>
            </w:r>
            <w:proofErr w:type="spellStart"/>
            <w:r w:rsidRPr="00A25E47">
              <w:rPr>
                <w:rFonts w:eastAsia="等线"/>
                <w:b/>
                <w:i/>
                <w:sz w:val="20"/>
                <w:szCs w:val="20"/>
                <w:lang w:val="en-GB"/>
              </w:rPr>
              <w:t>ms</w:t>
            </w:r>
            <w:proofErr w:type="spellEnd"/>
            <w:r w:rsidRPr="00A25E47">
              <w:rPr>
                <w:rFonts w:eastAsia="等线"/>
                <w:b/>
                <w:i/>
                <w:sz w:val="20"/>
                <w:szCs w:val="20"/>
                <w:lang w:val="en-GB"/>
              </w:rPr>
              <w:t>.</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 xml:space="preserve">Cell reselection performance is adequate with 160 </w:t>
            </w:r>
            <w:proofErr w:type="spellStart"/>
            <w:r w:rsidRPr="00A25E47">
              <w:rPr>
                <w:rFonts w:eastAsia="等线"/>
                <w:b/>
                <w:i/>
                <w:sz w:val="20"/>
                <w:szCs w:val="20"/>
                <w:lang w:val="en-GB"/>
              </w:rPr>
              <w:t>ms</w:t>
            </w:r>
            <w:proofErr w:type="spellEnd"/>
            <w:r w:rsidRPr="00A25E47">
              <w:rPr>
                <w:rFonts w:eastAsia="等线"/>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r w:rsidR="00624DCE">
              <w:fldChar w:fldCharType="begin"/>
            </w:r>
            <w:r w:rsidR="00624DCE">
              <w:instrText xml:space="preserve"> SEQ Observation \* ARABIC </w:instrText>
            </w:r>
            <w:r w:rsidR="00624DCE">
              <w:fldChar w:fldCharType="separate"/>
            </w:r>
            <w:r w:rsidR="00D91038">
              <w:rPr>
                <w:noProof/>
              </w:rPr>
              <w:t>19</w:t>
            </w:r>
            <w:r w:rsidR="00624DCE">
              <w:rPr>
                <w:noProof/>
              </w:rPr>
              <w:fldChar w:fldCharType="end"/>
            </w:r>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r w:rsidR="00624DCE">
              <w:fldChar w:fldCharType="begin"/>
            </w:r>
            <w:r w:rsidR="00624DCE">
              <w:instrText xml:space="preserve"> SEQ Observation \* ARABIC </w:instrText>
            </w:r>
            <w:r w:rsidR="00624DCE">
              <w:fldChar w:fldCharType="separate"/>
            </w:r>
            <w:r w:rsidR="00D91038">
              <w:rPr>
                <w:noProof/>
              </w:rPr>
              <w:t>20</w:t>
            </w:r>
            <w:r w:rsidR="00624DCE">
              <w:rPr>
                <w:noProof/>
              </w:rPr>
              <w:fldChar w:fldCharType="end"/>
            </w:r>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r w:rsidR="00624DCE">
              <w:fldChar w:fldCharType="begin"/>
            </w:r>
            <w:r w:rsidR="00624DCE">
              <w:instrText xml:space="preserve"> SEQ Proposal \* ARABIC </w:instrText>
            </w:r>
            <w:r w:rsidR="00624DCE">
              <w:fldChar w:fldCharType="separate"/>
            </w:r>
            <w:r w:rsidR="00D91038">
              <w:rPr>
                <w:noProof/>
              </w:rPr>
              <w:t>23</w:t>
            </w:r>
            <w:r w:rsidR="00624DCE">
              <w:rPr>
                <w:noProof/>
              </w:rPr>
              <w:fldChar w:fldCharType="end"/>
            </w:r>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r w:rsidR="00624DCE">
              <w:fldChar w:fldCharType="begin"/>
            </w:r>
            <w:r w:rsidR="00624DCE">
              <w:instrText xml:space="preserve"> SEQ Proposal \* ARABIC </w:instrText>
            </w:r>
            <w:r w:rsidR="00624DCE">
              <w:fldChar w:fldCharType="separate"/>
            </w:r>
            <w:r w:rsidR="00D91038">
              <w:rPr>
                <w:noProof/>
              </w:rPr>
              <w:t>24</w:t>
            </w:r>
            <w:r w:rsidR="00624DCE">
              <w:rPr>
                <w:noProof/>
              </w:rPr>
              <w:fldChar w:fldCharType="end"/>
            </w:r>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r w:rsidR="00624DCE">
              <w:fldChar w:fldCharType="begin"/>
            </w:r>
            <w:r w:rsidR="00624DCE">
              <w:instrText xml:space="preserve"> SEQ Observation \* ARABIC </w:instrText>
            </w:r>
            <w:r w:rsidR="00624DCE">
              <w:fldChar w:fldCharType="separate"/>
            </w:r>
            <w:r w:rsidR="00D91038">
              <w:rPr>
                <w:noProof/>
              </w:rPr>
              <w:t>21</w:t>
            </w:r>
            <w:r w:rsidR="00624DCE">
              <w:rPr>
                <w:noProof/>
              </w:rPr>
              <w:fldChar w:fldCharType="end"/>
            </w:r>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r w:rsidR="00624DCE">
              <w:fldChar w:fldCharType="begin"/>
            </w:r>
            <w:r w:rsidR="00624DCE">
              <w:instrText xml:space="preserve"> SEQ Proposal \* ARABIC </w:instrText>
            </w:r>
            <w:r w:rsidR="00624DCE">
              <w:fldChar w:fldCharType="separate"/>
            </w:r>
            <w:r w:rsidR="00D91038">
              <w:rPr>
                <w:noProof/>
              </w:rPr>
              <w:t>25</w:t>
            </w:r>
            <w:r w:rsidR="00624DCE">
              <w:rPr>
                <w:noProof/>
              </w:rPr>
              <w:fldChar w:fldCharType="end"/>
            </w:r>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r w:rsidR="00624DCE">
              <w:fldChar w:fldCharType="begin"/>
            </w:r>
            <w:r w:rsidR="00624DCE">
              <w:instrText xml:space="preserve"> SEQ Proposal \* ARABIC </w:instrText>
            </w:r>
            <w:r w:rsidR="00624DCE">
              <w:fldChar w:fldCharType="separate"/>
            </w:r>
            <w:r w:rsidR="00D91038">
              <w:rPr>
                <w:noProof/>
              </w:rPr>
              <w:t>27</w:t>
            </w:r>
            <w:r w:rsidR="00624DCE">
              <w:rPr>
                <w:noProof/>
              </w:rPr>
              <w:fldChar w:fldCharType="end"/>
            </w:r>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r w:rsidR="00624DCE">
              <w:fldChar w:fldCharType="begin"/>
            </w:r>
            <w:r w:rsidR="00624DCE">
              <w:instrText xml:space="preserve"> SEQ Proposal \* ARABIC </w:instrText>
            </w:r>
            <w:r w:rsidR="00624DCE">
              <w:fldChar w:fldCharType="separate"/>
            </w:r>
            <w:r w:rsidR="00D91038">
              <w:rPr>
                <w:noProof/>
              </w:rPr>
              <w:t>28</w:t>
            </w:r>
            <w:r w:rsidR="00624DCE">
              <w:rPr>
                <w:noProof/>
              </w:rPr>
              <w:fldChar w:fldCharType="end"/>
            </w:r>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proofErr w:type="spellStart"/>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 xml:space="preserve">With a smaller set of raster points, a longer SSB periodicity (160 </w:t>
            </w:r>
            <w:proofErr w:type="spellStart"/>
            <w:r w:rsidRPr="00A76978">
              <w:rPr>
                <w:rFonts w:eastAsia="等线"/>
                <w:b/>
                <w:bCs/>
                <w:i/>
                <w:iCs/>
                <w:sz w:val="20"/>
                <w:szCs w:val="20"/>
              </w:rPr>
              <w:t>ms</w:t>
            </w:r>
            <w:proofErr w:type="spellEnd"/>
            <w:r w:rsidRPr="00A76978">
              <w:rPr>
                <w:rFonts w:eastAsia="等线"/>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 xml:space="preserve">Huawei, </w:t>
            </w:r>
            <w:proofErr w:type="spellStart"/>
            <w:r w:rsidRPr="00A76978">
              <w:rPr>
                <w:rFonts w:eastAsia="宋体"/>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9B713E" w:rsidRPr="007A6B21" w14:paraId="1A80FDDB" w14:textId="77777777" w:rsidTr="00050E0F">
        <w:tc>
          <w:tcPr>
            <w:tcW w:w="1175" w:type="pct"/>
            <w:tcBorders>
              <w:top w:val="single" w:sz="4" w:space="0" w:color="auto"/>
              <w:left w:val="single" w:sz="4" w:space="0" w:color="auto"/>
              <w:bottom w:val="single" w:sz="4" w:space="0" w:color="auto"/>
              <w:right w:val="single" w:sz="4" w:space="0" w:color="auto"/>
            </w:tcBorders>
          </w:tcPr>
          <w:p w14:paraId="12FD6ABB" w14:textId="0C361A8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2A4E991"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Option 1 and option2 is on condition that reduced SSB bandwidth and larger minimum channel BW is supported, which should be discussed first.</w:t>
            </w:r>
          </w:p>
          <w:p w14:paraId="5BA11373"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Simply say to study sparse sync raster and sync </w:t>
            </w:r>
            <w:proofErr w:type="spellStart"/>
            <w:r w:rsidRPr="009B713E">
              <w:rPr>
                <w:rFonts w:ascii="Times New Roman" w:eastAsiaTheme="minorEastAsia" w:hAnsi="Times New Roman" w:cs="Times New Roman"/>
                <w:sz w:val="20"/>
                <w:szCs w:val="20"/>
              </w:rPr>
              <w:t>rasters</w:t>
            </w:r>
            <w:proofErr w:type="spellEnd"/>
            <w:r w:rsidRPr="009B713E">
              <w:rPr>
                <w:rFonts w:ascii="Times New Roman" w:eastAsiaTheme="minorEastAsia" w:hAnsi="Times New Roman" w:cs="Times New Roman"/>
                <w:sz w:val="20"/>
                <w:szCs w:val="20"/>
              </w:rPr>
              <w:t xml:space="preserve"> with different priorities could be a way forward at this stage.</w:t>
            </w:r>
          </w:p>
          <w:p w14:paraId="4D741052"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78A3090E" w14:textId="0F605DDF"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Times New Roman" w:eastAsiaTheme="minorEastAsia" w:hAnsi="Times New Roman" w:cs="Times New Roman" w:hint="eastAsia"/>
                <w:sz w:val="20"/>
                <w:szCs w:val="20"/>
              </w:rPr>
              <w:t xml:space="preserve"> Add the </w:t>
            </w:r>
            <w:r>
              <w:rPr>
                <w:rFonts w:ascii="Times New Roman" w:eastAsiaTheme="minorEastAsia" w:hAnsi="Times New Roman" w:cs="Times New Roman"/>
                <w:sz w:val="20"/>
                <w:szCs w:val="20"/>
              </w:rPr>
              <w:t>follow</w:t>
            </w:r>
            <w:r>
              <w:rPr>
                <w:rFonts w:ascii="Times New Roman" w:eastAsiaTheme="minorEastAsia" w:hAnsi="Times New Roman" w:cs="Times New Roman" w:hint="eastAsia"/>
                <w:sz w:val="20"/>
                <w:szCs w:val="20"/>
              </w:rPr>
              <w:t>ing Option4:</w:t>
            </w:r>
          </w:p>
          <w:p w14:paraId="1EF43AD0" w14:textId="219F542D" w:rsidR="009B713E" w:rsidRPr="009B713E" w:rsidRDefault="009B713E" w:rsidP="009B713E">
            <w:pPr>
              <w:pStyle w:val="afd"/>
              <w:widowControl w:val="0"/>
              <w:numPr>
                <w:ilvl w:val="0"/>
                <w:numId w:val="117"/>
              </w:numPr>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FD6086" w:rsidRPr="007A6B21" w14:paraId="796DB748" w14:textId="77777777" w:rsidTr="00050E0F">
        <w:tc>
          <w:tcPr>
            <w:tcW w:w="1175" w:type="pct"/>
            <w:tcBorders>
              <w:top w:val="single" w:sz="4" w:space="0" w:color="auto"/>
              <w:left w:val="single" w:sz="4" w:space="0" w:color="auto"/>
              <w:bottom w:val="single" w:sz="4" w:space="0" w:color="auto"/>
              <w:right w:val="single" w:sz="4" w:space="0" w:color="auto"/>
            </w:tcBorders>
          </w:tcPr>
          <w:p w14:paraId="08A7037E" w14:textId="577C4044" w:rsidR="00FD6086" w:rsidRDefault="00FD6086" w:rsidP="00FD6086">
            <w:pPr>
              <w:widowControl w:val="0"/>
              <w:suppressAutoHyphens/>
              <w:spacing w:line="256" w:lineRule="auto"/>
              <w:jc w:val="both"/>
              <w:rPr>
                <w:rFonts w:eastAsia="宋体"/>
                <w:szCs w:val="22"/>
                <w:lang w:val="en-GB"/>
              </w:rPr>
            </w:pPr>
            <w:r w:rsidRPr="00031215">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15CA05C" w14:textId="77777777" w:rsidR="00FD6086" w:rsidRDefault="00FD6086" w:rsidP="00FD6086">
            <w:pPr>
              <w:tabs>
                <w:tab w:val="left" w:pos="0"/>
              </w:tabs>
              <w:adjustRightInd/>
              <w:snapToGrid/>
              <w:spacing w:after="0"/>
              <w:rPr>
                <w:rFonts w:ascii="Times New Roman" w:eastAsia="Malgun Gothic" w:hAnsi="Times New Roman" w:cs="Times New Roman"/>
                <w:szCs w:val="22"/>
                <w:lang w:val="en-GB" w:eastAsia="ko-KR"/>
              </w:rPr>
            </w:pPr>
            <w:r w:rsidRPr="00031215">
              <w:rPr>
                <w:rFonts w:ascii="Times New Roman" w:eastAsia="Malgun Gothic" w:hAnsi="Times New Roman" w:cs="Times New Roman"/>
                <w:szCs w:val="22"/>
                <w:lang w:val="en-GB" w:eastAsia="ko-KR"/>
              </w:rPr>
              <w:t>Fine to study Option 1 and Option 3.</w:t>
            </w:r>
          </w:p>
          <w:p w14:paraId="0A3DA19D" w14:textId="02138186" w:rsidR="00FD6086" w:rsidRPr="009B713E" w:rsidRDefault="00FD6086" w:rsidP="00FD6086">
            <w:pPr>
              <w:tabs>
                <w:tab w:val="left" w:pos="0"/>
              </w:tabs>
              <w:adjustRightInd/>
              <w:snapToGrid/>
              <w:spacing w:after="0"/>
              <w:rPr>
                <w:rFonts w:eastAsiaTheme="minorEastAsia"/>
                <w:sz w:val="20"/>
                <w:szCs w:val="20"/>
              </w:rPr>
            </w:pPr>
            <w:r w:rsidRPr="00031215">
              <w:rPr>
                <w:rFonts w:ascii="Times New Roman" w:eastAsia="Malgun Gothic" w:hAnsi="Times New Roman" w:cs="Times New Roman"/>
                <w:szCs w:val="22"/>
                <w:lang w:val="en-GB" w:eastAsia="ko-KR"/>
              </w:rPr>
              <w:t>Option 2 seems a RAN4 issue. Or is the intention not to guarantee at least one SSB for smaller channel bandwidth?</w:t>
            </w:r>
          </w:p>
        </w:tc>
      </w:tr>
      <w:tr w:rsidR="003F0217" w:rsidRPr="007A6B21" w14:paraId="09E7A116" w14:textId="77777777" w:rsidTr="00050E0F">
        <w:tc>
          <w:tcPr>
            <w:tcW w:w="1175" w:type="pct"/>
            <w:tcBorders>
              <w:top w:val="single" w:sz="4" w:space="0" w:color="auto"/>
              <w:left w:val="single" w:sz="4" w:space="0" w:color="auto"/>
              <w:bottom w:val="single" w:sz="4" w:space="0" w:color="auto"/>
              <w:right w:val="single" w:sz="4" w:space="0" w:color="auto"/>
            </w:tcBorders>
          </w:tcPr>
          <w:p w14:paraId="2B075B5D" w14:textId="6C4C1D7D" w:rsidR="003F0217" w:rsidRPr="003F0217" w:rsidRDefault="003F0217" w:rsidP="00FD608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61B7235" w14:textId="77777777" w:rsidR="003F0217"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1. “Longer periodicities” have not been agreed yet.</w:t>
            </w:r>
          </w:p>
          <w:p w14:paraId="35F90AFC" w14:textId="77777777" w:rsidR="003F0217" w:rsidRPr="00B66FC6"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 xml:space="preserve">2. If sync raster is defined with “part of SSB bandwidth”, the extra part of the SSB may not be transmitted if the raster point is close to the channel boundary, we suggest to remove this option. </w:t>
            </w:r>
          </w:p>
          <w:p w14:paraId="2E273413" w14:textId="77777777" w:rsidR="003F0217" w:rsidRDefault="003F0217" w:rsidP="003F0217">
            <w:pPr>
              <w:tabs>
                <w:tab w:val="left" w:pos="0"/>
              </w:tabs>
              <w:adjustRightInd/>
              <w:snapToGrid/>
              <w:spacing w:after="0"/>
              <w:rPr>
                <w:rFonts w:ascii="Times New Roman" w:eastAsia="等线" w:hAnsi="Times New Roman" w:cs="Times New Roman"/>
              </w:rPr>
            </w:pPr>
          </w:p>
          <w:p w14:paraId="31057E2B" w14:textId="77777777" w:rsidR="003F0217" w:rsidRDefault="003F0217" w:rsidP="003F0217">
            <w:pPr>
              <w:tabs>
                <w:tab w:val="left" w:pos="0"/>
              </w:tabs>
              <w:adjustRightInd/>
              <w:snapToGrid/>
              <w:spacing w:after="0"/>
              <w:rPr>
                <w:rFonts w:ascii="Times New Roman" w:eastAsia="等线" w:hAnsi="Times New Roman" w:cs="Times New Roman"/>
              </w:rPr>
            </w:pPr>
          </w:p>
          <w:p w14:paraId="3AC5F31D" w14:textId="77777777" w:rsidR="003F0217" w:rsidRPr="00CF6602" w:rsidRDefault="003F0217" w:rsidP="003F0217">
            <w:pPr>
              <w:jc w:val="both"/>
              <w:rPr>
                <w:rFonts w:ascii="Times New Roman" w:eastAsia="等线" w:hAnsi="Times New Roman" w:cs="Times New Roman"/>
              </w:rPr>
            </w:pPr>
            <w:r w:rsidRPr="00CF6602">
              <w:rPr>
                <w:rFonts w:ascii="Times New Roman" w:eastAsia="等线" w:hAnsi="Times New Roman" w:cs="Times New Roman"/>
                <w:b/>
                <w:bCs/>
                <w:highlight w:val="yellow"/>
              </w:rPr>
              <w:t>FL proposal:</w:t>
            </w:r>
            <w:r w:rsidRPr="00CF6602">
              <w:rPr>
                <w:rFonts w:ascii="Times New Roman" w:eastAsia="等线" w:hAnsi="Times New Roman" w:cs="Times New Roman"/>
                <w:b/>
                <w:bCs/>
              </w:rPr>
              <w:t xml:space="preserve"> </w:t>
            </w:r>
            <w:r w:rsidRPr="00CF6602">
              <w:rPr>
                <w:rFonts w:ascii="Times New Roman" w:eastAsia="等线" w:hAnsi="Times New Roman" w:cs="Times New Roman"/>
              </w:rPr>
              <w:t>For</w:t>
            </w:r>
            <w:r w:rsidRPr="00CF6602">
              <w:rPr>
                <w:rFonts w:ascii="Times New Roman" w:eastAsia="等线" w:hAnsi="Times New Roman" w:cs="Times New Roman"/>
                <w:b/>
                <w:bCs/>
              </w:rPr>
              <w:t xml:space="preserve"> </w:t>
            </w:r>
            <w:r w:rsidRPr="00CF6602">
              <w:rPr>
                <w:rFonts w:ascii="Times New Roman" w:eastAsia="等线" w:hAnsi="Times New Roman" w:cs="Times New Roman"/>
              </w:rPr>
              <w:t>the UE impact with respect to cell search complexity and latency, including frequency search latency due to</w:t>
            </w:r>
            <w:r w:rsidRPr="00CF6602">
              <w:rPr>
                <w:rFonts w:ascii="Times New Roman" w:eastAsia="等线" w:hAnsi="Times New Roman" w:cs="Times New Roman"/>
                <w:b/>
                <w:bCs/>
              </w:rPr>
              <w:t xml:space="preserve"> </w:t>
            </w:r>
            <w:r w:rsidRPr="00CF6602">
              <w:rPr>
                <w:rFonts w:ascii="Times New Roman" w:eastAsia="等线" w:hAnsi="Times New Roman" w:cs="Times New Roman"/>
              </w:rPr>
              <w:t>longer periodicities of sync signal(s)</w:t>
            </w:r>
            <w:r w:rsidRPr="00DC4029">
              <w:rPr>
                <w:rFonts w:ascii="Times New Roman" w:eastAsia="等线" w:hAnsi="Times New Roman" w:cs="Times New Roman"/>
                <w:color w:val="00B050"/>
              </w:rPr>
              <w:t xml:space="preserve"> (if supported)</w:t>
            </w:r>
            <w:r w:rsidRPr="00CF6602">
              <w:rPr>
                <w:rFonts w:ascii="Times New Roman" w:eastAsia="等线" w:hAnsi="Times New Roman" w:cs="Times New Roman"/>
                <w:color w:val="00B050"/>
              </w:rPr>
              <w:t xml:space="preserve"> </w:t>
            </w:r>
            <w:r w:rsidRPr="00CF6602">
              <w:rPr>
                <w:rFonts w:ascii="Times New Roman" w:eastAsia="等线" w:hAnsi="Times New Roman" w:cs="Times New Roman"/>
              </w:rPr>
              <w:t xml:space="preserve">for initial access, study at least the following options </w:t>
            </w:r>
          </w:p>
          <w:p w14:paraId="570C81EA" w14:textId="77777777" w:rsidR="003F0217" w:rsidRPr="00CF6602" w:rsidRDefault="003F0217" w:rsidP="003F0217">
            <w:pPr>
              <w:numPr>
                <w:ilvl w:val="0"/>
                <w:numId w:val="111"/>
              </w:numPr>
              <w:jc w:val="both"/>
              <w:rPr>
                <w:rFonts w:ascii="Times New Roman" w:eastAsia="等线" w:hAnsi="Times New Roman" w:cs="Times New Roman"/>
                <w:b/>
                <w:bCs/>
              </w:rPr>
            </w:pPr>
            <w:r w:rsidRPr="00CF6602">
              <w:rPr>
                <w:rFonts w:ascii="Times New Roman" w:eastAsia="等线" w:hAnsi="Times New Roman" w:cs="Times New Roman"/>
              </w:rPr>
              <w:t xml:space="preserve">Option 1: Defining sync raster with a reduced </w:t>
            </w:r>
            <w:r w:rsidRPr="00CF6602">
              <w:rPr>
                <w:rFonts w:ascii="Times New Roman" w:eastAsia="等线" w:hAnsi="Times New Roman" w:cs="Times New Roman"/>
                <w:strike/>
                <w:color w:val="00B050"/>
              </w:rPr>
              <w:t xml:space="preserve">or part of </w:t>
            </w:r>
            <w:r w:rsidRPr="00CF6602">
              <w:rPr>
                <w:rFonts w:ascii="Times New Roman" w:eastAsia="等线" w:hAnsi="Times New Roman" w:cs="Times New Roman"/>
              </w:rPr>
              <w:t>SSB bandwidth</w:t>
            </w:r>
          </w:p>
          <w:p w14:paraId="15E0DACE"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t>Option 2: Defining sync raster with a larger minimum channel bandwidth for a given band compared to NR</w:t>
            </w:r>
          </w:p>
          <w:p w14:paraId="6E36E0C8"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t>Option 3: Defining multiple sets of sync raster with different priorities</w:t>
            </w:r>
          </w:p>
          <w:p w14:paraId="5448DA32" w14:textId="77777777" w:rsidR="003F0217" w:rsidRPr="003F0217" w:rsidRDefault="003F0217" w:rsidP="00FD6086">
            <w:pPr>
              <w:tabs>
                <w:tab w:val="left" w:pos="0"/>
              </w:tabs>
              <w:adjustRightInd/>
              <w:snapToGrid/>
              <w:spacing w:after="0"/>
              <w:rPr>
                <w:rFonts w:eastAsia="Malgun Gothic"/>
                <w:szCs w:val="22"/>
                <w:lang w:eastAsia="ko-KR"/>
              </w:rPr>
            </w:pPr>
          </w:p>
        </w:tc>
      </w:tr>
      <w:tr w:rsidR="000B25B6" w:rsidRPr="007A6B21" w14:paraId="154F99A6" w14:textId="77777777" w:rsidTr="00050E0F">
        <w:tc>
          <w:tcPr>
            <w:tcW w:w="1175" w:type="pct"/>
            <w:tcBorders>
              <w:top w:val="single" w:sz="4" w:space="0" w:color="auto"/>
              <w:left w:val="single" w:sz="4" w:space="0" w:color="auto"/>
              <w:bottom w:val="single" w:sz="4" w:space="0" w:color="auto"/>
              <w:right w:val="single" w:sz="4" w:space="0" w:color="auto"/>
            </w:tcBorders>
          </w:tcPr>
          <w:p w14:paraId="110CF570" w14:textId="4F013193" w:rsidR="000B25B6" w:rsidRDefault="000B25B6" w:rsidP="000B25B6">
            <w:pPr>
              <w:widowControl w:val="0"/>
              <w:suppressAutoHyphens/>
              <w:spacing w:line="256" w:lineRule="auto"/>
              <w:jc w:val="both"/>
              <w:rPr>
                <w:rFonts w:eastAsiaTheme="minorEastAsia" w:hint="eastAsia"/>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308448" w14:textId="7BD7A998" w:rsidR="000B25B6" w:rsidRDefault="000B25B6" w:rsidP="000B25B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r w:rsidR="00624DCE">
              <w:fldChar w:fldCharType="begin"/>
            </w:r>
            <w:r w:rsidR="00624DCE">
              <w:instrText xml:space="preserve"> SEQ Observation \* ARABIC </w:instrText>
            </w:r>
            <w:r w:rsidR="00624DCE">
              <w:fldChar w:fldCharType="separate"/>
            </w:r>
            <w:r w:rsidR="00D91038">
              <w:rPr>
                <w:noProof/>
              </w:rPr>
              <w:t>23</w:t>
            </w:r>
            <w:r w:rsidR="00624DCE">
              <w:rPr>
                <w:noProof/>
              </w:rPr>
              <w:fldChar w:fldCharType="end"/>
            </w:r>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r w:rsidR="00624DCE">
              <w:fldChar w:fldCharType="begin"/>
            </w:r>
            <w:r w:rsidR="00624DCE">
              <w:instrText xml:space="preserve"> SEQ Observation \* ARABIC </w:instrText>
            </w:r>
            <w:r w:rsidR="00624DCE">
              <w:fldChar w:fldCharType="separate"/>
            </w:r>
            <w:r w:rsidR="00D91038">
              <w:rPr>
                <w:noProof/>
              </w:rPr>
              <w:t>24</w:t>
            </w:r>
            <w:r w:rsidR="00624DCE">
              <w:rPr>
                <w:noProof/>
              </w:rPr>
              <w:fldChar w:fldCharType="end"/>
            </w:r>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r w:rsidR="00624DCE">
              <w:fldChar w:fldCharType="begin"/>
            </w:r>
            <w:r w:rsidR="00624DCE">
              <w:instrText xml:space="preserve"> SEQ Proposal \* ARABIC </w:instrText>
            </w:r>
            <w:r w:rsidR="00624DCE">
              <w:fldChar w:fldCharType="separate"/>
            </w:r>
            <w:r w:rsidR="00D91038">
              <w:rPr>
                <w:noProof/>
              </w:rPr>
              <w:t>37</w:t>
            </w:r>
            <w:r w:rsidR="00624DCE">
              <w:rPr>
                <w:noProof/>
              </w:rPr>
              <w:fldChar w:fldCharType="end"/>
            </w:r>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r w:rsidR="00624DCE">
              <w:fldChar w:fldCharType="begin"/>
            </w:r>
            <w:r w:rsidR="00624DCE">
              <w:instrText xml:space="preserve"> SEQ Proposal \* ARABIC </w:instrText>
            </w:r>
            <w:r w:rsidR="00624DCE">
              <w:fldChar w:fldCharType="separate"/>
            </w:r>
            <w:r w:rsidR="00D91038">
              <w:rPr>
                <w:noProof/>
              </w:rPr>
              <w:t>38</w:t>
            </w:r>
            <w:r w:rsidR="00624DCE">
              <w:rPr>
                <w:noProof/>
              </w:rPr>
              <w:fldChar w:fldCharType="end"/>
            </w:r>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r w:rsidR="00624DCE">
              <w:fldChar w:fldCharType="begin"/>
            </w:r>
            <w:r w:rsidR="00624DCE">
              <w:instrText xml:space="preserve"> SEQ Observation \* ARABIC </w:instrText>
            </w:r>
            <w:r w:rsidR="00624DCE">
              <w:fldChar w:fldCharType="separate"/>
            </w:r>
            <w:r w:rsidR="00D91038">
              <w:rPr>
                <w:noProof/>
              </w:rPr>
              <w:t>25</w:t>
            </w:r>
            <w:r w:rsidR="00624DCE">
              <w:rPr>
                <w:noProof/>
              </w:rPr>
              <w:fldChar w:fldCharType="end"/>
            </w:r>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r w:rsidR="00624DCE">
              <w:fldChar w:fldCharType="begin"/>
            </w:r>
            <w:r w:rsidR="00624DCE">
              <w:instrText xml:space="preserve"> SEQ Proposal \* ARABIC </w:instrText>
            </w:r>
            <w:r w:rsidR="00624DCE">
              <w:fldChar w:fldCharType="separate"/>
            </w:r>
            <w:r w:rsidR="00D91038">
              <w:rPr>
                <w:noProof/>
              </w:rPr>
              <w:t>39</w:t>
            </w:r>
            <w:r w:rsidR="00624DCE">
              <w:rPr>
                <w:noProof/>
              </w:rPr>
              <w:fldChar w:fldCharType="end"/>
            </w:r>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B0687B" w:rsidRPr="007A6B21" w14:paraId="136898DE" w14:textId="77777777" w:rsidTr="00050E0F">
        <w:tc>
          <w:tcPr>
            <w:tcW w:w="1175" w:type="pct"/>
            <w:tcBorders>
              <w:top w:val="single" w:sz="4" w:space="0" w:color="auto"/>
              <w:left w:val="single" w:sz="4" w:space="0" w:color="auto"/>
              <w:bottom w:val="single" w:sz="4" w:space="0" w:color="auto"/>
              <w:right w:val="single" w:sz="4" w:space="0" w:color="auto"/>
            </w:tcBorders>
          </w:tcPr>
          <w:p w14:paraId="690D40FE" w14:textId="404D37DF" w:rsidR="00B0687B" w:rsidRDefault="00B0687B" w:rsidP="00B0687B">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6D6546BE" w14:textId="37C7CFA3" w:rsidR="00B0687B" w:rsidRDefault="00B0687B" w:rsidP="00B0687B">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157D3F8" w14:textId="77777777" w:rsidR="00B0687B" w:rsidRPr="00E00AA1" w:rsidRDefault="00B0687B" w:rsidP="00B0687B">
            <w:pPr>
              <w:pStyle w:val="afd"/>
              <w:numPr>
                <w:ilvl w:val="0"/>
                <w:numId w:val="109"/>
              </w:numPr>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 </w:t>
            </w:r>
            <w:r w:rsidRPr="00A03149">
              <w:rPr>
                <w:rFonts w:eastAsia="等线"/>
                <w:color w:val="FF0000"/>
              </w:rPr>
              <w:t xml:space="preserve">and detection of </w:t>
            </w:r>
            <w:r w:rsidRPr="00A03149">
              <w:rPr>
                <w:rFonts w:eastAsia="等线" w:hint="eastAsia"/>
                <w:color w:val="FF0000"/>
              </w:rPr>
              <w:t>6GR</w:t>
            </w:r>
            <w:r w:rsidRPr="00A03149">
              <w:rPr>
                <w:rFonts w:eastAsia="等线"/>
                <w:color w:val="FF0000"/>
              </w:rPr>
              <w:t xml:space="preserve"> cell ID</w:t>
            </w:r>
          </w:p>
          <w:p w14:paraId="016BAF22" w14:textId="77777777" w:rsidR="00B0687B" w:rsidRPr="00E00AA1" w:rsidRDefault="00B0687B" w:rsidP="00B0687B">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 xml:space="preserve">SSS detection is </w:t>
            </w:r>
            <w:r w:rsidRPr="00E00AA1">
              <w:rPr>
                <w:rFonts w:eastAsia="等线"/>
                <w:color w:val="FF0000"/>
              </w:rPr>
              <w:t>at least</w:t>
            </w:r>
            <w:r>
              <w:rPr>
                <w:rFonts w:eastAsia="等线"/>
              </w:rPr>
              <w:t xml:space="preserve"> </w:t>
            </w:r>
            <w:r w:rsidRPr="009C1C52">
              <w:rPr>
                <w:rFonts w:eastAsia="等线"/>
              </w:rPr>
              <w:t xml:space="preserve">based on </w:t>
            </w:r>
            <w:r w:rsidRPr="00E00AA1">
              <w:rPr>
                <w:rFonts w:eastAsia="等线"/>
                <w:color w:val="FF0000"/>
              </w:rPr>
              <w:t xml:space="preserve">the ID carried by </w:t>
            </w:r>
            <w:r w:rsidRPr="00E00AA1">
              <w:rPr>
                <w:rFonts w:eastAsia="等线" w:hint="eastAsia"/>
                <w:color w:val="FF0000"/>
              </w:rPr>
              <w:t xml:space="preserve">6GR </w:t>
            </w:r>
            <w:r w:rsidRPr="00E00AA1">
              <w:rPr>
                <w:rFonts w:eastAsia="等线"/>
                <w:color w:val="FF0000"/>
              </w:rPr>
              <w:t xml:space="preserve">PSS </w:t>
            </w:r>
            <w:proofErr w:type="gramStart"/>
            <w:r w:rsidRPr="00E00AA1">
              <w:rPr>
                <w:rFonts w:eastAsia="等线"/>
                <w:color w:val="FF0000"/>
              </w:rPr>
              <w:t>and</w:t>
            </w:r>
            <w:r>
              <w:rPr>
                <w:rFonts w:eastAsia="等线"/>
              </w:rPr>
              <w:t xml:space="preserve"> </w:t>
            </w:r>
            <w:r w:rsidRPr="009C1C52">
              <w:rPr>
                <w:rFonts w:eastAsia="等线"/>
              </w:rPr>
              <w:t xml:space="preserve"> fixed</w:t>
            </w:r>
            <w:proofErr w:type="gramEnd"/>
            <w:r w:rsidRPr="009C1C52">
              <w:rPr>
                <w:rFonts w:eastAsia="等线"/>
              </w:rPr>
              <w:t xml:space="preserve"> time/freq. relationship with</w:t>
            </w:r>
            <w:r w:rsidRPr="009C1C52">
              <w:rPr>
                <w:rFonts w:eastAsia="等线" w:hint="eastAsia"/>
              </w:rPr>
              <w:t xml:space="preserve"> 6GR </w:t>
            </w:r>
            <w:r w:rsidRPr="009C1C52">
              <w:rPr>
                <w:rFonts w:eastAsia="等线"/>
              </w:rPr>
              <w:t>PSS resource position</w:t>
            </w:r>
          </w:p>
          <w:p w14:paraId="3C8347DC" w14:textId="1B2A5D42" w:rsidR="00B0687B" w:rsidRPr="00FF08B8" w:rsidRDefault="00B0687B" w:rsidP="00B0687B">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3F0217" w:rsidRPr="007A6B21" w14:paraId="79F41035" w14:textId="77777777" w:rsidTr="00050E0F">
        <w:tc>
          <w:tcPr>
            <w:tcW w:w="1175" w:type="pct"/>
            <w:tcBorders>
              <w:top w:val="single" w:sz="4" w:space="0" w:color="auto"/>
              <w:left w:val="single" w:sz="4" w:space="0" w:color="auto"/>
              <w:bottom w:val="single" w:sz="4" w:space="0" w:color="auto"/>
              <w:right w:val="single" w:sz="4" w:space="0" w:color="auto"/>
            </w:tcBorders>
          </w:tcPr>
          <w:p w14:paraId="1B5E7454" w14:textId="61CE13F9" w:rsidR="003F0217" w:rsidRDefault="003F0217" w:rsidP="00B0687B">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1EC43B" w14:textId="77777777" w:rsidR="003F0217" w:rsidRDefault="003F0217" w:rsidP="003F0217">
            <w:pPr>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We suggest following modifications:</w:t>
            </w:r>
          </w:p>
          <w:p w14:paraId="6E5AD263" w14:textId="77777777" w:rsidR="003F0217" w:rsidRDefault="003F0217" w:rsidP="003F0217">
            <w:pPr>
              <w:rPr>
                <w:rFonts w:ascii="Times New Roman" w:eastAsiaTheme="minorEastAsia" w:hAnsi="Times New Roman" w:cs="Times New Roman"/>
                <w:sz w:val="20"/>
                <w:szCs w:val="20"/>
                <w:lang w:val="en-GB"/>
              </w:rPr>
            </w:pPr>
          </w:p>
          <w:p w14:paraId="2D4620B1" w14:textId="77777777" w:rsidR="003F0217" w:rsidRPr="00BB39F1" w:rsidRDefault="003F0217" w:rsidP="003F0217">
            <w:pPr>
              <w:spacing w:afterLines="50"/>
              <w:jc w:val="both"/>
              <w:rPr>
                <w:rFonts w:ascii="Times New Roman" w:eastAsia="等线" w:hAnsi="Times New Roman" w:cs="Times New Roman"/>
              </w:rPr>
            </w:pPr>
            <w:r w:rsidRPr="00BB39F1">
              <w:rPr>
                <w:rFonts w:ascii="Times New Roman" w:eastAsia="等线" w:hAnsi="Times New Roman" w:cs="Times New Roman"/>
                <w:b/>
                <w:bCs/>
                <w:highlight w:val="yellow"/>
              </w:rPr>
              <w:t>FL proposal:</w:t>
            </w:r>
            <w:r w:rsidRPr="00BB39F1">
              <w:rPr>
                <w:rFonts w:ascii="Times New Roman" w:eastAsia="等线" w:hAnsi="Times New Roman" w:cs="Times New Roman"/>
                <w:b/>
                <w:bCs/>
              </w:rPr>
              <w:t xml:space="preserve"> </w:t>
            </w:r>
            <w:r w:rsidRPr="00BB39F1">
              <w:rPr>
                <w:rFonts w:ascii="Times New Roman" w:eastAsia="等线" w:hAnsi="Times New Roman" w:cs="Times New Roman"/>
              </w:rPr>
              <w:t>For 6GR, at least two initial synchronization signal types, primary SS and secondary SS, are supported.</w:t>
            </w:r>
          </w:p>
          <w:p w14:paraId="76610289" w14:textId="77777777" w:rsidR="003F0217" w:rsidRPr="00BB39F1" w:rsidRDefault="003F0217" w:rsidP="003F0217">
            <w:pPr>
              <w:numPr>
                <w:ilvl w:val="0"/>
                <w:numId w:val="109"/>
              </w:numPr>
              <w:spacing w:afterLines="50"/>
              <w:jc w:val="both"/>
              <w:rPr>
                <w:rFonts w:ascii="Times New Roman" w:eastAsia="等线" w:hAnsi="Times New Roman" w:cs="Times New Roman"/>
              </w:rPr>
            </w:pPr>
            <w:r w:rsidRPr="00BB39F1">
              <w:rPr>
                <w:rFonts w:ascii="Times New Roman" w:eastAsia="等线" w:hAnsi="Times New Roman" w:cs="Times New Roman"/>
                <w:color w:val="00B050"/>
              </w:rPr>
              <w:t xml:space="preserve">6GR </w:t>
            </w:r>
            <w:r w:rsidRPr="00BB39F1">
              <w:rPr>
                <w:rFonts w:ascii="Times New Roman" w:eastAsia="等线" w:hAnsi="Times New Roman" w:cs="Times New Roman"/>
              </w:rPr>
              <w:t xml:space="preserve">PSS is at least used for initial symbol boundary synchronization </w:t>
            </w:r>
          </w:p>
          <w:p w14:paraId="02AB329E" w14:textId="77777777" w:rsidR="003F0217" w:rsidRDefault="003F0217" w:rsidP="003F0217">
            <w:pPr>
              <w:numPr>
                <w:ilvl w:val="0"/>
                <w:numId w:val="109"/>
              </w:numPr>
              <w:spacing w:afterLines="50"/>
              <w:ind w:left="357" w:hanging="357"/>
              <w:jc w:val="both"/>
              <w:rPr>
                <w:rFonts w:ascii="Times New Roman" w:eastAsia="等线" w:hAnsi="Times New Roman" w:cs="Times New Roman"/>
              </w:rPr>
            </w:pPr>
            <w:r w:rsidRPr="00BB39F1">
              <w:rPr>
                <w:rFonts w:ascii="Times New Roman" w:eastAsia="等线" w:hAnsi="Times New Roman" w:cs="Times New Roman"/>
              </w:rPr>
              <w:t xml:space="preserve">6GR SSS is at least used for detection of 6GR cell ID </w:t>
            </w:r>
          </w:p>
          <w:p w14:paraId="7CC179C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color w:val="00B050"/>
              </w:rPr>
            </w:pPr>
            <w:r w:rsidRPr="00BB39F1">
              <w:rPr>
                <w:rFonts w:ascii="Times New Roman" w:eastAsia="等线" w:hAnsi="Times New Roman" w:cs="Times New Roman" w:hint="eastAsia"/>
                <w:color w:val="00B050"/>
              </w:rPr>
              <w:t>6</w:t>
            </w:r>
            <w:r w:rsidRPr="00BB39F1">
              <w:rPr>
                <w:rFonts w:ascii="Times New Roman" w:eastAsia="等线" w:hAnsi="Times New Roman" w:cs="Times New Roman"/>
                <w:color w:val="00B050"/>
              </w:rPr>
              <w:t>GR PSS and/or 6GR SSS are also used for frequency synchronization.</w:t>
            </w:r>
          </w:p>
          <w:p w14:paraId="256A228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strike/>
                <w:color w:val="00B050"/>
              </w:rPr>
            </w:pPr>
            <w:r w:rsidRPr="00162F63">
              <w:rPr>
                <w:rFonts w:ascii="Times New Roman" w:eastAsia="等线" w:hAnsi="Times New Roman" w:cs="Times New Roman"/>
                <w:color w:val="00B050"/>
              </w:rPr>
              <w:t xml:space="preserve">The relative position of PSS and SSS time-frequency resources is </w:t>
            </w:r>
            <w:r>
              <w:rPr>
                <w:rFonts w:ascii="Times New Roman" w:eastAsia="等线" w:hAnsi="Times New Roman" w:cs="Times New Roman"/>
                <w:color w:val="00B050"/>
              </w:rPr>
              <w:t xml:space="preserve">predefined. </w:t>
            </w:r>
            <w:r w:rsidRPr="00BB39F1">
              <w:rPr>
                <w:rFonts w:ascii="Times New Roman" w:eastAsia="等线" w:hAnsi="Times New Roman" w:cs="Times New Roman"/>
                <w:strike/>
                <w:color w:val="00B050"/>
              </w:rPr>
              <w:t>6GR SSS detection is based on the fixed time/freq. relationship with 6GR PSS resource position</w:t>
            </w:r>
          </w:p>
          <w:p w14:paraId="11A17437" w14:textId="77777777" w:rsidR="003F0217" w:rsidRPr="003F0217" w:rsidRDefault="003F0217" w:rsidP="00B0687B">
            <w:pPr>
              <w:rPr>
                <w:rFonts w:ascii="Arial" w:eastAsiaTheme="minorEastAsia" w:hAnsi="Arial"/>
                <w:sz w:val="20"/>
                <w:szCs w:val="20"/>
              </w:rPr>
            </w:pPr>
          </w:p>
        </w:tc>
      </w:tr>
      <w:tr w:rsidR="000B25B6" w:rsidRPr="007A6B21" w14:paraId="0B5D9848" w14:textId="77777777" w:rsidTr="00050E0F">
        <w:tc>
          <w:tcPr>
            <w:tcW w:w="1175" w:type="pct"/>
            <w:tcBorders>
              <w:top w:val="single" w:sz="4" w:space="0" w:color="auto"/>
              <w:left w:val="single" w:sz="4" w:space="0" w:color="auto"/>
              <w:bottom w:val="single" w:sz="4" w:space="0" w:color="auto"/>
              <w:right w:val="single" w:sz="4" w:space="0" w:color="auto"/>
            </w:tcBorders>
          </w:tcPr>
          <w:p w14:paraId="7A22A63D" w14:textId="087047CC" w:rsidR="000B25B6" w:rsidRDefault="000B25B6" w:rsidP="000B25B6">
            <w:pPr>
              <w:widowControl w:val="0"/>
              <w:suppressAutoHyphens/>
              <w:spacing w:line="256" w:lineRule="auto"/>
              <w:jc w:val="both"/>
              <w:rPr>
                <w:rFonts w:eastAsia="宋体" w:hint="eastAsia"/>
                <w:szCs w:val="22"/>
                <w:lang w:val="en-GB"/>
              </w:rPr>
            </w:pPr>
            <w:r>
              <w:rPr>
                <w:rFonts w:ascii="Times New Roman" w:eastAsia="宋体" w:hAnsi="Times New Roman" w:cs="Times New Roman" w:hint="eastAsia"/>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67F0F3C" w14:textId="77777777" w:rsidR="000B25B6"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In NR, within</w:t>
            </w:r>
            <w:r>
              <w:rPr>
                <w:rFonts w:ascii="Times New Roman" w:eastAsiaTheme="minorEastAsia" w:hAnsi="Times New Roman" w:cs="Times New Roman" w:hint="eastAsia"/>
                <w:szCs w:val="22"/>
              </w:rPr>
              <w:t xml:space="preserve"> ~CP/2 </w:t>
            </w:r>
            <w:r w:rsidRPr="009D2AE1">
              <w:rPr>
                <w:rFonts w:ascii="Times New Roman" w:eastAsiaTheme="minorEastAsia" w:hAnsi="Times New Roman" w:cs="Times New Roman"/>
                <w:szCs w:val="22"/>
              </w:rPr>
              <w:t>sample</w:t>
            </w:r>
            <w:r>
              <w:rPr>
                <w:rFonts w:ascii="Times New Roman" w:eastAsiaTheme="minorEastAsia" w:hAnsi="Times New Roman" w:cs="Times New Roman" w:hint="eastAsia"/>
                <w:szCs w:val="22"/>
              </w:rPr>
              <w:t xml:space="preserve"> points </w:t>
            </w:r>
            <w:r w:rsidRPr="009D2AE1">
              <w:rPr>
                <w:rFonts w:ascii="Times New Roman" w:eastAsiaTheme="minorEastAsia" w:hAnsi="Times New Roman" w:cs="Times New Roman"/>
                <w:szCs w:val="22"/>
              </w:rPr>
              <w:t>requirements for time synchronization of the PSS are considered. For 6G, similar requirements can be considered, where the PSS is at least used for initial time synchronization within ~CP/2 sample</w:t>
            </w:r>
            <w:r>
              <w:rPr>
                <w:rFonts w:ascii="Times New Roman" w:eastAsiaTheme="minorEastAsia" w:hAnsi="Times New Roman" w:cs="Times New Roman" w:hint="eastAsia"/>
                <w:szCs w:val="22"/>
              </w:rPr>
              <w:t xml:space="preserve"> point</w:t>
            </w:r>
            <w:r w:rsidRPr="009D2AE1">
              <w:rPr>
                <w:rFonts w:ascii="Times New Roman" w:eastAsiaTheme="minorEastAsia" w:hAnsi="Times New Roman" w:cs="Times New Roman"/>
                <w:szCs w:val="22"/>
              </w:rPr>
              <w:t xml:space="preserve"> offset.</w:t>
            </w:r>
          </w:p>
          <w:p w14:paraId="63785E7D" w14:textId="77777777" w:rsidR="000B25B6" w:rsidRPr="009D2AE1" w:rsidRDefault="000B25B6" w:rsidP="000B25B6">
            <w:pPr>
              <w:rPr>
                <w:rFonts w:ascii="Times New Roman" w:eastAsiaTheme="minorEastAsia" w:hAnsi="Times New Roman" w:cs="Times New Roman"/>
                <w:szCs w:val="22"/>
              </w:rPr>
            </w:pPr>
            <w:r w:rsidRPr="009D2AE1">
              <w:rPr>
                <w:rFonts w:ascii="Times New Roman" w:eastAsiaTheme="minorEastAsia" w:hAnsi="Times New Roman" w:cs="Times New Roman"/>
                <w:szCs w:val="22"/>
              </w:rPr>
              <w:t xml:space="preserve">We suggest the following updated proposal: </w:t>
            </w:r>
          </w:p>
          <w:p w14:paraId="1BCDDE9E" w14:textId="77777777" w:rsidR="000B25B6" w:rsidRPr="009D2AE1" w:rsidRDefault="000B25B6" w:rsidP="000B25B6">
            <w:pPr>
              <w:spacing w:afterLines="50"/>
              <w:jc w:val="both"/>
              <w:rPr>
                <w:rFonts w:ascii="Times New Roman" w:eastAsia="等线" w:hAnsi="Times New Roman" w:cs="Times New Roman"/>
                <w:szCs w:val="22"/>
              </w:rPr>
            </w:pPr>
            <w:r w:rsidRPr="009D2AE1">
              <w:rPr>
                <w:rFonts w:ascii="Times New Roman" w:eastAsia="等线" w:hAnsi="Times New Roman" w:cs="Times New Roman"/>
                <w:b/>
                <w:bCs/>
                <w:szCs w:val="22"/>
                <w:highlight w:val="yellow"/>
              </w:rPr>
              <w:t>FL proposal:</w:t>
            </w:r>
            <w:r w:rsidRPr="009D2AE1">
              <w:rPr>
                <w:rFonts w:ascii="Times New Roman" w:eastAsia="等线" w:hAnsi="Times New Roman" w:cs="Times New Roman"/>
                <w:b/>
                <w:bCs/>
                <w:szCs w:val="22"/>
              </w:rPr>
              <w:t xml:space="preserve"> </w:t>
            </w:r>
            <w:r w:rsidRPr="009D2AE1">
              <w:rPr>
                <w:rFonts w:ascii="Times New Roman" w:eastAsia="等线" w:hAnsi="Times New Roman" w:cs="Times New Roman"/>
                <w:szCs w:val="22"/>
              </w:rPr>
              <w:t>For 6GR, at least two initial synchronization signal types, primary SS and secondary SS, are supported.</w:t>
            </w:r>
          </w:p>
          <w:p w14:paraId="43E21AE1" w14:textId="77777777" w:rsidR="000B25B6" w:rsidRPr="009D2AE1" w:rsidRDefault="000B25B6" w:rsidP="000B25B6">
            <w:pPr>
              <w:numPr>
                <w:ilvl w:val="0"/>
                <w:numId w:val="109"/>
              </w:numPr>
              <w:spacing w:afterLines="50"/>
              <w:ind w:left="780"/>
              <w:jc w:val="both"/>
              <w:rPr>
                <w:rFonts w:ascii="Times New Roman" w:eastAsia="等线" w:hAnsi="Times New Roman" w:cs="Times New Roman"/>
                <w:szCs w:val="22"/>
              </w:rPr>
            </w:pPr>
            <w:r w:rsidRPr="009D2AE1">
              <w:rPr>
                <w:rFonts w:ascii="Times New Roman" w:eastAsia="等线" w:hAnsi="Times New Roman" w:cs="Times New Roman"/>
                <w:szCs w:val="22"/>
              </w:rPr>
              <w:t xml:space="preserve">PSS is at least used for initial </w:t>
            </w:r>
            <w:ins w:id="62" w:author="WenT Tang (汤文)" w:date="2026-02-09T05:33:00Z">
              <w:r w:rsidRPr="009D2AE1">
                <w:rPr>
                  <w:rFonts w:ascii="Times New Roman" w:eastAsia="等线" w:hAnsi="Times New Roman" w:cs="Times New Roman"/>
                  <w:szCs w:val="22"/>
                </w:rPr>
                <w:t>time</w:t>
              </w:r>
            </w:ins>
            <w:del w:id="63" w:author="WenT Tang (汤文)" w:date="2026-02-09T05:33:00Z">
              <w:r w:rsidRPr="009D2AE1" w:rsidDel="006E6B74">
                <w:rPr>
                  <w:rFonts w:ascii="Times New Roman" w:eastAsia="等线" w:hAnsi="Times New Roman" w:cs="Times New Roman"/>
                  <w:szCs w:val="22"/>
                </w:rPr>
                <w:delText>symbol boundary</w:delText>
              </w:r>
            </w:del>
            <w:r w:rsidRPr="009D2AE1">
              <w:rPr>
                <w:rFonts w:ascii="Times New Roman" w:eastAsia="等线" w:hAnsi="Times New Roman" w:cs="Times New Roman"/>
                <w:szCs w:val="22"/>
              </w:rPr>
              <w:t xml:space="preserve"> synchronization </w:t>
            </w:r>
          </w:p>
          <w:p w14:paraId="542E0E84" w14:textId="77777777" w:rsidR="000B25B6" w:rsidRPr="009D2AE1" w:rsidRDefault="000B25B6" w:rsidP="000B25B6">
            <w:pPr>
              <w:numPr>
                <w:ilvl w:val="0"/>
                <w:numId w:val="109"/>
              </w:numPr>
              <w:spacing w:afterLines="50"/>
              <w:ind w:left="777" w:hanging="357"/>
              <w:jc w:val="both"/>
              <w:rPr>
                <w:rFonts w:ascii="Times New Roman" w:eastAsia="等线" w:hAnsi="Times New Roman" w:cs="Times New Roman"/>
                <w:szCs w:val="22"/>
              </w:rPr>
            </w:pPr>
            <w:r w:rsidRPr="009D2AE1">
              <w:rPr>
                <w:rFonts w:ascii="Times New Roman" w:eastAsia="等线" w:hAnsi="Times New Roman" w:cs="Times New Roman"/>
                <w:szCs w:val="22"/>
              </w:rPr>
              <w:t xml:space="preserve">6GR SSS is at least used for detection </w:t>
            </w:r>
            <w:ins w:id="64" w:author="WenT Tang (汤文)" w:date="2026-02-09T05:34:00Z">
              <w:r w:rsidRPr="009D2AE1">
                <w:rPr>
                  <w:rFonts w:ascii="Times New Roman" w:eastAsia="等线" w:hAnsi="Times New Roman" w:cs="Times New Roman"/>
                  <w:szCs w:val="22"/>
                </w:rPr>
                <w:t>whole</w:t>
              </w:r>
            </w:ins>
            <w:ins w:id="65" w:author="WenT Tang (汤文)" w:date="2026-02-09T05:33:00Z">
              <w:r w:rsidRPr="009D2AE1">
                <w:rPr>
                  <w:rFonts w:ascii="Times New Roman" w:eastAsia="等线" w:hAnsi="Times New Roman" w:cs="Times New Roman"/>
                  <w:szCs w:val="22"/>
                </w:rPr>
                <w:t xml:space="preserve"> or part </w:t>
              </w:r>
            </w:ins>
            <w:r w:rsidRPr="009D2AE1">
              <w:rPr>
                <w:rFonts w:ascii="Times New Roman" w:eastAsia="等线" w:hAnsi="Times New Roman" w:cs="Times New Roman"/>
                <w:szCs w:val="22"/>
              </w:rPr>
              <w:t xml:space="preserve">of 6GR cell ID </w:t>
            </w:r>
          </w:p>
          <w:p w14:paraId="05EFC38F" w14:textId="77777777" w:rsidR="000B25B6" w:rsidRPr="009D2AE1" w:rsidRDefault="000B25B6" w:rsidP="000B25B6">
            <w:pPr>
              <w:numPr>
                <w:ilvl w:val="0"/>
                <w:numId w:val="109"/>
              </w:numPr>
              <w:spacing w:afterLines="50"/>
              <w:ind w:left="777" w:hanging="357"/>
              <w:jc w:val="both"/>
              <w:rPr>
                <w:rFonts w:ascii="Times New Roman" w:eastAsia="等线" w:hAnsi="Times New Roman" w:cs="Times New Roman"/>
                <w:szCs w:val="22"/>
              </w:rPr>
            </w:pPr>
            <w:r w:rsidRPr="009D2AE1">
              <w:rPr>
                <w:rFonts w:ascii="Times New Roman" w:eastAsia="等线" w:hAnsi="Times New Roman" w:cs="Times New Roman"/>
                <w:szCs w:val="22"/>
              </w:rPr>
              <w:t>6GR SSS detection is based on the fixed time/freq. relationship with 6GR PSS resource position</w:t>
            </w:r>
          </w:p>
          <w:p w14:paraId="1E505871" w14:textId="77777777" w:rsidR="000B25B6" w:rsidRDefault="000B25B6" w:rsidP="000B25B6">
            <w:pPr>
              <w:rPr>
                <w:rFonts w:eastAsiaTheme="minorEastAsia"/>
                <w:sz w:val="20"/>
                <w:szCs w:val="20"/>
                <w:lang w:val="en-GB"/>
              </w:rPr>
            </w:pP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r w:rsidR="00624DCE">
              <w:fldChar w:fldCharType="begin"/>
            </w:r>
            <w:r w:rsidR="00624DCE">
              <w:instrText xml:space="preserve"> SEQ Observation \* ARABIC </w:instrText>
            </w:r>
            <w:r w:rsidR="00624DCE">
              <w:fldChar w:fldCharType="separate"/>
            </w:r>
            <w:r w:rsidR="00D91038">
              <w:rPr>
                <w:noProof/>
              </w:rPr>
              <w:t>27</w:t>
            </w:r>
            <w:r w:rsidR="00624DCE">
              <w:rPr>
                <w:noProof/>
              </w:rPr>
              <w:fldChar w:fldCharType="end"/>
            </w:r>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r w:rsidR="00624DCE">
              <w:fldChar w:fldCharType="begin"/>
            </w:r>
            <w:r w:rsidR="00624DCE">
              <w:instrText xml:space="preserve"> SEQ Proposal \* ARABIC </w:instrText>
            </w:r>
            <w:r w:rsidR="00624DCE">
              <w:fldChar w:fldCharType="separate"/>
            </w:r>
            <w:r w:rsidR="00D91038">
              <w:rPr>
                <w:noProof/>
              </w:rPr>
              <w:t>44</w:t>
            </w:r>
            <w:r w:rsidR="00624DCE">
              <w:rPr>
                <w:noProof/>
              </w:rPr>
              <w:fldChar w:fldCharType="end"/>
            </w:r>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r w:rsidR="00624DCE">
              <w:fldChar w:fldCharType="begin"/>
            </w:r>
            <w:r w:rsidR="00624DCE">
              <w:instrText xml:space="preserve"> SEQ Observation \* ARABIC </w:instrText>
            </w:r>
            <w:r w:rsidR="00624DCE">
              <w:fldChar w:fldCharType="separate"/>
            </w:r>
            <w:r w:rsidR="00D91038">
              <w:rPr>
                <w:noProof/>
              </w:rPr>
              <w:t>28</w:t>
            </w:r>
            <w:r w:rsidR="00624DCE">
              <w:rPr>
                <w:noProof/>
              </w:rPr>
              <w:fldChar w:fldCharType="end"/>
            </w:r>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6"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6"/>
          </w:p>
          <w:p w14:paraId="0CC77E72" w14:textId="4F01E549" w:rsidR="008F4BE0" w:rsidRPr="008B6F76" w:rsidRDefault="008F4BE0" w:rsidP="00050E0F">
            <w:pPr>
              <w:overflowPunct w:val="0"/>
              <w:spacing w:afterLines="50"/>
              <w:ind w:right="-96"/>
              <w:rPr>
                <w:rFonts w:eastAsiaTheme="minorEastAsia"/>
                <w:b/>
                <w:i/>
                <w:sz w:val="20"/>
                <w:szCs w:val="20"/>
              </w:rPr>
            </w:pPr>
            <w:bookmarkStart w:id="67"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7"/>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8"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8"/>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9"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0"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71" w:name="p08"/>
            <w:bookmarkEnd w:id="70"/>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71"/>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72" w:name="OLE_LINK3"/>
            <w:bookmarkStart w:id="73"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72"/>
            <w:bookmarkEnd w:id="73"/>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4"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5" w:name="_Ref220685356"/>
            <w:r w:rsidRPr="008C4B5D">
              <w:t xml:space="preserve">Observation </w:t>
            </w:r>
            <w:r w:rsidR="00624DCE">
              <w:fldChar w:fldCharType="begin"/>
            </w:r>
            <w:r w:rsidR="00624DCE">
              <w:instrText xml:space="preserve"> SEQ Observation \* ARABIC </w:instrText>
            </w:r>
            <w:r w:rsidR="00624DCE">
              <w:fldChar w:fldCharType="separate"/>
            </w:r>
            <w:r w:rsidR="00D91038">
              <w:rPr>
                <w:noProof/>
              </w:rPr>
              <w:t>41</w:t>
            </w:r>
            <w:r w:rsidR="00624DCE">
              <w:rPr>
                <w:noProof/>
              </w:rPr>
              <w:fldChar w:fldCharType="end"/>
            </w:r>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5"/>
          </w:p>
          <w:p w14:paraId="7C5AD32C" w14:textId="7BF1F8EB" w:rsidR="00043497" w:rsidRPr="008C4B5D" w:rsidRDefault="00043497" w:rsidP="00DC44FC">
            <w:pPr>
              <w:pStyle w:val="a3"/>
              <w:spacing w:afterLines="50"/>
              <w:jc w:val="both"/>
              <w:rPr>
                <w:rFonts w:eastAsiaTheme="minorEastAsia"/>
              </w:rPr>
            </w:pPr>
            <w:bookmarkStart w:id="76" w:name="_Ref220685403"/>
            <w:r w:rsidRPr="008C4B5D">
              <w:t xml:space="preserve">Proposal </w:t>
            </w:r>
            <w:r w:rsidR="00624DCE">
              <w:fldChar w:fldCharType="begin"/>
            </w:r>
            <w:r w:rsidR="00624DCE">
              <w:instrText xml:space="preserve"> SEQ Proposal \* ARABIC </w:instrText>
            </w:r>
            <w:r w:rsidR="00624DCE">
              <w:fldChar w:fldCharType="separate"/>
            </w:r>
            <w:r w:rsidR="00D91038">
              <w:rPr>
                <w:noProof/>
              </w:rPr>
              <w:t>56</w:t>
            </w:r>
            <w:r w:rsidR="00624DCE">
              <w:rPr>
                <w:noProof/>
              </w:rPr>
              <w:fldChar w:fldCharType="end"/>
            </w:r>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6"/>
          </w:p>
          <w:p w14:paraId="19D91BB6" w14:textId="383886B7" w:rsidR="00043497" w:rsidRPr="008C4B5D" w:rsidRDefault="00043497" w:rsidP="00DC44FC">
            <w:pPr>
              <w:pStyle w:val="a3"/>
              <w:spacing w:afterLines="50"/>
              <w:jc w:val="both"/>
              <w:rPr>
                <w:rFonts w:eastAsia="PMingLiU"/>
                <w:b w:val="0"/>
                <w:bCs w:val="0"/>
                <w:lang w:eastAsia="zh-TW"/>
              </w:rPr>
            </w:pPr>
            <w:bookmarkStart w:id="77" w:name="_Ref220685358"/>
            <w:r w:rsidRPr="008C4B5D">
              <w:t xml:space="preserve">Observation </w:t>
            </w:r>
            <w:r w:rsidR="00624DCE">
              <w:fldChar w:fldCharType="begin"/>
            </w:r>
            <w:r w:rsidR="00624DCE">
              <w:instrText xml:space="preserve"> SEQ Observation \* ARABIC </w:instrText>
            </w:r>
            <w:r w:rsidR="00624DCE">
              <w:fldChar w:fldCharType="separate"/>
            </w:r>
            <w:r w:rsidR="00D91038">
              <w:rPr>
                <w:noProof/>
              </w:rPr>
              <w:t>42</w:t>
            </w:r>
            <w:r w:rsidR="00624DCE">
              <w:rPr>
                <w:noProof/>
              </w:rPr>
              <w:fldChar w:fldCharType="end"/>
            </w:r>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67D4CDA6" w14:textId="216772F5" w:rsidR="00043497" w:rsidRPr="008C4B5D" w:rsidRDefault="00043497" w:rsidP="00DC44FC">
            <w:pPr>
              <w:pStyle w:val="a3"/>
              <w:spacing w:afterLines="50"/>
              <w:jc w:val="both"/>
              <w:rPr>
                <w:rFonts w:eastAsia="PMingLiU"/>
                <w:b w:val="0"/>
                <w:bCs w:val="0"/>
                <w:lang w:eastAsia="zh-TW"/>
              </w:rPr>
            </w:pPr>
            <w:bookmarkStart w:id="78" w:name="_Ref220685362"/>
            <w:r w:rsidRPr="008C4B5D">
              <w:t xml:space="preserve">Observation </w:t>
            </w:r>
            <w:r w:rsidR="00624DCE">
              <w:fldChar w:fldCharType="begin"/>
            </w:r>
            <w:r w:rsidR="00624DCE">
              <w:instrText xml:space="preserve"> SEQ Observation \* ARABIC </w:instrText>
            </w:r>
            <w:r w:rsidR="00624DCE">
              <w:fldChar w:fldCharType="separate"/>
            </w:r>
            <w:r w:rsidR="00D91038">
              <w:rPr>
                <w:noProof/>
              </w:rPr>
              <w:t>43</w:t>
            </w:r>
            <w:r w:rsidR="00624DCE">
              <w:rPr>
                <w:noProof/>
              </w:rPr>
              <w:fldChar w:fldCharType="end"/>
            </w:r>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F2F8F81" w14:textId="461CF74F" w:rsidR="00043497" w:rsidRPr="008C4B5D" w:rsidRDefault="00043497" w:rsidP="00DC44FC">
            <w:pPr>
              <w:pStyle w:val="a3"/>
              <w:spacing w:afterLines="50"/>
              <w:jc w:val="both"/>
              <w:rPr>
                <w:b w:val="0"/>
                <w:bCs w:val="0"/>
                <w:lang w:eastAsia="zh-TW"/>
              </w:rPr>
            </w:pPr>
            <w:bookmarkStart w:id="79" w:name="_Ref220685365"/>
            <w:r w:rsidRPr="008C4B5D">
              <w:t xml:space="preserve">Observation </w:t>
            </w:r>
            <w:r w:rsidR="00624DCE">
              <w:fldChar w:fldCharType="begin"/>
            </w:r>
            <w:r w:rsidR="00624DCE">
              <w:instrText xml:space="preserve"> SEQ Observation \* ARABIC </w:instrText>
            </w:r>
            <w:r w:rsidR="00624DCE">
              <w:fldChar w:fldCharType="separate"/>
            </w:r>
            <w:r w:rsidR="00D91038">
              <w:rPr>
                <w:noProof/>
              </w:rPr>
              <w:t>44</w:t>
            </w:r>
            <w:r w:rsidR="00624DCE">
              <w:rPr>
                <w:noProof/>
              </w:rPr>
              <w:fldChar w:fldCharType="end"/>
            </w:r>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76809374" w14:textId="598FE7F3" w:rsidR="00043497" w:rsidRPr="008C4B5D" w:rsidRDefault="00043497" w:rsidP="00DC44FC">
            <w:pPr>
              <w:pStyle w:val="a3"/>
              <w:spacing w:afterLines="50"/>
              <w:jc w:val="both"/>
              <w:rPr>
                <w:rFonts w:eastAsiaTheme="minorEastAsia"/>
                <w:b w:val="0"/>
                <w:bCs w:val="0"/>
              </w:rPr>
            </w:pPr>
            <w:bookmarkStart w:id="80" w:name="_Ref220685405"/>
            <w:r w:rsidRPr="008C4B5D">
              <w:t xml:space="preserve">Proposal </w:t>
            </w:r>
            <w:r w:rsidR="00624DCE">
              <w:fldChar w:fldCharType="begin"/>
            </w:r>
            <w:r w:rsidR="00624DCE">
              <w:instrText xml:space="preserve"> SEQ Proposal \* ARABIC </w:instrText>
            </w:r>
            <w:r w:rsidR="00624DCE">
              <w:fldChar w:fldCharType="separate"/>
            </w:r>
            <w:r w:rsidR="00D91038">
              <w:rPr>
                <w:noProof/>
              </w:rPr>
              <w:t>57</w:t>
            </w:r>
            <w:r w:rsidR="00624DCE">
              <w:rPr>
                <w:noProof/>
              </w:rPr>
              <w:fldChar w:fldCharType="end"/>
            </w:r>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80"/>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 xml:space="preserve">Study OD-RS for fast cell/carrier activation of additional carrier/cell (e.g., </w:t>
            </w:r>
            <w:proofErr w:type="spellStart"/>
            <w:r w:rsidRPr="008C4B5D">
              <w:rPr>
                <w:rFonts w:eastAsia="宋体"/>
                <w:sz w:val="20"/>
                <w:szCs w:val="20"/>
              </w:rPr>
              <w:t>SCell</w:t>
            </w:r>
            <w:proofErr w:type="spellEnd"/>
            <w:r w:rsidRPr="008C4B5D">
              <w:rPr>
                <w:rFonts w:eastAsia="宋体"/>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L1 signalling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81" w:name="_Ref220649787"/>
            <w:r w:rsidRPr="000F244C">
              <w:t xml:space="preserve">Table </w:t>
            </w:r>
            <w:bookmarkEnd w:id="81"/>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宋体"/>
                      <w:bCs/>
                      <w:color w:val="000000" w:themeColor="text1"/>
                      <w:sz w:val="20"/>
                      <w:szCs w:val="20"/>
                    </w:rPr>
                    <w:t>ms</w:t>
                  </w:r>
                  <w:proofErr w:type="spellEnd"/>
                  <w:r w:rsidRPr="000F244C">
                    <w:rPr>
                      <w:rFonts w:eastAsia="宋体"/>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82" w:name="_Ref220657386"/>
            <w:r w:rsidRPr="000F244C">
              <w:t xml:space="preserve">Table </w:t>
            </w:r>
            <w:bookmarkEnd w:id="82"/>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0B25B6"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83" w:name="_Ref220689804"/>
            <w:r w:rsidRPr="00D83EFA">
              <w:t xml:space="preserve">Table </w:t>
            </w:r>
            <w:r w:rsidR="00624DCE">
              <w:fldChar w:fldCharType="begin"/>
            </w:r>
            <w:r w:rsidR="00624DCE">
              <w:instrText xml:space="preserve"> SEQ Table \* ARABIC </w:instrText>
            </w:r>
            <w:r w:rsidR="00624DCE">
              <w:fldChar w:fldCharType="separate"/>
            </w:r>
            <w:r w:rsidR="00D91038">
              <w:rPr>
                <w:noProof/>
              </w:rPr>
              <w:t>1</w:t>
            </w:r>
            <w:r w:rsidR="00624DCE">
              <w:rPr>
                <w:noProof/>
              </w:rPr>
              <w:fldChar w:fldCharType="end"/>
            </w:r>
            <w:bookmarkEnd w:id="83"/>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4"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4"/>
          </w:p>
          <w:p w14:paraId="253B1C4C" w14:textId="7DA63ECC" w:rsidR="00C92907" w:rsidRPr="00D83EFA" w:rsidRDefault="00C92907" w:rsidP="00D83EFA">
            <w:pPr>
              <w:pStyle w:val="a3"/>
              <w:spacing w:afterLines="50"/>
            </w:pPr>
            <w:bookmarkStart w:id="85" w:name="_Ref220689814"/>
            <w:r w:rsidRPr="00D83EFA">
              <w:t xml:space="preserve">Table </w:t>
            </w:r>
            <w:r w:rsidR="00624DCE">
              <w:fldChar w:fldCharType="begin"/>
            </w:r>
            <w:r w:rsidR="00624DCE">
              <w:instrText xml:space="preserve"> SEQ Table \* ARABIC </w:instrText>
            </w:r>
            <w:r w:rsidR="00624DCE">
              <w:fldChar w:fldCharType="separate"/>
            </w:r>
            <w:r w:rsidR="00D91038">
              <w:rPr>
                <w:noProof/>
              </w:rPr>
              <w:t>2</w:t>
            </w:r>
            <w:r w:rsidR="00624DCE">
              <w:rPr>
                <w:noProof/>
              </w:rPr>
              <w:fldChar w:fldCharType="end"/>
            </w:r>
            <w:bookmarkEnd w:id="85"/>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6"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7"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7"/>
          </w:p>
          <w:p w14:paraId="6A6DDE3D" w14:textId="1C4BD1A5" w:rsidR="00A703D4" w:rsidRPr="00B60B84" w:rsidRDefault="00A703D4" w:rsidP="00B60B84">
            <w:pPr>
              <w:pStyle w:val="a3"/>
              <w:spacing w:afterLines="50"/>
              <w:ind w:left="1350" w:hanging="1350"/>
              <w:jc w:val="both"/>
              <w:rPr>
                <w:i/>
                <w:iCs/>
              </w:rPr>
            </w:pPr>
            <w:bookmarkStart w:id="88"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88"/>
          </w:p>
          <w:p w14:paraId="3F8447B5" w14:textId="4AB6CAD7" w:rsidR="00A703D4" w:rsidRPr="00B60B84" w:rsidRDefault="00A703D4" w:rsidP="00B60B84">
            <w:pPr>
              <w:pStyle w:val="a3"/>
              <w:spacing w:afterLines="50"/>
              <w:ind w:left="1354" w:hanging="1354"/>
              <w:jc w:val="both"/>
              <w:rPr>
                <w:i/>
                <w:iCs/>
              </w:rPr>
            </w:pPr>
            <w:bookmarkStart w:id="89"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3EA40C2" w14:textId="042ED826" w:rsidR="00A703D4" w:rsidRPr="00B60B84" w:rsidRDefault="00A703D4" w:rsidP="00B60B84">
            <w:pPr>
              <w:pStyle w:val="a3"/>
              <w:spacing w:afterLines="50"/>
              <w:ind w:left="1354" w:hanging="1354"/>
              <w:jc w:val="both"/>
              <w:rPr>
                <w:i/>
                <w:iCs/>
              </w:rPr>
            </w:pPr>
            <w:bookmarkStart w:id="90"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90"/>
          </w:p>
          <w:p w14:paraId="0313DA11" w14:textId="22233BC2" w:rsidR="00A703D4" w:rsidRPr="00B60B84" w:rsidRDefault="00A703D4" w:rsidP="00B60B84">
            <w:pPr>
              <w:pStyle w:val="a3"/>
              <w:spacing w:afterLines="50"/>
              <w:ind w:left="1080" w:hanging="1080"/>
              <w:jc w:val="both"/>
              <w:rPr>
                <w:rFonts w:eastAsiaTheme="minorEastAsia"/>
                <w:i/>
                <w:iCs/>
              </w:rPr>
            </w:pPr>
            <w:bookmarkStart w:id="91"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5AD924E8" w14:textId="05043814" w:rsidR="00A703D4" w:rsidRPr="00B60B84" w:rsidRDefault="00A703D4" w:rsidP="00B60B84">
            <w:pPr>
              <w:pStyle w:val="a3"/>
              <w:spacing w:afterLines="50"/>
              <w:ind w:left="1526" w:hanging="1526"/>
              <w:jc w:val="both"/>
              <w:rPr>
                <w:i/>
                <w:iCs/>
              </w:rPr>
            </w:pPr>
            <w:bookmarkStart w:id="92"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BE9BA25" w14:textId="6B3E51FE" w:rsidR="00A703D4" w:rsidRPr="00B60B84" w:rsidRDefault="00A703D4" w:rsidP="00B60B84">
            <w:pPr>
              <w:pStyle w:val="a3"/>
              <w:spacing w:afterLines="50"/>
              <w:ind w:left="1526" w:hanging="1526"/>
              <w:jc w:val="both"/>
              <w:rPr>
                <w:i/>
                <w:iCs/>
              </w:rPr>
            </w:pPr>
            <w:bookmarkStart w:id="93"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93"/>
          </w:p>
          <w:p w14:paraId="3B93CA6B" w14:textId="2149E605" w:rsidR="00A703D4" w:rsidRPr="00B60B84" w:rsidRDefault="00A703D4" w:rsidP="00B60B84">
            <w:pPr>
              <w:pStyle w:val="a3"/>
              <w:tabs>
                <w:tab w:val="left" w:pos="1260"/>
              </w:tabs>
              <w:spacing w:afterLines="50"/>
              <w:ind w:left="1440" w:hanging="1440"/>
              <w:jc w:val="both"/>
              <w:rPr>
                <w:i/>
                <w:iCs/>
              </w:rPr>
            </w:pPr>
            <w:bookmarkStart w:id="94"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FC945FC" w14:textId="4F59FDCB" w:rsidR="00A703D4" w:rsidRPr="00B60B84" w:rsidRDefault="00A703D4" w:rsidP="00B60B84">
            <w:pPr>
              <w:pStyle w:val="a3"/>
              <w:tabs>
                <w:tab w:val="left" w:pos="1260"/>
              </w:tabs>
              <w:spacing w:afterLines="50"/>
              <w:ind w:left="1440" w:hanging="1440"/>
              <w:jc w:val="both"/>
              <w:rPr>
                <w:i/>
                <w:iCs/>
              </w:rPr>
            </w:pPr>
            <w:bookmarkStart w:id="95"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6"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a3"/>
              <w:spacing w:afterLines="50"/>
              <w:jc w:val="both"/>
              <w:rPr>
                <w:b w:val="0"/>
                <w:bCs w:val="0"/>
              </w:rPr>
            </w:pPr>
            <w:bookmarkStart w:id="97" w:name="_Ref220685278"/>
            <w:r w:rsidRPr="00B60B84">
              <w:t xml:space="preserve">Observation </w:t>
            </w:r>
            <w:r w:rsidR="00624DCE">
              <w:fldChar w:fldCharType="begin"/>
            </w:r>
            <w:r w:rsidR="00624DCE">
              <w:instrText xml:space="preserve"> SEQ Observation \* ARABIC </w:instrText>
            </w:r>
            <w:r w:rsidR="00624DCE">
              <w:fldChar w:fldCharType="separate"/>
            </w:r>
            <w:r w:rsidR="00D91038">
              <w:rPr>
                <w:noProof/>
              </w:rPr>
              <w:t>54</w:t>
            </w:r>
            <w:r w:rsidR="00624DCE">
              <w:rPr>
                <w:noProof/>
              </w:rPr>
              <w:fldChar w:fldCharType="end"/>
            </w:r>
            <w:r w:rsidRPr="00B60B84">
              <w:t>: On-demand SIB1 can obtain up to 30.9% NES gain compared with periodically SIB1</w:t>
            </w:r>
            <w:bookmarkEnd w:id="97"/>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8" w:name="_Ref220685376"/>
            <w:r w:rsidRPr="00B60B84">
              <w:t xml:space="preserve">Proposal </w:t>
            </w:r>
            <w:r w:rsidR="00624DCE">
              <w:fldChar w:fldCharType="begin"/>
            </w:r>
            <w:r w:rsidR="00624DCE">
              <w:instrText xml:space="preserve"> SEQ Proposal \* ARABIC </w:instrText>
            </w:r>
            <w:r w:rsidR="00624DCE">
              <w:fldChar w:fldCharType="separate"/>
            </w:r>
            <w:r w:rsidR="00D91038">
              <w:rPr>
                <w:noProof/>
              </w:rPr>
              <w:t>68</w:t>
            </w:r>
            <w:r w:rsidR="00624DCE">
              <w:rPr>
                <w:noProof/>
              </w:rPr>
              <w:fldChar w:fldCharType="end"/>
            </w:r>
            <w:r w:rsidRPr="00B60B84">
              <w:t>: To achieve network energy saving, optional OD-SIB can be requested by UL-WUS during initial access procedure.</w:t>
            </w:r>
            <w:bookmarkEnd w:id="98"/>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9"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9"/>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e.g. some user data may even </w:t>
      </w:r>
      <w:proofErr w:type="gramStart"/>
      <w:r w:rsidRPr="00803CB3">
        <w:rPr>
          <w:rFonts w:eastAsiaTheme="minorEastAsia"/>
          <w:lang w:val="en-GB"/>
        </w:rPr>
        <w:t>been</w:t>
      </w:r>
      <w:proofErr w:type="gramEnd"/>
      <w:r w:rsidRPr="00803CB3">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Malgun Gothic"/>
          <w:szCs w:val="20"/>
          <w:lang w:val="en-GB" w:eastAsia="ko-KR"/>
        </w:rPr>
        <w:t>ms</w:t>
      </w:r>
      <w:proofErr w:type="spellEnd"/>
      <w:r w:rsidRPr="00842DC2">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3507FF23" w:rsidR="001D1B4F" w:rsidRPr="00570DB2" w:rsidRDefault="00E67269" w:rsidP="00050E0F">
            <w:pPr>
              <w:widowControl w:val="0"/>
              <w:suppressAutoHyphens/>
              <w:spacing w:line="256" w:lineRule="auto"/>
              <w:rPr>
                <w:rFonts w:ascii="Times New Roman" w:eastAsiaTheme="minorEastAsia" w:hAnsi="Times New Roman" w:cs="Times New Roman" w:hint="eastAsia"/>
                <w:szCs w:val="22"/>
                <w:lang w:val="en-GB"/>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901AD4">
              <w:rPr>
                <w:rFonts w:ascii="Times New Roman" w:eastAsia="宋体" w:hAnsi="Times New Roman" w:cs="Times New Roman" w:hint="eastAsia"/>
                <w:szCs w:val="22"/>
                <w:lang w:val="en-GB"/>
              </w:rPr>
              <w:t>, China Telecom</w:t>
            </w:r>
            <w:r w:rsidR="00E16063">
              <w:rPr>
                <w:rFonts w:ascii="Times New Roman" w:eastAsia="宋体" w:hAnsi="Times New Roman" w:cs="Times New Roman" w:hint="eastAsia"/>
                <w:szCs w:val="22"/>
                <w:lang w:val="en-GB"/>
              </w:rPr>
              <w:t>, NEC</w:t>
            </w:r>
            <w:r w:rsidR="003634A6">
              <w:rPr>
                <w:rFonts w:ascii="Times New Roman" w:eastAsia="宋体" w:hAnsi="Times New Roman" w:cs="Times New Roman" w:hint="eastAsia"/>
                <w:szCs w:val="22"/>
                <w:lang w:val="en-GB"/>
              </w:rPr>
              <w:t>, vivo</w:t>
            </w:r>
            <w:r w:rsidR="00FD6086">
              <w:rPr>
                <w:rFonts w:ascii="Times New Roman" w:eastAsia="Malgun Gothic"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7C5C0E9E" w:rsidR="001D1B4F" w:rsidRPr="00570DB2" w:rsidRDefault="0002607C" w:rsidP="00050E0F">
            <w:pPr>
              <w:widowControl w:val="0"/>
              <w:suppressAutoHyphens/>
              <w:spacing w:line="256" w:lineRule="auto"/>
              <w:rPr>
                <w:rFonts w:ascii="Times New Roman" w:eastAsiaTheme="minorEastAsia" w:hAnsi="Times New Roman" w:cs="Times New Roman" w:hint="eastAsia"/>
                <w:szCs w:val="22"/>
                <w:lang w:val="en-GB"/>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r w:rsidR="00570DB2">
              <w:rPr>
                <w:rFonts w:ascii="Times New Roman" w:eastAsiaTheme="minorEastAsia" w:hAnsi="Times New Roman" w:cs="Times New Roman" w:hint="eastAsia"/>
                <w:szCs w:val="22"/>
                <w:lang w:val="en-GB"/>
              </w:rPr>
              <w:t>, MediaTek</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2DC0D1EB"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941E93B"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2</w:t>
            </w:r>
            <w:r w:rsidRPr="00C61DF9">
              <w:rPr>
                <w:rFonts w:ascii="Times New Roman" w:eastAsia="宋体" w:hAnsi="Times New Roman" w:cs="Times New Roman"/>
                <w:szCs w:val="22"/>
                <w:vertAlign w:val="superscript"/>
                <w:lang w:val="en-GB"/>
              </w:rPr>
              <w:t>nd</w:t>
            </w:r>
            <w:r>
              <w:rPr>
                <w:rFonts w:ascii="Times New Roman" w:eastAsia="宋体" w:hAnsi="Times New Roman" w:cs="Times New Roman"/>
                <w:szCs w:val="22"/>
                <w:lang w:val="en-GB"/>
              </w:rPr>
              <w:t xml:space="preserve"> bullet, it overlaps with 10.6.1 agenda, we propose to remove it for now. </w:t>
            </w:r>
          </w:p>
          <w:p w14:paraId="509D5380" w14:textId="77777777" w:rsidR="003634A6" w:rsidRP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Compared to NR, in 6GR, on top of those in the proposal, more aspects are ne</w:t>
            </w:r>
            <w:r w:rsidRPr="003634A6">
              <w:rPr>
                <w:rFonts w:ascii="Times New Roman" w:eastAsia="宋体" w:hAnsi="Times New Roman" w:cs="Times New Roman"/>
                <w:szCs w:val="22"/>
                <w:lang w:val="en-GB"/>
              </w:rPr>
              <w:t>eded:</w:t>
            </w:r>
          </w:p>
          <w:p w14:paraId="3E9931E3" w14:textId="77777777" w:rsidR="003634A6" w:rsidRPr="003634A6" w:rsidRDefault="003634A6" w:rsidP="003634A6">
            <w:pPr>
              <w:pStyle w:val="afd"/>
              <w:widowControl w:val="0"/>
              <w:numPr>
                <w:ilvl w:val="0"/>
                <w:numId w:val="118"/>
              </w:numPr>
              <w:suppressAutoHyphens/>
              <w:spacing w:line="256" w:lineRule="auto"/>
              <w:jc w:val="both"/>
              <w:rPr>
                <w:rFonts w:ascii="Times New Roman" w:eastAsia="宋体" w:hAnsi="Times New Roman" w:cs="Times New Roman"/>
                <w:szCs w:val="22"/>
                <w:lang w:val="en-GB"/>
              </w:rPr>
            </w:pPr>
            <w:r w:rsidRPr="003634A6">
              <w:rPr>
                <w:rFonts w:ascii="Times New Roman" w:eastAsia="宋体" w:hAnsi="Times New Roman" w:cs="Times New Roman"/>
                <w:szCs w:val="22"/>
                <w:lang w:val="en-GB"/>
              </w:rPr>
              <w:t>Study paging resource for different TRPs/Carriers;</w:t>
            </w:r>
          </w:p>
          <w:p w14:paraId="7E4F5C76" w14:textId="161BA9E2" w:rsidR="003634A6" w:rsidRPr="0057657B" w:rsidRDefault="003634A6" w:rsidP="0057657B">
            <w:pPr>
              <w:pStyle w:val="afd"/>
              <w:widowControl w:val="0"/>
              <w:numPr>
                <w:ilvl w:val="0"/>
                <w:numId w:val="118"/>
              </w:numPr>
              <w:suppressAutoHyphens/>
              <w:spacing w:line="256" w:lineRule="auto"/>
              <w:jc w:val="both"/>
              <w:rPr>
                <w:rFonts w:eastAsia="宋体"/>
                <w:szCs w:val="22"/>
                <w:lang w:val="en-GB"/>
              </w:rPr>
            </w:pPr>
            <w:r w:rsidRPr="0057657B">
              <w:rPr>
                <w:rFonts w:eastAsia="宋体"/>
                <w:szCs w:val="22"/>
                <w:lang w:val="en-GB"/>
              </w:rPr>
              <w:t>Study paging resources for different device types.</w:t>
            </w: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sz w:val="20"/>
                <w:szCs w:val="20"/>
                <w:lang w:val="en-GB"/>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hint="eastAsia"/>
                <w:kern w:val="2"/>
                <w:szCs w:val="22"/>
                <w:lang w:val="en-GB"/>
              </w:rPr>
              <w:t xml:space="preserve"> is not so clear.</w:t>
            </w:r>
          </w:p>
        </w:tc>
      </w:tr>
      <w:tr w:rsidR="003634A6" w:rsidRPr="007A6B21" w14:paraId="077AFB72"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0AED4F59" w14:textId="32F279C7" w:rsidR="003634A6" w:rsidRDefault="003634A6" w:rsidP="003634A6">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Cs w:val="22"/>
                <w:lang w:val="en-GB"/>
              </w:rPr>
              <w:t>v</w:t>
            </w:r>
            <w:r>
              <w:rPr>
                <w:rFonts w:ascii="Times New Roman" w:eastAsia="宋体" w:hAnsi="Times New Roman" w:cs="Times New Roman"/>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1B36875C"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Studying clustered paging is fine from our side. In addition, we also think </w:t>
            </w:r>
            <w:proofErr w:type="spellStart"/>
            <w:r w:rsidRPr="00695F78">
              <w:rPr>
                <w:rFonts w:ascii="Times New Roman" w:eastAsia="宋体" w:hAnsi="Times New Roman" w:cs="Times New Roman"/>
                <w:szCs w:val="22"/>
                <w:lang w:val="en-GB"/>
              </w:rPr>
              <w:t>FDMed</w:t>
            </w:r>
            <w:proofErr w:type="spellEnd"/>
            <w:r w:rsidRPr="00695F78">
              <w:rPr>
                <w:rFonts w:ascii="Times New Roman" w:eastAsia="宋体" w:hAnsi="Times New Roman" w:cs="Times New Roman"/>
                <w:szCs w:val="22"/>
                <w:lang w:val="en-GB"/>
              </w:rPr>
              <w:t xml:space="preserve"> paging</w:t>
            </w:r>
            <w:r>
              <w:rPr>
                <w:rFonts w:ascii="Times New Roman" w:eastAsia="宋体" w:hAnsi="Times New Roman" w:cs="Times New Roman"/>
                <w:szCs w:val="22"/>
                <w:lang w:val="en-GB"/>
              </w:rPr>
              <w:t xml:space="preserve"> can be further studied which also aims to facilitate</w:t>
            </w:r>
            <w:r>
              <w:t xml:space="preserve"> </w:t>
            </w:r>
            <w:r w:rsidRPr="00695F78">
              <w:rPr>
                <w:rFonts w:ascii="Times New Roman" w:eastAsia="宋体" w:hAnsi="Times New Roman" w:cs="Times New Roman"/>
                <w:szCs w:val="22"/>
                <w:lang w:val="en-GB"/>
              </w:rPr>
              <w:t>network energy savings</w:t>
            </w:r>
            <w:r>
              <w:rPr>
                <w:rFonts w:ascii="Times New Roman" w:eastAsia="宋体" w:hAnsi="Times New Roman" w:cs="Times New Roman"/>
                <w:szCs w:val="22"/>
                <w:lang w:val="en-GB"/>
              </w:rPr>
              <w:t xml:space="preserve">. </w:t>
            </w:r>
          </w:p>
          <w:p w14:paraId="15F39384"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AE92" w14:textId="3C6EE02E" w:rsidR="003634A6" w:rsidRDefault="003634A6" w:rsidP="003634A6">
            <w:pPr>
              <w:widowControl w:val="0"/>
              <w:suppressAutoHyphens/>
              <w:spacing w:line="256" w:lineRule="auto"/>
              <w:jc w:val="both"/>
              <w:rPr>
                <w:rFonts w:eastAsia="宋体"/>
                <w:kern w:val="2"/>
                <w:szCs w:val="22"/>
                <w:lang w:val="en-GB" w:eastAsia="en-US"/>
              </w:rPr>
            </w:pPr>
            <w:r>
              <w:rPr>
                <w:rFonts w:ascii="Times New Roman" w:eastAsia="宋体" w:hAnsi="Times New Roman"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570DB2" w:rsidRPr="007A6B21" w14:paraId="159E9415"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1C59B70A" w14:textId="040F33A8" w:rsidR="00570DB2" w:rsidRDefault="00570DB2" w:rsidP="00570DB2">
            <w:pPr>
              <w:widowControl w:val="0"/>
              <w:suppressAutoHyphens/>
              <w:spacing w:line="256" w:lineRule="auto"/>
              <w:jc w:val="center"/>
              <w:rPr>
                <w:rFonts w:eastAsia="宋体"/>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8CFC3FD" w14:textId="563D6A21" w:rsidR="00570DB2" w:rsidRDefault="00570DB2" w:rsidP="00570DB2">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We support the first two bullets, for the third bullet, it should be clarified first.</w:t>
            </w: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41955740" w:rsidR="001D1B4F" w:rsidRPr="00FD6086" w:rsidRDefault="00CB1641" w:rsidP="00050E0F">
            <w:pPr>
              <w:widowControl w:val="0"/>
              <w:suppressAutoHyphens/>
              <w:spacing w:line="256" w:lineRule="auto"/>
              <w:rPr>
                <w:rFonts w:ascii="Times New Roman" w:eastAsia="Malgun Gothic" w:hAnsi="Times New Roman" w:cs="Times New Roman"/>
                <w:szCs w:val="22"/>
                <w:lang w:val="en-GB" w:eastAsia="ko-KR"/>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3B05BC67" w14:textId="77777777" w:rsidTr="00AC2906">
        <w:tc>
          <w:tcPr>
            <w:tcW w:w="1175" w:type="pct"/>
            <w:tcBorders>
              <w:top w:val="single" w:sz="4" w:space="0" w:color="auto"/>
              <w:left w:val="single" w:sz="4" w:space="0" w:color="auto"/>
              <w:bottom w:val="single" w:sz="4" w:space="0" w:color="auto"/>
              <w:right w:val="single" w:sz="4" w:space="0" w:color="auto"/>
            </w:tcBorders>
            <w:vAlign w:val="center"/>
          </w:tcPr>
          <w:p w14:paraId="09297846" w14:textId="10483D84" w:rsidR="003634A6" w:rsidRPr="007A6B21" w:rsidRDefault="003634A6" w:rsidP="003634A6">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6F7C9CF" w14:textId="3E6CBBCF" w:rsidR="003634A6" w:rsidRPr="007A6B21" w:rsidRDefault="003634A6" w:rsidP="003634A6">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szCs w:val="22"/>
                <w:lang w:val="en-GB"/>
              </w:rPr>
              <w:t>PEI belongs to the discussions in 10.6.2, which should be removed here.</w:t>
            </w:r>
          </w:p>
        </w:tc>
      </w:tr>
      <w:tr w:rsidR="00570DB2" w:rsidRPr="007A6B21" w14:paraId="32FEC488" w14:textId="77777777" w:rsidTr="00C33045">
        <w:tc>
          <w:tcPr>
            <w:tcW w:w="1175" w:type="pct"/>
            <w:tcBorders>
              <w:top w:val="single" w:sz="4" w:space="0" w:color="auto"/>
              <w:left w:val="single" w:sz="4" w:space="0" w:color="auto"/>
              <w:bottom w:val="single" w:sz="4" w:space="0" w:color="auto"/>
              <w:right w:val="single" w:sz="4" w:space="0" w:color="auto"/>
            </w:tcBorders>
            <w:vAlign w:val="center"/>
          </w:tcPr>
          <w:p w14:paraId="661989B7" w14:textId="745243D0" w:rsidR="00570DB2" w:rsidRPr="007A6B21" w:rsidRDefault="00570DB2" w:rsidP="00570DB2">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C52A90" w14:textId="6E1AE595" w:rsidR="00570DB2" w:rsidRPr="007A6B21" w:rsidRDefault="00570DB2" w:rsidP="00570DB2">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We suggest deleting the “additional” in the second bullet for now. Whether additional sync signal/reference signal is needed</w:t>
            </w:r>
            <w:r>
              <w:rPr>
                <w:rFonts w:ascii="Times New Roman" w:eastAsia="宋体" w:hAnsi="Times New Roman" w:cs="Times New Roman" w:hint="eastAsia"/>
                <w:szCs w:val="22"/>
                <w:lang w:val="en-GB"/>
              </w:rPr>
              <w:t xml:space="preserve">, e.g. DL-WUS </w:t>
            </w:r>
            <w:r>
              <w:rPr>
                <w:rFonts w:ascii="Times New Roman" w:eastAsia="宋体" w:hAnsi="Times New Roman" w:cs="Times New Roman"/>
                <w:szCs w:val="22"/>
                <w:lang w:val="en-GB"/>
              </w:rPr>
              <w:t>itself</w:t>
            </w:r>
            <w:r>
              <w:rPr>
                <w:rFonts w:ascii="Times New Roman" w:eastAsia="宋体" w:hAnsi="Times New Roman" w:cs="Times New Roman" w:hint="eastAsia"/>
                <w:szCs w:val="22"/>
                <w:lang w:val="en-GB"/>
              </w:rPr>
              <w:t xml:space="preserve"> or SSB can be utilized as sync signal for paging, </w:t>
            </w:r>
            <w:r>
              <w:rPr>
                <w:rFonts w:ascii="Times New Roman" w:eastAsia="宋体" w:hAnsi="Times New Roman" w:cs="Times New Roman"/>
                <w:szCs w:val="22"/>
                <w:lang w:val="en-GB"/>
              </w:rPr>
              <w:t>should be discussed later considering the progress in WUS agenda.</w:t>
            </w: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proofErr w:type="spellStart"/>
      <w:r>
        <w:t>Spreadtrum</w:t>
      </w:r>
      <w:proofErr w:type="spellEnd"/>
      <w:r>
        <w:t xml:space="preserve">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11E04FDC" w:rsidR="001D1B4F" w:rsidRPr="00FD6086" w:rsidRDefault="005D74D6" w:rsidP="00050E0F">
            <w:pPr>
              <w:widowControl w:val="0"/>
              <w:suppressAutoHyphens/>
              <w:spacing w:line="256" w:lineRule="auto"/>
              <w:rPr>
                <w:rFonts w:ascii="Times New Roman" w:eastAsia="Malgun Gothic" w:hAnsi="Times New Roman" w:cs="Times New Roman"/>
                <w:szCs w:val="22"/>
                <w:lang w:eastAsia="ko-KR"/>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6B5C51A8"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C72C4A5" w14:textId="4FB58554" w:rsidR="003634A6" w:rsidRPr="009119DD"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Compared to NR, measurements based on </w:t>
            </w:r>
            <w:proofErr w:type="spellStart"/>
            <w:r>
              <w:rPr>
                <w:rFonts w:ascii="Times New Roman" w:eastAsia="宋体" w:hAnsi="Times New Roman" w:cs="Times New Roman"/>
                <w:szCs w:val="22"/>
                <w:lang w:val="en-GB"/>
              </w:rPr>
              <w:t>on</w:t>
            </w:r>
            <w:proofErr w:type="spellEnd"/>
            <w:r>
              <w:rPr>
                <w:rFonts w:ascii="Times New Roman" w:eastAsia="宋体" w:hAnsi="Times New Roman" w:cs="Times New Roman"/>
                <w:szCs w:val="22"/>
                <w:lang w:val="en-GB"/>
              </w:rPr>
              <w:t xml:space="preserve"> demand RS, e.g. on demand SSB should be considered as well.</w:t>
            </w:r>
          </w:p>
        </w:tc>
      </w:tr>
      <w:tr w:rsidR="00570DB2" w:rsidRPr="007A6B21" w14:paraId="0E32500A" w14:textId="77777777" w:rsidTr="00102FCA">
        <w:tc>
          <w:tcPr>
            <w:tcW w:w="1175" w:type="pct"/>
            <w:tcBorders>
              <w:top w:val="single" w:sz="4" w:space="0" w:color="auto"/>
              <w:left w:val="single" w:sz="4" w:space="0" w:color="auto"/>
              <w:bottom w:val="single" w:sz="4" w:space="0" w:color="auto"/>
              <w:right w:val="single" w:sz="4" w:space="0" w:color="auto"/>
            </w:tcBorders>
            <w:vAlign w:val="center"/>
          </w:tcPr>
          <w:p w14:paraId="5300F40D" w14:textId="2667EF20" w:rsidR="00570DB2" w:rsidRPr="007A6B21" w:rsidRDefault="00570DB2" w:rsidP="00570DB2">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7C4D76BD" w14:textId="77777777" w:rsidR="00570DB2" w:rsidRDefault="00570DB2" w:rsidP="00570DB2">
            <w:pPr>
              <w:widowControl w:val="0"/>
              <w:suppressAutoHyphens/>
              <w:spacing w:line="254" w:lineRule="auto"/>
              <w:jc w:val="both"/>
              <w:rPr>
                <w:ins w:id="101" w:author="Darcy Tsai (蔡承融)" w:date="2026-02-09T06:18:00Z"/>
                <w:rFonts w:ascii="Times New Roman" w:eastAsia="PMingLiU" w:hAnsi="Times New Roman" w:cs="Times New Roman"/>
                <w:szCs w:val="22"/>
                <w:lang w:val="en-GB" w:eastAsia="zh-TW"/>
              </w:rPr>
            </w:pPr>
            <w:r>
              <w:rPr>
                <w:rFonts w:ascii="Times New Roman" w:eastAsia="宋体" w:hAnsi="Times New Roman" w:cs="Times New Roman"/>
                <w:szCs w:val="22"/>
                <w:lang w:val="en-GB"/>
              </w:rPr>
              <w:t>We think measurement function</w:t>
            </w:r>
            <w:r>
              <w:rPr>
                <w:rFonts w:ascii="Times New Roman" w:eastAsia="PMingLiU" w:hAnsi="Times New Roman" w:cs="Times New Roman"/>
                <w:szCs w:val="22"/>
                <w:lang w:val="en-GB" w:eastAsia="zh-TW"/>
              </w:rPr>
              <w:t>ality</w:t>
            </w:r>
            <w:r>
              <w:rPr>
                <w:rFonts w:ascii="Times New Roman" w:eastAsia="宋体" w:hAnsi="Times New Roman" w:cs="Times New Roman"/>
                <w:szCs w:val="22"/>
                <w:lang w:val="en-GB"/>
              </w:rPr>
              <w:t xml:space="preserve"> should also be added in the main bullet.</w:t>
            </w:r>
            <w:r>
              <w:rPr>
                <w:rFonts w:ascii="Times New Roman" w:eastAsia="PMingLiU" w:hAnsi="Times New Roman" w:cs="Times New Roman"/>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Times New Roman" w:eastAsia="宋体" w:hAnsi="Times New Roman" w:cs="Times New Roman"/>
                <w:szCs w:val="22"/>
                <w:lang w:val="en-GB"/>
              </w:rPr>
              <w:t xml:space="preserve">Besides, we think wide and narrow </w:t>
            </w:r>
            <w:proofErr w:type="gramStart"/>
            <w:r>
              <w:rPr>
                <w:rFonts w:ascii="Times New Roman" w:eastAsia="宋体" w:hAnsi="Times New Roman" w:cs="Times New Roman"/>
                <w:szCs w:val="22"/>
                <w:lang w:val="en-GB"/>
              </w:rPr>
              <w:t>beam based</w:t>
            </w:r>
            <w:proofErr w:type="gramEnd"/>
            <w:r>
              <w:rPr>
                <w:rFonts w:ascii="Times New Roman" w:eastAsia="宋体" w:hAnsi="Times New Roman" w:cs="Times New Roman"/>
                <w:szCs w:val="22"/>
                <w:lang w:val="en-GB"/>
              </w:rPr>
              <w:t xml:space="preserve"> operation should also be considered for unified measurement framework of TN and NTN.</w:t>
            </w:r>
            <w:r>
              <w:rPr>
                <w:rFonts w:ascii="Times New Roman" w:eastAsia="PMingLiU" w:hAnsi="Times New Roman" w:cs="Times New Roman"/>
                <w:szCs w:val="22"/>
                <w:lang w:val="en-GB" w:eastAsia="zh-TW"/>
              </w:rPr>
              <w:t xml:space="preserve"> </w:t>
            </w:r>
          </w:p>
          <w:p w14:paraId="42D121E1" w14:textId="77777777" w:rsidR="00570DB2" w:rsidRDefault="00570DB2" w:rsidP="00570DB2">
            <w:pPr>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6GR RRM measurements, study measurement resource, </w:t>
            </w:r>
            <w:r>
              <w:rPr>
                <w:rFonts w:ascii="Times New Roman" w:eastAsia="PMingLiU" w:hAnsi="Times New Roman" w:cs="Times New Roman"/>
                <w:color w:val="FF0000"/>
                <w:szCs w:val="22"/>
                <w:lang w:val="en-GB" w:eastAsia="zh-TW"/>
              </w:rPr>
              <w:t xml:space="preserve">measurement functionality, </w:t>
            </w:r>
            <w:r>
              <w:rPr>
                <w:rFonts w:ascii="Times New Roman" w:eastAsia="宋体" w:hAnsi="Times New Roman" w:cs="Times New Roman"/>
                <w:szCs w:val="22"/>
                <w:lang w:val="en-GB"/>
              </w:rPr>
              <w:t>measurement quantity</w:t>
            </w:r>
            <w:r>
              <w:rPr>
                <w:rFonts w:ascii="Times New Roman" w:eastAsia="PMingLiU" w:hAnsi="Times New Roman" w:cs="Times New Roman"/>
                <w:color w:val="FF0000"/>
                <w:szCs w:val="22"/>
                <w:lang w:val="en-GB" w:eastAsia="zh-TW"/>
              </w:rPr>
              <w:t>,</w:t>
            </w:r>
            <w:r>
              <w:rPr>
                <w:rFonts w:ascii="Times New Roman" w:eastAsia="宋体" w:hAnsi="Times New Roman" w:cs="Times New Roman"/>
                <w:szCs w:val="22"/>
                <w:lang w:val="en-GB"/>
              </w:rPr>
              <w:t xml:space="preserve"> and measurement procedure, at least including:</w:t>
            </w:r>
          </w:p>
          <w:p w14:paraId="6C0D79E5"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宋体" w:hAnsi="Times New Roman" w:cs="Times New Roman"/>
                <w:color w:val="FF0000"/>
                <w:szCs w:val="22"/>
                <w:lang w:val="en-GB"/>
              </w:rPr>
              <w:t>easurement resource</w:t>
            </w:r>
            <w:r>
              <w:rPr>
                <w:rFonts w:ascii="Times New Roman" w:eastAsia="PMingLiU" w:hAnsi="Times New Roman" w:cs="Times New Roman"/>
                <w:color w:val="FF0000"/>
                <w:szCs w:val="22"/>
                <w:lang w:val="en-GB" w:eastAsia="zh-TW"/>
              </w:rPr>
              <w:t>(s) in IDLE and</w:t>
            </w:r>
            <w:ins w:id="102" w:author="Darcy Tsai (蔡承融)" w:date="2026-02-09T06:19:00Z">
              <w:r>
                <w:rPr>
                  <w:rFonts w:ascii="Times New Roman" w:eastAsia="PMingLiU" w:hAnsi="Times New Roman" w:cs="Times New Roman"/>
                  <w:color w:val="FF0000"/>
                  <w:szCs w:val="22"/>
                  <w:lang w:val="en-GB" w:eastAsia="zh-TW"/>
                </w:rPr>
                <w:t xml:space="preserve"> </w:t>
              </w:r>
            </w:ins>
            <w:r>
              <w:rPr>
                <w:rFonts w:ascii="Times New Roman" w:eastAsia="宋体" w:hAnsi="Times New Roman" w:cs="Times New Roman"/>
                <w:color w:val="FF0000"/>
                <w:szCs w:val="22"/>
                <w:lang w:val="en-GB"/>
              </w:rPr>
              <w:t>CONNECTED</w:t>
            </w:r>
          </w:p>
          <w:p w14:paraId="5C0A392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FF0000"/>
                <w:szCs w:val="22"/>
                <w:lang w:val="en-GB"/>
              </w:rPr>
            </w:pPr>
            <w:r>
              <w:rPr>
                <w:rFonts w:ascii="Times New Roman" w:eastAsia="PMingLiU" w:hAnsi="Times New Roman" w:cs="Times New Roman"/>
                <w:color w:val="FF0000"/>
                <w:szCs w:val="22"/>
                <w:lang w:val="en-GB" w:eastAsia="zh-TW"/>
              </w:rPr>
              <w:t>M</w:t>
            </w:r>
            <w:r>
              <w:rPr>
                <w:rFonts w:ascii="Times New Roman" w:eastAsia="宋体" w:hAnsi="Times New Roman" w:cs="Times New Roman"/>
                <w:color w:val="FF0000"/>
                <w:szCs w:val="22"/>
                <w:lang w:val="en-GB"/>
              </w:rPr>
              <w:t>easurement quantit</w:t>
            </w:r>
            <w:r>
              <w:rPr>
                <w:rFonts w:ascii="Times New Roman" w:eastAsia="PMingLiU" w:hAnsi="Times New Roman" w:cs="Times New Roman"/>
                <w:color w:val="FF0000"/>
                <w:szCs w:val="22"/>
                <w:lang w:val="en-GB" w:eastAsia="zh-TW"/>
              </w:rPr>
              <w:t>y(s)</w:t>
            </w:r>
          </w:p>
          <w:p w14:paraId="0F3E9968"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L1 and L3 measurements</w:t>
            </w:r>
          </w:p>
          <w:p w14:paraId="6F8FEC44"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proofErr w:type="gramStart"/>
            <w:r>
              <w:rPr>
                <w:rFonts w:ascii="Times New Roman" w:eastAsia="宋体" w:hAnsi="Times New Roman" w:cs="Times New Roman"/>
                <w:color w:val="000000"/>
                <w:szCs w:val="22"/>
                <w:lang w:val="en-GB"/>
              </w:rPr>
              <w:t>Single-beam</w:t>
            </w:r>
            <w:proofErr w:type="gramEnd"/>
            <w:r>
              <w:rPr>
                <w:rFonts w:ascii="Times New Roman" w:eastAsia="宋体" w:hAnsi="Times New Roman" w:cs="Times New Roman"/>
                <w:color w:val="000000"/>
                <w:szCs w:val="22"/>
                <w:lang w:val="en-GB"/>
              </w:rPr>
              <w:t xml:space="preserve"> based operation and multi-beam based operation</w:t>
            </w:r>
          </w:p>
          <w:p w14:paraId="7F67E376"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Cell-level and beam-level mobility</w:t>
            </w:r>
          </w:p>
          <w:p w14:paraId="4F8E2253"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Single-TRP and multi-TRP deployment scenarios</w:t>
            </w:r>
          </w:p>
          <w:p w14:paraId="1AC798C1"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strike/>
                <w:color w:val="FF0000"/>
                <w:szCs w:val="22"/>
                <w:lang w:val="en-GB"/>
              </w:rPr>
            </w:pPr>
            <w:r>
              <w:rPr>
                <w:rFonts w:ascii="Times New Roman" w:eastAsia="宋体" w:hAnsi="Times New Roman" w:cs="Times New Roman"/>
                <w:strike/>
                <w:color w:val="FF0000"/>
                <w:szCs w:val="22"/>
                <w:lang w:val="en-GB"/>
              </w:rPr>
              <w:t>NR measurement resources and measurement quantities as baseline</w:t>
            </w:r>
          </w:p>
          <w:p w14:paraId="763BEC57" w14:textId="77777777" w:rsidR="00570DB2" w:rsidRDefault="00570DB2" w:rsidP="00570DB2">
            <w:pPr>
              <w:widowControl w:val="0"/>
              <w:numPr>
                <w:ilvl w:val="0"/>
                <w:numId w:val="122"/>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Pr>
                <w:rFonts w:ascii="Times New Roman" w:eastAsia="宋体" w:hAnsi="Times New Roman" w:cs="Times New Roman"/>
                <w:color w:val="000000"/>
                <w:szCs w:val="22"/>
                <w:lang w:val="en-GB"/>
              </w:rPr>
              <w:t>Strive for unified measurement framework for different measurement procedures</w:t>
            </w:r>
          </w:p>
          <w:p w14:paraId="73E6C9B4" w14:textId="77777777" w:rsidR="00570DB2" w:rsidRDefault="00570DB2" w:rsidP="00570DB2">
            <w:pPr>
              <w:widowControl w:val="0"/>
              <w:suppressAutoHyphens/>
              <w:spacing w:line="254" w:lineRule="auto"/>
              <w:rPr>
                <w:rFonts w:ascii="Times New Roman" w:eastAsia="PMingLiU" w:hAnsi="Times New Roman" w:cs="Times New Roman"/>
                <w:szCs w:val="22"/>
                <w:lang w:val="en-GB" w:eastAsia="zh-TW"/>
              </w:rPr>
            </w:pPr>
          </w:p>
          <w:p w14:paraId="77D4E138" w14:textId="77777777" w:rsidR="00570DB2" w:rsidRDefault="00570DB2" w:rsidP="00570DB2">
            <w:pPr>
              <w:widowControl w:val="0"/>
              <w:suppressAutoHyphens/>
              <w:spacing w:line="254" w:lineRule="auto"/>
              <w:rPr>
                <w:rFonts w:ascii="Times New Roman" w:eastAsia="宋体" w:hAnsi="Times New Roman" w:cs="Times New Roman"/>
                <w:szCs w:val="22"/>
                <w:lang w:val="en-GB"/>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宋体" w:hAnsi="Times New Roman" w:cs="Times New Roman"/>
                <w:szCs w:val="22"/>
              </w:rPr>
              <w:t>capture MTK view in the company view, a</w:t>
            </w:r>
            <w:r>
              <w:rPr>
                <w:rFonts w:ascii="Times New Roman" w:eastAsia="宋体" w:hAnsi="Times New Roman" w:cs="Times New Roman"/>
                <w:szCs w:val="22"/>
                <w:lang w:val="en-GB"/>
              </w:rPr>
              <w:t xml:space="preserve">s we mentioned in our </w:t>
            </w:r>
            <w:proofErr w:type="spellStart"/>
            <w:r>
              <w:rPr>
                <w:rFonts w:ascii="Times New Roman" w:eastAsia="宋体" w:hAnsi="Times New Roman" w:cs="Times New Roman"/>
                <w:szCs w:val="22"/>
                <w:lang w:val="en-GB"/>
              </w:rPr>
              <w:t>tdoc</w:t>
            </w:r>
            <w:proofErr w:type="spellEnd"/>
            <w:r>
              <w:rPr>
                <w:rFonts w:ascii="Times New Roman" w:eastAsia="宋体" w:hAnsi="Times New Roman" w:cs="Times New Roma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3CD111A9"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Table </w:t>
            </w:r>
            <w:r>
              <w:rPr>
                <w:rFonts w:eastAsia="宋体"/>
                <w:szCs w:val="22"/>
                <w:lang w:val="en-GB"/>
              </w:rPr>
              <w:fldChar w:fldCharType="begin"/>
            </w:r>
            <w:r>
              <w:rPr>
                <w:rFonts w:ascii="Times New Roman" w:eastAsia="宋体" w:hAnsi="Times New Roman" w:cs="Times New Roman"/>
                <w:szCs w:val="22"/>
                <w:lang w:val="en-GB"/>
              </w:rPr>
              <w:instrText xml:space="preserve"> SEQ Table \* ARABIC </w:instrText>
            </w:r>
            <w:r>
              <w:rPr>
                <w:rFonts w:eastAsia="宋体"/>
                <w:szCs w:val="22"/>
                <w:lang w:val="en-GB"/>
              </w:rPr>
              <w:fldChar w:fldCharType="separate"/>
            </w:r>
            <w:r>
              <w:rPr>
                <w:rFonts w:ascii="Times New Roman" w:eastAsia="宋体" w:hAnsi="Times New Roman" w:cs="Times New Roman"/>
                <w:szCs w:val="22"/>
                <w:lang w:val="en-GB"/>
              </w:rPr>
              <w:t>4</w:t>
            </w:r>
            <w:r>
              <w:rPr>
                <w:rFonts w:eastAsia="宋体"/>
                <w:szCs w:val="22"/>
                <w:lang w:val="en-GB"/>
              </w:rPr>
              <w:fldChar w:fldCharType="end"/>
            </w:r>
            <w:r>
              <w:rPr>
                <w:rFonts w:ascii="Times New Roman" w:eastAsia="宋体" w:hAnsi="Times New Roman" w:cs="Times New Roma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570DB2" w14:paraId="0929FC0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3B9F6506"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6CF36ED8"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1F0423D" w14:textId="77777777" w:rsidR="00570DB2" w:rsidRDefault="00570DB2" w:rsidP="00570DB2">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570DB2" w14:paraId="644D349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B722B1"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hideMark/>
                </w:tcPr>
                <w:p w14:paraId="4EBA9AF8"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hideMark/>
                </w:tcPr>
                <w:p w14:paraId="67D7FE8C" w14:textId="77777777" w:rsidR="00570DB2" w:rsidRDefault="00570DB2" w:rsidP="00570DB2">
                  <w:pPr>
                    <w:rPr>
                      <w:rFonts w:eastAsia="宋体"/>
                      <w:sz w:val="20"/>
                      <w:szCs w:val="20"/>
                    </w:rPr>
                  </w:pPr>
                </w:p>
              </w:tc>
            </w:tr>
            <w:tr w:rsidR="00570DB2" w14:paraId="7648410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E8A9F5"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CCC895" w14:textId="77777777" w:rsidR="00570DB2" w:rsidRDefault="00570DB2" w:rsidP="00570DB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hideMark/>
                </w:tcPr>
                <w:p w14:paraId="6337FF41" w14:textId="77777777" w:rsidR="00570DB2" w:rsidRDefault="00570DB2" w:rsidP="00570DB2">
                  <w:pPr>
                    <w:adjustRightInd/>
                    <w:snapToGrid/>
                    <w:spacing w:after="0"/>
                    <w:rPr>
                      <w:rFonts w:eastAsia="宋体"/>
                      <w:sz w:val="20"/>
                      <w:szCs w:val="20"/>
                    </w:rPr>
                  </w:pPr>
                </w:p>
              </w:tc>
            </w:tr>
            <w:tr w:rsidR="00570DB2" w14:paraId="4D278FA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F43A6E"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hideMark/>
                </w:tcPr>
                <w:p w14:paraId="50727C7B"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hideMark/>
                </w:tcPr>
                <w:p w14:paraId="531E5173"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CSI-RS for BM/mobility</w:t>
                  </w:r>
                </w:p>
              </w:tc>
            </w:tr>
            <w:tr w:rsidR="00570DB2" w14:paraId="7735FCE5"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BEE292"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06B9E8" w14:textId="77777777" w:rsidR="00570DB2" w:rsidRDefault="00570DB2" w:rsidP="00570DB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0416BBF9" w14:textId="77777777" w:rsidR="00570DB2" w:rsidRDefault="00570DB2" w:rsidP="00570DB2">
                  <w:pPr>
                    <w:adjustRightInd/>
                    <w:snapToGrid/>
                    <w:spacing w:after="0"/>
                    <w:rPr>
                      <w:rFonts w:eastAsia="宋体"/>
                      <w:sz w:val="20"/>
                      <w:szCs w:val="20"/>
                    </w:rPr>
                  </w:pPr>
                </w:p>
              </w:tc>
            </w:tr>
            <w:tr w:rsidR="00570DB2" w14:paraId="4556FAB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33DB4B" w14:textId="77777777" w:rsidR="00570DB2" w:rsidRDefault="00570DB2" w:rsidP="00570DB2">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70C10E" w14:textId="77777777" w:rsidR="00570DB2" w:rsidRDefault="00570DB2" w:rsidP="00570DB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hideMark/>
                </w:tcPr>
                <w:p w14:paraId="75AB3D2E" w14:textId="77777777" w:rsidR="00570DB2" w:rsidRDefault="00570DB2" w:rsidP="00570DB2">
                  <w:pPr>
                    <w:adjustRightInd/>
                    <w:snapToGrid/>
                    <w:spacing w:after="0"/>
                    <w:rPr>
                      <w:rFonts w:eastAsia="宋体"/>
                      <w:sz w:val="20"/>
                      <w:szCs w:val="20"/>
                    </w:rPr>
                  </w:pPr>
                </w:p>
              </w:tc>
            </w:tr>
          </w:tbl>
          <w:p w14:paraId="669F7402" w14:textId="77777777" w:rsidR="00570DB2" w:rsidRPr="007A6B21" w:rsidRDefault="00570DB2" w:rsidP="00570DB2">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3634A6" w:rsidRPr="007A6B21" w14:paraId="4C95C6C0"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7452959B" w14:textId="25278BF4" w:rsidR="003634A6" w:rsidRPr="007A6B21" w:rsidRDefault="003634A6" w:rsidP="003634A6">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F424675" w14:textId="7930DA0B" w:rsidR="003634A6" w:rsidRPr="007A6B21" w:rsidRDefault="003634A6" w:rsidP="003634A6">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For RRM measurement in connected state, does the proposal mean that SSB may  be not used for RRM measurement at all for connected state?</w:t>
            </w:r>
          </w:p>
        </w:tc>
      </w:tr>
      <w:tr w:rsidR="00570DB2" w:rsidRPr="007A6B21" w14:paraId="0A0B11F8"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6312D025" w14:textId="527A66CA" w:rsidR="00570DB2" w:rsidRPr="00FD6086" w:rsidRDefault="00570DB2" w:rsidP="00570DB2">
            <w:pPr>
              <w:widowControl w:val="0"/>
              <w:suppressAutoHyphens/>
              <w:spacing w:line="256" w:lineRule="auto"/>
              <w:jc w:val="center"/>
              <w:rPr>
                <w:rFonts w:eastAsia="Malgun Gothic"/>
                <w:szCs w:val="22"/>
                <w:lang w:val="en-GB" w:eastAsia="ko-KR"/>
              </w:rPr>
            </w:pPr>
            <w:r>
              <w:rPr>
                <w:rFonts w:ascii="Times New Roman" w:eastAsia="宋体" w:hAnsi="Times New Roman" w:cs="Times New Roma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63C7FB93" w14:textId="3CC631DE" w:rsidR="00570DB2" w:rsidRPr="00FD6086" w:rsidRDefault="00570DB2" w:rsidP="00570DB2">
            <w:pPr>
              <w:widowControl w:val="0"/>
              <w:suppressAutoHyphens/>
              <w:spacing w:line="256" w:lineRule="auto"/>
              <w:jc w:val="both"/>
              <w:rPr>
                <w:rFonts w:eastAsia="Malgun Gothic"/>
                <w:szCs w:val="22"/>
                <w:lang w:val="en-GB" w:eastAsia="ko-KR"/>
              </w:rPr>
            </w:pPr>
            <w:r>
              <w:rPr>
                <w:rFonts w:ascii="Times New Roman" w:eastAsia="宋体" w:hAnsi="Times New Roman" w:cs="Times New Roma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proofErr w:type="spellStart"/>
      <w:r w:rsidRPr="00301B31">
        <w:rPr>
          <w:rFonts w:eastAsia="宋体"/>
          <w:bCs/>
          <w:iCs/>
          <w:szCs w:val="21"/>
        </w:rPr>
        <w:t>Spreadtrum</w:t>
      </w:r>
      <w:proofErr w:type="spellEnd"/>
      <w:r w:rsidRPr="00301B31">
        <w:rPr>
          <w:rFonts w:eastAsia="宋体"/>
          <w:bCs/>
          <w:iCs/>
          <w:szCs w:val="21"/>
        </w:rPr>
        <w:t xml:space="preserve">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103"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103"/>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104"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1301333" w:rsidR="001D1B4F" w:rsidRPr="00FD6086" w:rsidRDefault="00710298" w:rsidP="00050E0F">
            <w:pPr>
              <w:widowControl w:val="0"/>
              <w:suppressAutoHyphens/>
              <w:spacing w:line="256" w:lineRule="auto"/>
              <w:rPr>
                <w:rFonts w:ascii="Times New Roman" w:eastAsia="Malgun Gothic" w:hAnsi="Times New Roman" w:cs="Times New Roman"/>
                <w:szCs w:val="22"/>
                <w:lang w:val="en-GB" w:eastAsia="ko-KR"/>
              </w:rPr>
            </w:pPr>
            <w:proofErr w:type="spellStart"/>
            <w:r w:rsidRPr="00710298">
              <w:rPr>
                <w:rFonts w:ascii="Times New Roman" w:eastAsia="宋体" w:hAnsi="Times New Roman" w:cs="Times New Roman"/>
                <w:szCs w:val="22"/>
                <w:lang w:val="en-GB"/>
              </w:rPr>
              <w:t>Tejas</w:t>
            </w:r>
            <w:proofErr w:type="spellEnd"/>
            <w:r w:rsidR="003634A6">
              <w:rPr>
                <w:rFonts w:ascii="Times New Roman" w:eastAsia="宋体" w:hAnsi="Times New Roman" w:cs="Times New Roman" w:hint="eastAsia"/>
                <w:szCs w:val="22"/>
                <w:lang w:val="en-GB"/>
              </w:rPr>
              <w:t>,</w:t>
            </w:r>
            <w:r w:rsidR="003634A6" w:rsidRPr="00460E9A">
              <w:rPr>
                <w:rFonts w:ascii="Times New Roman" w:eastAsia="宋体" w:hAnsi="Times New Roman" w:cs="Times New Roman"/>
                <w:szCs w:val="22"/>
                <w:lang w:val="en-GB"/>
              </w:rPr>
              <w:t xml:space="preserve"> vivo</w:t>
            </w:r>
            <w:r w:rsidR="00FD6086">
              <w:rPr>
                <w:rFonts w:ascii="Times New Roman" w:eastAsia="Malgun Gothic" w:hAnsi="Times New Roman" w:cs="Times New Roman" w:hint="eastAsia"/>
                <w:szCs w:val="22"/>
                <w:lang w:val="en-GB" w:eastAsia="ko-KR"/>
              </w:rPr>
              <w:t>, ETRI</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w:t>
            </w:r>
            <w:proofErr w:type="gramStart"/>
            <w:r>
              <w:rPr>
                <w:rFonts w:ascii="Times New Roman" w:eastAsia="宋体" w:hAnsi="Times New Roman" w:cs="Times New Roman"/>
                <w:szCs w:val="22"/>
                <w:lang w:val="en-GB"/>
              </w:rPr>
              <w:t>is</w:t>
            </w:r>
            <w:proofErr w:type="gramEnd"/>
            <w:r>
              <w:rPr>
                <w:rFonts w:ascii="Times New Roman" w:eastAsia="宋体"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宋体"/>
                <w:szCs w:val="22"/>
                <w:lang w:val="en-GB"/>
              </w:rPr>
            </w:pPr>
            <w:r>
              <w:rPr>
                <w:rFonts w:eastAsia="宋体" w:hint="eastAsia"/>
                <w:szCs w:val="22"/>
                <w:lang w:val="en-GB"/>
              </w:rPr>
              <w:t>NEC</w:t>
            </w:r>
          </w:p>
        </w:tc>
        <w:tc>
          <w:tcPr>
            <w:tcW w:w="3825" w:type="pct"/>
          </w:tcPr>
          <w:p w14:paraId="2845DA9B"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570DB2" w:rsidRPr="00FF08B8" w14:paraId="31E9ED58" w14:textId="77777777" w:rsidTr="00C27250">
        <w:tc>
          <w:tcPr>
            <w:tcW w:w="1175" w:type="pct"/>
            <w:vAlign w:val="center"/>
          </w:tcPr>
          <w:p w14:paraId="69716BDE" w14:textId="2F79FB92" w:rsidR="00570DB2" w:rsidRDefault="00570DB2" w:rsidP="00570DB2">
            <w:pPr>
              <w:widowControl w:val="0"/>
              <w:suppressAutoHyphens/>
              <w:spacing w:line="256" w:lineRule="auto"/>
              <w:jc w:val="center"/>
              <w:rPr>
                <w:rFonts w:eastAsia="宋体" w:hint="eastAsia"/>
                <w:szCs w:val="22"/>
                <w:lang w:val="en-GB"/>
              </w:rPr>
            </w:pPr>
            <w:r>
              <w:rPr>
                <w:rFonts w:ascii="Times New Roman" w:eastAsia="宋体" w:hAnsi="Times New Roman" w:cs="Times New Roman"/>
                <w:szCs w:val="22"/>
                <w:lang w:val="en-GB"/>
              </w:rPr>
              <w:t>MediaTek</w:t>
            </w:r>
          </w:p>
        </w:tc>
        <w:tc>
          <w:tcPr>
            <w:tcW w:w="3825" w:type="pct"/>
          </w:tcPr>
          <w:p w14:paraId="75B4E8D3" w14:textId="77777777" w:rsidR="00570DB2" w:rsidRDefault="00570DB2" w:rsidP="00570DB2">
            <w:pPr>
              <w:widowControl w:val="0"/>
              <w:suppressAutoHyphens/>
              <w:spacing w:line="254" w:lineRule="auto"/>
              <w:jc w:val="both"/>
              <w:rPr>
                <w:rFonts w:ascii="Times New Roman" w:eastAsia="PMingLiU" w:hAnsi="Times New Roman" w:cs="Times New Roman"/>
                <w:szCs w:val="22"/>
                <w:lang w:eastAsia="zh-TW"/>
              </w:rPr>
            </w:pPr>
            <w:bookmarkStart w:id="105" w:name="_Ref220685284"/>
            <w:r>
              <w:rPr>
                <w:rFonts w:ascii="Times New Roman" w:eastAsia="宋体" w:hAnsi="Times New Roman" w:cs="Times New Roman"/>
                <w:szCs w:val="22"/>
              </w:rPr>
              <w:t>We think using a CSI-RS-like sync RS prior to the RACH procedure, thereby improving UL synchronization, UL coverage, and capacity for random access. We suggest the following updated proposal</w:t>
            </w:r>
            <w:r>
              <w:rPr>
                <w:rFonts w:ascii="Times New Roman" w:eastAsia="PMingLiU" w:hAnsi="Times New Roman" w:cs="Times New Roman"/>
                <w:szCs w:val="22"/>
                <w:lang w:eastAsia="zh-TW"/>
              </w:rPr>
              <w:t>, where we take the principle of association between bean reference signals and ROs as baseline and study what beam reference signals can be used in 6GR</w:t>
            </w:r>
            <w:del w:id="106" w:author="Darcy Tsai (蔡承融)" w:date="2026-02-09T06:13:00Z">
              <w:r>
                <w:rPr>
                  <w:rFonts w:ascii="Times New Roman" w:eastAsia="宋体" w:hAnsi="Times New Roman" w:cs="Times New Roman"/>
                  <w:szCs w:val="22"/>
                </w:rPr>
                <w:delText>:</w:delText>
              </w:r>
            </w:del>
          </w:p>
          <w:p w14:paraId="3854F039" w14:textId="77777777" w:rsidR="00570DB2" w:rsidRDefault="00570DB2" w:rsidP="00570DB2">
            <w:pPr>
              <w:widowControl w:val="0"/>
              <w:suppressAutoHyphens/>
              <w:spacing w:line="254" w:lineRule="auto"/>
              <w:jc w:val="both"/>
              <w:rPr>
                <w:rFonts w:ascii="Times New Roman" w:eastAsia="宋体" w:hAnsi="Times New Roman" w:cs="Times New Roman"/>
                <w:b/>
                <w:bCs/>
                <w:szCs w:val="22"/>
                <w:lang w:val="en-GB"/>
              </w:rPr>
            </w:pPr>
            <w:r>
              <w:rPr>
                <w:rFonts w:ascii="Times New Roman" w:eastAsia="宋体" w:hAnsi="Times New Roman" w:cs="Times New Roman"/>
                <w:b/>
                <w:bCs/>
                <w:szCs w:val="22"/>
                <w:highlight w:val="yellow"/>
                <w:lang w:val="en-GB"/>
              </w:rPr>
              <w:t>Updated Proposed Agreement:</w:t>
            </w:r>
          </w:p>
          <w:p w14:paraId="2D908111"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For 6GR initial beam acquisition, reuse </w:t>
            </w:r>
            <w:del w:id="107" w:author="WenT Tang (汤文)" w:date="2026-02-09T05:13:00Z">
              <w:r>
                <w:rPr>
                  <w:rFonts w:ascii="Times New Roman" w:eastAsia="宋体" w:hAnsi="Times New Roman" w:cs="Times New Roman"/>
                  <w:szCs w:val="22"/>
                  <w:lang w:val="en-GB"/>
                </w:rPr>
                <w:delText xml:space="preserve">the NR </w:delText>
              </w:r>
            </w:del>
            <w:r>
              <w:rPr>
                <w:rFonts w:ascii="Times New Roman" w:eastAsia="宋体" w:hAnsi="Times New Roman" w:cs="Times New Roman"/>
                <w:szCs w:val="22"/>
                <w:lang w:val="en-GB"/>
              </w:rPr>
              <w:t xml:space="preserve">beam acquisition framework based on the association between </w:t>
            </w:r>
            <w:del w:id="108" w:author="WenT Tang (汤文)" w:date="2026-02-09T08:37:00Z">
              <w:r>
                <w:rPr>
                  <w:rFonts w:ascii="Times New Roman" w:eastAsia="宋体" w:hAnsi="Times New Roman" w:cs="Times New Roman"/>
                  <w:szCs w:val="22"/>
                  <w:lang w:val="en-GB"/>
                </w:rPr>
                <w:delText xml:space="preserve">SSBs </w:delText>
              </w:r>
            </w:del>
            <w:ins w:id="109" w:author="WenT Tang (汤文)" w:date="2026-02-09T08:37:00Z">
              <w:r>
                <w:rPr>
                  <w:rFonts w:ascii="Times New Roman" w:eastAsia="宋体" w:hAnsi="Times New Roman" w:cs="Times New Roman"/>
                  <w:szCs w:val="22"/>
                  <w:lang w:val="en-GB"/>
                </w:rPr>
                <w:t>pre</w:t>
              </w:r>
            </w:ins>
            <w:ins w:id="110" w:author="WenT Tang (汤文)" w:date="2026-02-09T08:38:00Z">
              <w:r>
                <w:rPr>
                  <w:rFonts w:ascii="Times New Roman" w:eastAsia="宋体" w:hAnsi="Times New Roman" w:cs="Times New Roman"/>
                  <w:szCs w:val="22"/>
                  <w:lang w:val="en-GB"/>
                </w:rPr>
                <w:t xml:space="preserve">-RACH beam reference signals </w:t>
              </w:r>
            </w:ins>
            <w:r>
              <w:rPr>
                <w:rFonts w:ascii="Times New Roman" w:eastAsia="宋体" w:hAnsi="Times New Roman" w:cs="Times New Roman"/>
                <w:szCs w:val="22"/>
                <w:lang w:val="en-GB"/>
              </w:rPr>
              <w:t>and ROs as the baseline. Further study the followings:</w:t>
            </w:r>
          </w:p>
          <w:p w14:paraId="1BB43229"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Beam reference signals</w:t>
            </w:r>
          </w:p>
          <w:p w14:paraId="6AF4FF39"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Early beam report/refinement during initial access, including single-TRP and multi-TRP operation</w:t>
            </w:r>
          </w:p>
          <w:p w14:paraId="53F00D9D" w14:textId="77777777" w:rsidR="00570DB2" w:rsidRDefault="00570DB2" w:rsidP="00570DB2">
            <w:pPr>
              <w:widowControl w:val="0"/>
              <w:numPr>
                <w:ilvl w:val="0"/>
                <w:numId w:val="122"/>
              </w:numPr>
              <w:suppressAutoHyphens/>
              <w:spacing w:line="254"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Feasibility and performance of AI/ML based spatial/temporal beam prediction initial access</w:t>
            </w:r>
          </w:p>
          <w:p w14:paraId="3B472D0E" w14:textId="77777777" w:rsidR="00570DB2" w:rsidRDefault="00570DB2" w:rsidP="00570DB2">
            <w:pPr>
              <w:widowControl w:val="0"/>
              <w:suppressAutoHyphens/>
              <w:spacing w:line="254" w:lineRule="auto"/>
              <w:jc w:val="both"/>
              <w:rPr>
                <w:rFonts w:ascii="Times New Roman" w:eastAsia="宋体" w:hAnsi="Times New Roman" w:cs="Times New Roman"/>
                <w:szCs w:val="22"/>
                <w:lang w:val="en-GB"/>
              </w:rPr>
            </w:pPr>
          </w:p>
          <w:p w14:paraId="349856F1" w14:textId="77777777" w:rsidR="00570DB2" w:rsidRDefault="00570DB2" w:rsidP="00570DB2">
            <w:pPr>
              <w:widowControl w:val="0"/>
              <w:suppressAutoHyphens/>
              <w:spacing w:line="254" w:lineRule="auto"/>
              <w:jc w:val="both"/>
              <w:rPr>
                <w:rFonts w:ascii="Times New Roman" w:eastAsia="宋体" w:hAnsi="Times New Roman" w:cs="Times New Roman"/>
                <w:szCs w:val="22"/>
              </w:rPr>
            </w:pPr>
            <w:r>
              <w:rPr>
                <w:rFonts w:ascii="Times New Roman" w:eastAsia="PMingLiU" w:hAnsi="Times New Roman" w:cs="Times New Roman"/>
                <w:szCs w:val="22"/>
                <w:lang w:eastAsia="zh-TW"/>
              </w:rPr>
              <w:t>It would also</w:t>
            </w:r>
            <w:r>
              <w:rPr>
                <w:rFonts w:ascii="Times New Roman" w:eastAsiaTheme="minorEastAsia" w:hAnsi="Times New Roman" w:cs="Times New Roman"/>
                <w:szCs w:val="22"/>
              </w:rPr>
              <w:t xml:space="preserve"> be</w:t>
            </w:r>
            <w:r>
              <w:rPr>
                <w:rFonts w:ascii="Times New Roman" w:eastAsia="PMingLiU" w:hAnsi="Times New Roman" w:cs="Times New Roman"/>
                <w:szCs w:val="22"/>
                <w:lang w:eastAsia="zh-TW"/>
              </w:rPr>
              <w:t xml:space="preserve"> appreciated if you can </w:t>
            </w:r>
            <w:r>
              <w:rPr>
                <w:rFonts w:ascii="Times New Roman" w:eastAsia="宋体" w:hAnsi="Times New Roman" w:cs="Times New Roman"/>
                <w:szCs w:val="22"/>
              </w:rPr>
              <w:t xml:space="preserve">capture MTK view in the company view, as we mentioned in our </w:t>
            </w:r>
            <w:proofErr w:type="spellStart"/>
            <w:r>
              <w:rPr>
                <w:rFonts w:ascii="Times New Roman" w:eastAsia="宋体" w:hAnsi="Times New Roman" w:cs="Times New Roman"/>
                <w:szCs w:val="22"/>
              </w:rPr>
              <w:t>tdoc</w:t>
            </w:r>
            <w:proofErr w:type="spellEnd"/>
            <w:r>
              <w:rPr>
                <w:rFonts w:ascii="Times New Roman" w:eastAsia="宋体" w:hAnsi="Times New Roman" w:cs="Times New Roma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ascii="Times New Roman" w:eastAsia="宋体" w:hAnsi="Times New Roman" w:cs="Times New Roman"/>
                <w:szCs w:val="22"/>
              </w:rPr>
              <w:t xml:space="preserve"> From NTN perspective, broadcasting SSB/SIB in a wide-beam manner across multiple narrow beams can reduce satellite energy consumption while reducing SSB periodicity.</w:t>
            </w:r>
            <w:bookmarkEnd w:id="111"/>
          </w:p>
          <w:p w14:paraId="534C21C2" w14:textId="77777777" w:rsidR="00570DB2" w:rsidRDefault="00570DB2" w:rsidP="00570DB2">
            <w:pPr>
              <w:widowControl w:val="0"/>
              <w:suppressAutoHyphens/>
              <w:spacing w:line="254" w:lineRule="auto"/>
              <w:jc w:val="both"/>
              <w:rPr>
                <w:rFonts w:ascii="Times New Roman" w:eastAsia="宋体" w:hAnsi="Times New Roman" w:cs="Times New Roman"/>
                <w:szCs w:val="22"/>
              </w:rPr>
            </w:pPr>
            <w:bookmarkStart w:id="112" w:name="_Ref220685300"/>
            <w:r>
              <w:rPr>
                <w:rFonts w:ascii="Times New Roman" w:eastAsia="宋体" w:hAnsi="Times New Roman" w:cs="Times New Roma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2AB7F0E3" w14:textId="77777777" w:rsidR="00570DB2" w:rsidRDefault="00570DB2" w:rsidP="00570DB2">
            <w:pPr>
              <w:widowControl w:val="0"/>
              <w:suppressAutoHyphens/>
              <w:spacing w:line="254" w:lineRule="auto"/>
              <w:jc w:val="both"/>
              <w:rPr>
                <w:rFonts w:ascii="Times New Roman" w:eastAsia="宋体" w:hAnsi="Times New Roman" w:cs="Times New Roman"/>
                <w:szCs w:val="22"/>
              </w:rPr>
            </w:pPr>
            <w:bookmarkStart w:id="113" w:name="_Ref220685378"/>
            <w:r>
              <w:rPr>
                <w:rFonts w:ascii="Times New Roman" w:eastAsia="宋体" w:hAnsi="Times New Roman" w:cs="Times New Roman"/>
                <w:szCs w:val="22"/>
                <w:lang w:val="en-GB"/>
              </w:rPr>
              <w:t xml:space="preserve">Proposal </w:t>
            </w:r>
            <w:r>
              <w:rPr>
                <w:rFonts w:ascii="Times New Roman" w:hAnsi="Times New Roman" w:cs="Times New Roman"/>
              </w:rPr>
              <w:fldChar w:fldCharType="begin"/>
            </w:r>
            <w:r>
              <w:rPr>
                <w:rFonts w:ascii="Times New Roman" w:eastAsia="宋体" w:hAnsi="Times New Roman" w:cs="Times New Roman"/>
                <w:szCs w:val="22"/>
                <w:lang w:val="en-GB"/>
              </w:rPr>
              <w:instrText xml:space="preserve"> SEQ Proposal \* ARABIC </w:instrText>
            </w:r>
            <w:r>
              <w:rPr>
                <w:rFonts w:ascii="Times New Roman" w:hAnsi="Times New Roman" w:cs="Times New Roman"/>
              </w:rPr>
              <w:fldChar w:fldCharType="separate"/>
            </w:r>
            <w:r>
              <w:rPr>
                <w:rFonts w:ascii="Times New Roman" w:eastAsia="宋体" w:hAnsi="Times New Roman" w:cs="Times New Roman"/>
                <w:szCs w:val="22"/>
                <w:lang w:val="en-GB"/>
              </w:rPr>
              <w:t>3</w:t>
            </w:r>
            <w:r>
              <w:rPr>
                <w:rFonts w:ascii="Times New Roman" w:hAnsi="Times New Roman" w:cs="Times New Roman"/>
              </w:rPr>
              <w:fldChar w:fldCharType="end"/>
            </w:r>
            <w:r>
              <w:rPr>
                <w:rFonts w:ascii="Times New Roman" w:eastAsia="宋体" w:hAnsi="Times New Roman" w:cs="Times New Roman"/>
                <w:szCs w:val="22"/>
              </w:rPr>
              <w:t xml:space="preserve">: 6GR should study a two-step </w:t>
            </w:r>
            <w:r>
              <w:rPr>
                <w:rFonts w:ascii="Times New Roman" w:eastAsia="宋体" w:hAnsi="Times New Roman" w:cs="Times New Roman"/>
                <w:szCs w:val="22"/>
                <w:lang w:val="en-GB"/>
              </w:rPr>
              <w:t>beam management</w:t>
            </w:r>
            <w:r>
              <w:rPr>
                <w:rFonts w:ascii="Times New Roman" w:eastAsia="宋体" w:hAnsi="Times New Roman" w:cs="Times New Roman"/>
                <w:szCs w:val="22"/>
              </w:rPr>
              <w:t xml:space="preserve"> framework </w:t>
            </w:r>
            <w:r>
              <w:rPr>
                <w:rFonts w:ascii="Times New Roman" w:eastAsia="宋体" w:hAnsi="Times New Roman" w:cs="Times New Roman"/>
                <w:szCs w:val="22"/>
                <w:lang w:val="en-GB"/>
              </w:rPr>
              <w:t>for initial access</w:t>
            </w:r>
            <w:r>
              <w:rPr>
                <w:rFonts w:ascii="Times New Roman" w:eastAsia="宋体" w:hAnsi="Times New Roman" w:cs="Times New Roman"/>
                <w:szCs w:val="22"/>
              </w:rPr>
              <w:t xml:space="preserve"> that balances the need between energy-efficient of wide-area coverage and the requirements of </w:t>
            </w:r>
            <w:proofErr w:type="gramStart"/>
            <w:r>
              <w:rPr>
                <w:rFonts w:ascii="Times New Roman" w:eastAsia="宋体" w:hAnsi="Times New Roman" w:cs="Times New Roman"/>
                <w:szCs w:val="22"/>
              </w:rPr>
              <w:t>random access</w:t>
            </w:r>
            <w:proofErr w:type="gramEnd"/>
            <w:r>
              <w:rPr>
                <w:rFonts w:ascii="Times New Roman" w:eastAsia="宋体" w:hAnsi="Times New Roman" w:cs="Times New Roman"/>
                <w:szCs w:val="22"/>
              </w:rPr>
              <w:t xml:space="preserve"> procedure.</w:t>
            </w:r>
            <w:bookmarkEnd w:id="113"/>
          </w:p>
          <w:p w14:paraId="6DA0ED09" w14:textId="77777777" w:rsidR="00570DB2" w:rsidRDefault="00570DB2" w:rsidP="00570DB2">
            <w:pPr>
              <w:widowControl w:val="0"/>
              <w:numPr>
                <w:ilvl w:val="0"/>
                <w:numId w:val="123"/>
              </w:numPr>
              <w:suppressAutoHyphens/>
              <w:spacing w:line="254" w:lineRule="auto"/>
              <w:jc w:val="both"/>
              <w:rPr>
                <w:rFonts w:ascii="Times New Roman" w:eastAsia="宋体" w:hAnsi="Times New Roman" w:cs="Times New Roman"/>
                <w:szCs w:val="22"/>
              </w:rPr>
            </w:pPr>
            <w:r>
              <w:rPr>
                <w:rFonts w:ascii="Times New Roman" w:eastAsia="宋体" w:hAnsi="Times New Roman" w:cs="Times New Roman"/>
                <w:szCs w:val="22"/>
              </w:rPr>
              <w:t>Step 1 (Wide-Area Acquisition): Utilize energy-efficient wide-beam or SFN signals (e.g., SSB/SIB) for initial network discovery and camping.</w:t>
            </w:r>
          </w:p>
          <w:p w14:paraId="51B2516D" w14:textId="77777777" w:rsidR="00570DB2" w:rsidRDefault="00570DB2" w:rsidP="00570DB2">
            <w:pPr>
              <w:widowControl w:val="0"/>
              <w:numPr>
                <w:ilvl w:val="0"/>
                <w:numId w:val="123"/>
              </w:numPr>
              <w:suppressAutoHyphens/>
              <w:spacing w:line="254" w:lineRule="auto"/>
              <w:jc w:val="both"/>
              <w:rPr>
                <w:rFonts w:ascii="Times New Roman" w:eastAsia="宋体" w:hAnsi="Times New Roman" w:cs="Times New Roman"/>
                <w:szCs w:val="22"/>
              </w:rPr>
            </w:pPr>
            <w:r>
              <w:rPr>
                <w:rFonts w:ascii="Times New Roman" w:eastAsia="宋体" w:hAnsi="Times New Roman" w:cs="Times New Roman"/>
                <w:szCs w:val="22"/>
              </w:rPr>
              <w:t xml:space="preserve">Step 2 (Pre-RACH Refinement): Employ a supplemental/on-demand signal to meet the requirements (e.g., synchronization, coverage, capacity) of the </w:t>
            </w:r>
            <w:proofErr w:type="gramStart"/>
            <w:r>
              <w:rPr>
                <w:rFonts w:ascii="Times New Roman" w:eastAsia="宋体" w:hAnsi="Times New Roman" w:cs="Times New Roman"/>
                <w:szCs w:val="22"/>
              </w:rPr>
              <w:t>random access</w:t>
            </w:r>
            <w:proofErr w:type="gramEnd"/>
            <w:r>
              <w:rPr>
                <w:rFonts w:ascii="Times New Roman" w:eastAsia="宋体" w:hAnsi="Times New Roman" w:cs="Times New Roman"/>
                <w:szCs w:val="22"/>
              </w:rPr>
              <w:t xml:space="preserve"> procedure.</w:t>
            </w:r>
          </w:p>
          <w:p w14:paraId="3F441517" w14:textId="77777777" w:rsidR="00570DB2" w:rsidRDefault="00570DB2" w:rsidP="00570DB2">
            <w:pPr>
              <w:widowControl w:val="0"/>
              <w:suppressAutoHyphens/>
              <w:spacing w:line="256" w:lineRule="auto"/>
              <w:jc w:val="both"/>
              <w:rPr>
                <w:rFonts w:eastAsia="宋体" w:hint="eastAsia"/>
                <w:szCs w:val="22"/>
                <w:lang w:val="en-GB"/>
              </w:rPr>
            </w:pP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624DCE" w:rsidP="003F22A3">
            <w:pPr>
              <w:spacing w:after="0" w:line="360" w:lineRule="auto"/>
              <w:rPr>
                <w:szCs w:val="22"/>
              </w:rPr>
            </w:pPr>
            <w:hyperlink r:id="rId11" w:history="1">
              <w:r w:rsidR="00710298" w:rsidRPr="005162A8">
                <w:rPr>
                  <w:rStyle w:val="afa"/>
                  <w:szCs w:val="22"/>
                </w:rPr>
                <w:t>abhijithb@tejasnetworks.com</w:t>
              </w:r>
            </w:hyperlink>
            <w:r w:rsidR="00710298">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szCs w:val="22"/>
              </w:rPr>
            </w:pPr>
            <w:r w:rsidRPr="00E16063">
              <w:rPr>
                <w:szCs w:val="22"/>
              </w:rPr>
              <w:t>Pravjyot.Deogun@EMEA.NEC.COM</w:t>
            </w:r>
          </w:p>
        </w:tc>
      </w:tr>
      <w:tr w:rsidR="003634A6" w:rsidRPr="00F04D63" w14:paraId="6521EDFF" w14:textId="77777777" w:rsidTr="00D74077">
        <w:tc>
          <w:tcPr>
            <w:tcW w:w="1773" w:type="dxa"/>
          </w:tcPr>
          <w:p w14:paraId="641139A2" w14:textId="63FA83ED" w:rsidR="003634A6" w:rsidRPr="00F04D63" w:rsidRDefault="003634A6" w:rsidP="003634A6">
            <w:pPr>
              <w:spacing w:after="0" w:line="360" w:lineRule="auto"/>
              <w:rPr>
                <w:szCs w:val="22"/>
              </w:rPr>
            </w:pPr>
            <w:r>
              <w:rPr>
                <w:rFonts w:eastAsiaTheme="minorEastAsia"/>
                <w:szCs w:val="22"/>
              </w:rPr>
              <w:t xml:space="preserve">vivo  </w:t>
            </w:r>
          </w:p>
        </w:tc>
        <w:tc>
          <w:tcPr>
            <w:tcW w:w="2475" w:type="dxa"/>
          </w:tcPr>
          <w:p w14:paraId="03DCEA26" w14:textId="2007BC93" w:rsidR="003634A6" w:rsidRPr="003634A6" w:rsidRDefault="003634A6" w:rsidP="003634A6">
            <w:pPr>
              <w:spacing w:after="0" w:line="360" w:lineRule="auto"/>
              <w:rPr>
                <w:rFonts w:eastAsiaTheme="minorEastAsia"/>
                <w:szCs w:val="22"/>
              </w:rPr>
            </w:pPr>
            <w:r>
              <w:rPr>
                <w:rFonts w:eastAsiaTheme="minorEastAsia"/>
                <w:szCs w:val="22"/>
              </w:rPr>
              <w:t>Zhipeng Lin</w:t>
            </w:r>
          </w:p>
        </w:tc>
        <w:tc>
          <w:tcPr>
            <w:tcW w:w="4812" w:type="dxa"/>
          </w:tcPr>
          <w:p w14:paraId="4D0F75AB" w14:textId="63DA278C" w:rsidR="003634A6" w:rsidRPr="003634A6" w:rsidRDefault="00624DCE" w:rsidP="003634A6">
            <w:pPr>
              <w:spacing w:after="0" w:line="360" w:lineRule="auto"/>
              <w:rPr>
                <w:rFonts w:eastAsiaTheme="minorEastAsia"/>
                <w:szCs w:val="22"/>
              </w:rPr>
            </w:pPr>
            <w:hyperlink r:id="rId12" w:history="1">
              <w:r w:rsidR="003634A6" w:rsidRPr="00AA79C0">
                <w:rPr>
                  <w:rStyle w:val="afa"/>
                  <w:rFonts w:eastAsiaTheme="minorEastAsia"/>
                  <w:szCs w:val="22"/>
                </w:rPr>
                <w:t>zhipeng.lin@vivo.com</w:t>
              </w:r>
            </w:hyperlink>
          </w:p>
        </w:tc>
      </w:tr>
      <w:tr w:rsidR="003F22A3" w:rsidRPr="00F04D63" w14:paraId="4C19A0B2" w14:textId="77777777" w:rsidTr="00422918">
        <w:tc>
          <w:tcPr>
            <w:tcW w:w="1773" w:type="dxa"/>
            <w:vAlign w:val="center"/>
          </w:tcPr>
          <w:p w14:paraId="61B43769" w14:textId="743ABE6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59BEA6F0" w14:textId="1AC54882" w:rsidR="003F22A3" w:rsidRPr="003634A6" w:rsidRDefault="003634A6" w:rsidP="003F22A3">
            <w:pPr>
              <w:spacing w:after="0" w:line="360" w:lineRule="auto"/>
              <w:rPr>
                <w:rFonts w:eastAsiaTheme="minorEastAsia"/>
                <w:szCs w:val="22"/>
              </w:rPr>
            </w:pPr>
            <w:r>
              <w:rPr>
                <w:rFonts w:eastAsiaTheme="minorEastAsia"/>
                <w:szCs w:val="22"/>
              </w:rPr>
              <w:t>Liu Siqi</w:t>
            </w:r>
          </w:p>
        </w:tc>
        <w:tc>
          <w:tcPr>
            <w:tcW w:w="4812" w:type="dxa"/>
            <w:vAlign w:val="center"/>
          </w:tcPr>
          <w:p w14:paraId="02171F55" w14:textId="1D7B58BB" w:rsidR="003F22A3" w:rsidRPr="003634A6" w:rsidRDefault="00624DCE" w:rsidP="003F22A3">
            <w:pPr>
              <w:spacing w:after="0" w:line="360" w:lineRule="auto"/>
              <w:rPr>
                <w:rFonts w:eastAsiaTheme="minorEastAsia"/>
                <w:szCs w:val="22"/>
              </w:rPr>
            </w:pPr>
            <w:hyperlink r:id="rId13" w:history="1">
              <w:r w:rsidR="003634A6" w:rsidRPr="00AA79C0">
                <w:rPr>
                  <w:rStyle w:val="afa"/>
                  <w:szCs w:val="22"/>
                </w:rPr>
                <w:t>liusiqi@vivo.com</w:t>
              </w:r>
            </w:hyperlink>
          </w:p>
        </w:tc>
      </w:tr>
      <w:tr w:rsidR="003F22A3" w:rsidRPr="00F04D63" w14:paraId="0558DA8C" w14:textId="77777777" w:rsidTr="00422918">
        <w:tc>
          <w:tcPr>
            <w:tcW w:w="1773" w:type="dxa"/>
            <w:vAlign w:val="center"/>
          </w:tcPr>
          <w:p w14:paraId="0E36BBF0" w14:textId="0CA7404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64D4A68D" w14:textId="0EE1AD29" w:rsidR="003F22A3" w:rsidRPr="003634A6" w:rsidRDefault="003634A6" w:rsidP="003F22A3">
            <w:pPr>
              <w:spacing w:after="0" w:line="360" w:lineRule="auto"/>
              <w:rPr>
                <w:rFonts w:eastAsiaTheme="minorEastAsia"/>
                <w:szCs w:val="22"/>
              </w:rPr>
            </w:pPr>
            <w:r>
              <w:rPr>
                <w:szCs w:val="22"/>
              </w:rPr>
              <w:t>Gen Li</w:t>
            </w:r>
          </w:p>
        </w:tc>
        <w:tc>
          <w:tcPr>
            <w:tcW w:w="4812" w:type="dxa"/>
            <w:vAlign w:val="center"/>
          </w:tcPr>
          <w:p w14:paraId="4D064A2F" w14:textId="02BCA9A8" w:rsidR="003F22A3" w:rsidRPr="003634A6" w:rsidRDefault="00624DCE" w:rsidP="003F22A3">
            <w:pPr>
              <w:spacing w:after="0" w:line="360" w:lineRule="auto"/>
              <w:rPr>
                <w:rFonts w:eastAsiaTheme="minorEastAsia"/>
                <w:szCs w:val="22"/>
              </w:rPr>
            </w:pPr>
            <w:hyperlink r:id="rId14" w:history="1">
              <w:r w:rsidR="003634A6" w:rsidRPr="00AA79C0">
                <w:rPr>
                  <w:rStyle w:val="afa"/>
                  <w:szCs w:val="22"/>
                </w:rPr>
                <w:t>reagan.li@vivo.com</w:t>
              </w:r>
            </w:hyperlink>
          </w:p>
        </w:tc>
      </w:tr>
      <w:tr w:rsidR="003F22A3" w:rsidRPr="00F04D63" w14:paraId="19EB3D91" w14:textId="77777777" w:rsidTr="00422918">
        <w:tc>
          <w:tcPr>
            <w:tcW w:w="1773" w:type="dxa"/>
          </w:tcPr>
          <w:p w14:paraId="3CC4EECC" w14:textId="07598298"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748034C" w14:textId="447F5E0C" w:rsidR="003F22A3" w:rsidRPr="003634A6" w:rsidRDefault="003634A6" w:rsidP="003F22A3">
            <w:pPr>
              <w:spacing w:after="0" w:line="360" w:lineRule="auto"/>
              <w:rPr>
                <w:rFonts w:eastAsiaTheme="minorEastAsia"/>
                <w:szCs w:val="22"/>
              </w:rPr>
            </w:pPr>
            <w:r>
              <w:rPr>
                <w:szCs w:val="22"/>
              </w:rPr>
              <w:t>Qu Xin</w:t>
            </w:r>
          </w:p>
        </w:tc>
        <w:tc>
          <w:tcPr>
            <w:tcW w:w="4812" w:type="dxa"/>
          </w:tcPr>
          <w:p w14:paraId="38546D20" w14:textId="6547CF1E" w:rsidR="003F22A3" w:rsidRPr="003634A6" w:rsidRDefault="00624DCE" w:rsidP="003F22A3">
            <w:pPr>
              <w:spacing w:after="0" w:line="360" w:lineRule="auto"/>
              <w:rPr>
                <w:rFonts w:eastAsiaTheme="minorEastAsia"/>
                <w:szCs w:val="22"/>
              </w:rPr>
            </w:pPr>
            <w:hyperlink r:id="rId15" w:history="1">
              <w:r w:rsidR="003634A6" w:rsidRPr="00AA79C0">
                <w:rPr>
                  <w:rStyle w:val="afa"/>
                  <w:szCs w:val="22"/>
                </w:rPr>
                <w:t>quxin@vivo.com</w:t>
              </w:r>
            </w:hyperlink>
          </w:p>
        </w:tc>
      </w:tr>
      <w:tr w:rsidR="003F22A3" w:rsidRPr="00F04D63" w14:paraId="525CF64B" w14:textId="77777777" w:rsidTr="00422918">
        <w:tc>
          <w:tcPr>
            <w:tcW w:w="1773" w:type="dxa"/>
          </w:tcPr>
          <w:p w14:paraId="70A5AE74" w14:textId="0FF3A76F"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F227C9F" w14:textId="60A3D1ED" w:rsidR="003F22A3" w:rsidRPr="00F04D63" w:rsidRDefault="003634A6" w:rsidP="003F22A3">
            <w:pPr>
              <w:spacing w:after="0" w:line="360" w:lineRule="auto"/>
              <w:rPr>
                <w:szCs w:val="22"/>
              </w:rPr>
            </w:pPr>
            <w:r>
              <w:rPr>
                <w:szCs w:val="22"/>
              </w:rPr>
              <w:t>Sun Peng</w:t>
            </w:r>
          </w:p>
        </w:tc>
        <w:tc>
          <w:tcPr>
            <w:tcW w:w="4812" w:type="dxa"/>
          </w:tcPr>
          <w:p w14:paraId="0913A992" w14:textId="3C8E91E2" w:rsidR="003F22A3" w:rsidRPr="00F04D63" w:rsidRDefault="00624DCE" w:rsidP="003F22A3">
            <w:pPr>
              <w:spacing w:after="0" w:line="360" w:lineRule="auto"/>
              <w:rPr>
                <w:szCs w:val="22"/>
              </w:rPr>
            </w:pPr>
            <w:hyperlink r:id="rId16" w:history="1">
              <w:r w:rsidR="003634A6" w:rsidRPr="00AA79C0">
                <w:rPr>
                  <w:rStyle w:val="afa"/>
                  <w:szCs w:val="22"/>
                </w:rPr>
                <w:t>sunpeng@vivo.com</w:t>
              </w:r>
            </w:hyperlink>
          </w:p>
        </w:tc>
      </w:tr>
      <w:tr w:rsidR="00FD6086" w:rsidRPr="00F04D63" w14:paraId="7C1BF298" w14:textId="77777777" w:rsidTr="00422918">
        <w:tc>
          <w:tcPr>
            <w:tcW w:w="1773" w:type="dxa"/>
          </w:tcPr>
          <w:p w14:paraId="5361742F" w14:textId="4F29643C"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5CB32037" w14:textId="01F72FFC" w:rsidR="00FD6086" w:rsidRPr="00F04D63" w:rsidRDefault="00FD6086" w:rsidP="00FD608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5EE7C275" w14:textId="02F89664" w:rsidR="00FD6086" w:rsidRPr="00F04D63" w:rsidRDefault="00624DCE" w:rsidP="00FD6086">
            <w:pPr>
              <w:spacing w:after="0" w:line="360" w:lineRule="auto"/>
              <w:rPr>
                <w:szCs w:val="22"/>
              </w:rPr>
            </w:pPr>
            <w:hyperlink r:id="rId17" w:history="1">
              <w:r w:rsidR="00FD6086" w:rsidRPr="0064462D">
                <w:rPr>
                  <w:rStyle w:val="afa"/>
                  <w:rFonts w:eastAsia="Malgun Gothic" w:hint="eastAsia"/>
                  <w:szCs w:val="22"/>
                  <w:lang w:eastAsia="ko-KR"/>
                </w:rPr>
                <w:t>sh.moon@etri.re.kr</w:t>
              </w:r>
            </w:hyperlink>
            <w:r w:rsidR="00FD6086">
              <w:rPr>
                <w:rFonts w:eastAsia="Malgun Gothic" w:hint="eastAsia"/>
                <w:szCs w:val="22"/>
                <w:lang w:eastAsia="ko-KR"/>
              </w:rPr>
              <w:t xml:space="preserve"> </w:t>
            </w:r>
          </w:p>
        </w:tc>
      </w:tr>
      <w:tr w:rsidR="00FD6086" w:rsidRPr="00F04D63" w14:paraId="3E9AE106" w14:textId="77777777" w:rsidTr="00422918">
        <w:tc>
          <w:tcPr>
            <w:tcW w:w="1773" w:type="dxa"/>
          </w:tcPr>
          <w:p w14:paraId="5736A73B" w14:textId="15AE2485"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66BA5F91" w14:textId="54BBB08B" w:rsidR="00FD6086" w:rsidRPr="00F04D63" w:rsidRDefault="00FD6086" w:rsidP="00FD6086">
            <w:pPr>
              <w:spacing w:after="0" w:line="360" w:lineRule="auto"/>
              <w:rPr>
                <w:szCs w:val="22"/>
              </w:rPr>
            </w:pPr>
            <w:r>
              <w:rPr>
                <w:rFonts w:eastAsia="Malgun Gothic" w:hint="eastAsia"/>
                <w:szCs w:val="22"/>
                <w:lang w:eastAsia="ko-KR"/>
              </w:rPr>
              <w:t>Jung-Bin Kim</w:t>
            </w:r>
          </w:p>
        </w:tc>
        <w:tc>
          <w:tcPr>
            <w:tcW w:w="4812" w:type="dxa"/>
          </w:tcPr>
          <w:p w14:paraId="16F1356A" w14:textId="3F70997C" w:rsidR="00FD6086" w:rsidRPr="00F04D63" w:rsidRDefault="00624DCE" w:rsidP="00FD6086">
            <w:pPr>
              <w:spacing w:after="0" w:line="360" w:lineRule="auto"/>
              <w:rPr>
                <w:szCs w:val="22"/>
              </w:rPr>
            </w:pPr>
            <w:hyperlink r:id="rId18" w:history="1">
              <w:r w:rsidR="00FD6086" w:rsidRPr="0064462D">
                <w:rPr>
                  <w:rStyle w:val="afa"/>
                  <w:szCs w:val="22"/>
                </w:rPr>
                <w:t>jbkim777@etri.re.kr</w:t>
              </w:r>
            </w:hyperlink>
            <w:r w:rsidR="00FD6086">
              <w:rPr>
                <w:rFonts w:eastAsia="Malgun Gothic" w:hint="eastAsia"/>
                <w:szCs w:val="22"/>
                <w:lang w:eastAsia="ko-KR"/>
              </w:rPr>
              <w:t xml:space="preserve"> </w:t>
            </w:r>
          </w:p>
        </w:tc>
      </w:tr>
      <w:tr w:rsidR="00FD6086" w:rsidRPr="00F04D63" w14:paraId="7EEDF1E0" w14:textId="77777777" w:rsidTr="00422918">
        <w:tc>
          <w:tcPr>
            <w:tcW w:w="1773" w:type="dxa"/>
          </w:tcPr>
          <w:p w14:paraId="56B781E3" w14:textId="0B38C470" w:rsidR="00FD6086" w:rsidRPr="00377395" w:rsidRDefault="00377395" w:rsidP="00FD6086">
            <w:pPr>
              <w:spacing w:after="0" w:line="360" w:lineRule="auto"/>
              <w:rPr>
                <w:rFonts w:eastAsiaTheme="minorEastAsia" w:hint="eastAsia"/>
                <w:szCs w:val="22"/>
              </w:rPr>
            </w:pPr>
            <w:r>
              <w:rPr>
                <w:rFonts w:eastAsiaTheme="minorEastAsia" w:hint="eastAsia"/>
                <w:szCs w:val="22"/>
              </w:rPr>
              <w:t>MediaTek</w:t>
            </w:r>
          </w:p>
        </w:tc>
        <w:tc>
          <w:tcPr>
            <w:tcW w:w="2475" w:type="dxa"/>
          </w:tcPr>
          <w:p w14:paraId="58FED215" w14:textId="7F41FD00" w:rsidR="00FD6086" w:rsidRPr="00377395" w:rsidRDefault="00377395" w:rsidP="00FD6086">
            <w:pPr>
              <w:spacing w:after="0" w:line="360" w:lineRule="auto"/>
              <w:rPr>
                <w:rFonts w:eastAsiaTheme="minorEastAsia" w:hint="eastAsia"/>
                <w:szCs w:val="22"/>
              </w:rPr>
            </w:pPr>
            <w:r>
              <w:rPr>
                <w:rFonts w:eastAsiaTheme="minorEastAsia" w:hint="eastAsia"/>
                <w:szCs w:val="22"/>
              </w:rPr>
              <w:t>Wen Tang</w:t>
            </w:r>
          </w:p>
        </w:tc>
        <w:tc>
          <w:tcPr>
            <w:tcW w:w="4812" w:type="dxa"/>
          </w:tcPr>
          <w:p w14:paraId="42CE49B1" w14:textId="5C124A86" w:rsidR="00377395" w:rsidRPr="00377395" w:rsidRDefault="00377395" w:rsidP="00FD6086">
            <w:pPr>
              <w:spacing w:after="0" w:line="360" w:lineRule="auto"/>
              <w:rPr>
                <w:rFonts w:eastAsiaTheme="minorEastAsia" w:hint="eastAsia"/>
                <w:szCs w:val="22"/>
              </w:rPr>
            </w:pPr>
            <w:r>
              <w:rPr>
                <w:rFonts w:eastAsiaTheme="minorEastAsia" w:hint="eastAsia"/>
                <w:szCs w:val="22"/>
              </w:rPr>
              <w:t>WenT.Tang@mediatek.com</w:t>
            </w:r>
          </w:p>
        </w:tc>
      </w:tr>
      <w:tr w:rsidR="00FD6086" w:rsidRPr="00F04D63" w14:paraId="750CE1D1" w14:textId="77777777" w:rsidTr="00422918">
        <w:tc>
          <w:tcPr>
            <w:tcW w:w="1773" w:type="dxa"/>
          </w:tcPr>
          <w:p w14:paraId="096511C5" w14:textId="1EF1C5C3" w:rsidR="00FD6086" w:rsidRPr="00624DCE" w:rsidRDefault="00FD6086" w:rsidP="00FD6086">
            <w:pPr>
              <w:spacing w:after="0" w:line="360" w:lineRule="auto"/>
              <w:rPr>
                <w:rFonts w:eastAsiaTheme="minorEastAsia" w:hint="eastAsia"/>
                <w:szCs w:val="22"/>
              </w:rPr>
            </w:pPr>
          </w:p>
        </w:tc>
        <w:tc>
          <w:tcPr>
            <w:tcW w:w="2475" w:type="dxa"/>
          </w:tcPr>
          <w:p w14:paraId="05675B8E" w14:textId="22289504" w:rsidR="00FD6086" w:rsidRPr="00F04D63" w:rsidRDefault="00FD6086" w:rsidP="00FD6086">
            <w:pPr>
              <w:spacing w:after="0" w:line="360" w:lineRule="auto"/>
              <w:rPr>
                <w:szCs w:val="22"/>
              </w:rPr>
            </w:pPr>
          </w:p>
        </w:tc>
        <w:tc>
          <w:tcPr>
            <w:tcW w:w="4812" w:type="dxa"/>
          </w:tcPr>
          <w:p w14:paraId="693017C5" w14:textId="633FD057" w:rsidR="00FD6086" w:rsidRPr="00F04D63" w:rsidRDefault="00FD6086" w:rsidP="00FD6086">
            <w:pPr>
              <w:spacing w:after="0" w:line="360" w:lineRule="auto"/>
              <w:rPr>
                <w:szCs w:val="22"/>
              </w:rPr>
            </w:pPr>
          </w:p>
        </w:tc>
      </w:tr>
      <w:tr w:rsidR="00FD6086" w:rsidRPr="00F04D63" w14:paraId="2E32D9B2" w14:textId="77777777" w:rsidTr="00422918">
        <w:tc>
          <w:tcPr>
            <w:tcW w:w="1773" w:type="dxa"/>
          </w:tcPr>
          <w:p w14:paraId="0A3FF56E" w14:textId="3A865214" w:rsidR="00FD6086" w:rsidRPr="00F04D63" w:rsidRDefault="00FD6086" w:rsidP="00FD6086">
            <w:pPr>
              <w:spacing w:after="0" w:line="360" w:lineRule="auto"/>
              <w:rPr>
                <w:szCs w:val="22"/>
              </w:rPr>
            </w:pPr>
          </w:p>
        </w:tc>
        <w:tc>
          <w:tcPr>
            <w:tcW w:w="2475" w:type="dxa"/>
          </w:tcPr>
          <w:p w14:paraId="52B74305" w14:textId="5FAAE7AA" w:rsidR="00FD6086" w:rsidRPr="00F04D63" w:rsidRDefault="00FD6086" w:rsidP="00FD6086">
            <w:pPr>
              <w:spacing w:after="0" w:line="360" w:lineRule="auto"/>
              <w:rPr>
                <w:szCs w:val="22"/>
              </w:rPr>
            </w:pPr>
          </w:p>
        </w:tc>
        <w:tc>
          <w:tcPr>
            <w:tcW w:w="4812" w:type="dxa"/>
          </w:tcPr>
          <w:p w14:paraId="5B92EA49" w14:textId="5C19AA66" w:rsidR="00FD6086" w:rsidRPr="00F04D63" w:rsidRDefault="00FD6086" w:rsidP="00FD6086">
            <w:pPr>
              <w:spacing w:after="0" w:line="360" w:lineRule="auto"/>
              <w:rPr>
                <w:szCs w:val="22"/>
              </w:rPr>
            </w:pPr>
          </w:p>
        </w:tc>
      </w:tr>
      <w:tr w:rsidR="00FD6086" w:rsidRPr="00F04D63" w14:paraId="3D5EC95C" w14:textId="77777777" w:rsidTr="00422918">
        <w:tc>
          <w:tcPr>
            <w:tcW w:w="1773" w:type="dxa"/>
          </w:tcPr>
          <w:p w14:paraId="6FD66012" w14:textId="7950714E" w:rsidR="00FD6086" w:rsidRPr="00F04D63" w:rsidRDefault="00FD6086" w:rsidP="00FD6086">
            <w:pPr>
              <w:spacing w:after="0" w:line="360" w:lineRule="auto"/>
              <w:rPr>
                <w:szCs w:val="22"/>
              </w:rPr>
            </w:pPr>
          </w:p>
        </w:tc>
        <w:tc>
          <w:tcPr>
            <w:tcW w:w="2475" w:type="dxa"/>
          </w:tcPr>
          <w:p w14:paraId="0E308DA6" w14:textId="161D3394" w:rsidR="00FD6086" w:rsidRPr="00F04D63" w:rsidRDefault="00FD6086" w:rsidP="00FD6086">
            <w:pPr>
              <w:spacing w:after="0" w:line="360" w:lineRule="auto"/>
              <w:rPr>
                <w:szCs w:val="22"/>
              </w:rPr>
            </w:pPr>
          </w:p>
        </w:tc>
        <w:tc>
          <w:tcPr>
            <w:tcW w:w="4812" w:type="dxa"/>
          </w:tcPr>
          <w:p w14:paraId="77B6DD90" w14:textId="4E07A3A1" w:rsidR="00FD6086" w:rsidRPr="00F04D63" w:rsidRDefault="00FD6086" w:rsidP="00FD6086">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Ofinno</w:t>
      </w:r>
      <w:proofErr w:type="spellEnd"/>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9"/>
      <w:headerReference w:type="default" r:id="rId20"/>
      <w:footerReference w:type="even" r:id="rId21"/>
      <w:footerReference w:type="default" r:id="rId22"/>
      <w:headerReference w:type="first" r:id="rId23"/>
      <w:footerReference w:type="first" r:id="rId2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C075" w14:textId="77777777" w:rsidR="00347DD9" w:rsidRDefault="00347DD9">
      <w:pPr>
        <w:spacing w:before="120"/>
      </w:pPr>
      <w:r>
        <w:separator/>
      </w:r>
    </w:p>
  </w:endnote>
  <w:endnote w:type="continuationSeparator" w:id="0">
    <w:p w14:paraId="32A1A42D" w14:textId="77777777" w:rsidR="00347DD9" w:rsidRDefault="00347DD9">
      <w:pPr>
        <w:spacing w:before="120"/>
      </w:pPr>
      <w:r>
        <w:continuationSeparator/>
      </w:r>
    </w:p>
  </w:endnote>
  <w:endnote w:type="continuationNotice" w:id="1">
    <w:p w14:paraId="4D32F9F0" w14:textId="77777777" w:rsidR="00347DD9" w:rsidRDefault="00347DD9">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80B3" w14:textId="77777777" w:rsidR="00347DD9" w:rsidRDefault="00347DD9">
      <w:pPr>
        <w:spacing w:before="120"/>
      </w:pPr>
      <w:r>
        <w:separator/>
      </w:r>
    </w:p>
  </w:footnote>
  <w:footnote w:type="continuationSeparator" w:id="0">
    <w:p w14:paraId="657C5294" w14:textId="77777777" w:rsidR="00347DD9" w:rsidRDefault="00347DD9">
      <w:pPr>
        <w:spacing w:before="120"/>
      </w:pPr>
      <w:r>
        <w:continuationSeparator/>
      </w:r>
    </w:p>
  </w:footnote>
  <w:footnote w:type="continuationNotice" w:id="1">
    <w:p w14:paraId="5038EB88" w14:textId="77777777" w:rsidR="00347DD9" w:rsidRDefault="00347DD9">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8D81EED"/>
    <w:multiLevelType w:val="hybridMultilevel"/>
    <w:tmpl w:val="2EFE384C"/>
    <w:lvl w:ilvl="0" w:tplc="9724D0FC">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2"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3"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4"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9"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40"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4"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5"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7"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A562310"/>
    <w:multiLevelType w:val="hybridMultilevel"/>
    <w:tmpl w:val="B7388038"/>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5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81632C5"/>
    <w:multiLevelType w:val="hybridMultilevel"/>
    <w:tmpl w:val="9120FA34"/>
    <w:lvl w:ilvl="0" w:tplc="2CA4F73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4"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5"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6"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9"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70"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71"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3"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7" w15:restartNumberingAfterBreak="0">
    <w:nsid w:val="54447875"/>
    <w:multiLevelType w:val="hybridMultilevel"/>
    <w:tmpl w:val="0E94AE30"/>
    <w:lvl w:ilvl="0" w:tplc="19BA6214">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78"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9"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81"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82"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C61CD1"/>
    <w:multiLevelType w:val="hybridMultilevel"/>
    <w:tmpl w:val="4FB64C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7"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2"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94"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5"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8"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7C379CF"/>
    <w:multiLevelType w:val="hybridMultilevel"/>
    <w:tmpl w:val="4BCEAC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3"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5"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7"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10"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4"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8"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1797868709">
    <w:abstractNumId w:val="42"/>
  </w:num>
  <w:num w:numId="2" w16cid:durableId="585505328">
    <w:abstractNumId w:val="52"/>
  </w:num>
  <w:num w:numId="3" w16cid:durableId="1952321591">
    <w:abstractNumId w:val="68"/>
  </w:num>
  <w:num w:numId="4" w16cid:durableId="1752072158">
    <w:abstractNumId w:val="40"/>
  </w:num>
  <w:num w:numId="5" w16cid:durableId="1036659840">
    <w:abstractNumId w:val="60"/>
  </w:num>
  <w:num w:numId="6" w16cid:durableId="1467964228">
    <w:abstractNumId w:val="95"/>
  </w:num>
  <w:num w:numId="7" w16cid:durableId="1604143874">
    <w:abstractNumId w:val="26"/>
  </w:num>
  <w:num w:numId="8" w16cid:durableId="616646035">
    <w:abstractNumId w:val="86"/>
  </w:num>
  <w:num w:numId="9" w16cid:durableId="1497845368">
    <w:abstractNumId w:val="87"/>
  </w:num>
  <w:num w:numId="10" w16cid:durableId="219293647">
    <w:abstractNumId w:val="103"/>
  </w:num>
  <w:num w:numId="11" w16cid:durableId="609166452">
    <w:abstractNumId w:val="7"/>
  </w:num>
  <w:num w:numId="12" w16cid:durableId="2090272016">
    <w:abstractNumId w:val="69"/>
  </w:num>
  <w:num w:numId="13" w16cid:durableId="1201430316">
    <w:abstractNumId w:val="64"/>
  </w:num>
  <w:num w:numId="14" w16cid:durableId="1532306192">
    <w:abstractNumId w:val="39"/>
  </w:num>
  <w:num w:numId="15" w16cid:durableId="22218191">
    <w:abstractNumId w:val="109"/>
  </w:num>
  <w:num w:numId="16" w16cid:durableId="174463103">
    <w:abstractNumId w:val="70"/>
  </w:num>
  <w:num w:numId="17" w16cid:durableId="1378047076">
    <w:abstractNumId w:val="43"/>
  </w:num>
  <w:num w:numId="18" w16cid:durableId="1794860260">
    <w:abstractNumId w:val="46"/>
  </w:num>
  <w:num w:numId="19" w16cid:durableId="1774747165">
    <w:abstractNumId w:val="3"/>
  </w:num>
  <w:num w:numId="20" w16cid:durableId="1291933885">
    <w:abstractNumId w:val="117"/>
  </w:num>
  <w:num w:numId="21" w16cid:durableId="544877397">
    <w:abstractNumId w:val="16"/>
  </w:num>
  <w:num w:numId="22" w16cid:durableId="1381124965">
    <w:abstractNumId w:val="2"/>
  </w:num>
  <w:num w:numId="23" w16cid:durableId="2054961407">
    <w:abstractNumId w:val="33"/>
  </w:num>
  <w:num w:numId="24" w16cid:durableId="88090750">
    <w:abstractNumId w:val="93"/>
  </w:num>
  <w:num w:numId="25" w16cid:durableId="245500987">
    <w:abstractNumId w:val="32"/>
  </w:num>
  <w:num w:numId="26" w16cid:durableId="288708336">
    <w:abstractNumId w:val="72"/>
  </w:num>
  <w:num w:numId="27" w16cid:durableId="1438672904">
    <w:abstractNumId w:val="30"/>
  </w:num>
  <w:num w:numId="28" w16cid:durableId="315492968">
    <w:abstractNumId w:val="8"/>
  </w:num>
  <w:num w:numId="29" w16cid:durableId="232663218">
    <w:abstractNumId w:val="114"/>
  </w:num>
  <w:num w:numId="30" w16cid:durableId="151260926">
    <w:abstractNumId w:val="25"/>
  </w:num>
  <w:num w:numId="31" w16cid:durableId="976028601">
    <w:abstractNumId w:val="15"/>
  </w:num>
  <w:num w:numId="32" w16cid:durableId="1578127637">
    <w:abstractNumId w:val="99"/>
  </w:num>
  <w:num w:numId="33" w16cid:durableId="557933117">
    <w:abstractNumId w:val="24"/>
  </w:num>
  <w:num w:numId="34" w16cid:durableId="694966332">
    <w:abstractNumId w:val="45"/>
  </w:num>
  <w:num w:numId="35" w16cid:durableId="1005133109">
    <w:abstractNumId w:val="65"/>
  </w:num>
  <w:num w:numId="36" w16cid:durableId="953288648">
    <w:abstractNumId w:val="53"/>
  </w:num>
  <w:num w:numId="37" w16cid:durableId="1411388977">
    <w:abstractNumId w:val="74"/>
  </w:num>
  <w:num w:numId="38" w16cid:durableId="1167865568">
    <w:abstractNumId w:val="88"/>
  </w:num>
  <w:num w:numId="39" w16cid:durableId="1598058807">
    <w:abstractNumId w:val="11"/>
  </w:num>
  <w:num w:numId="40" w16cid:durableId="983195693">
    <w:abstractNumId w:val="36"/>
  </w:num>
  <w:num w:numId="41" w16cid:durableId="69347618">
    <w:abstractNumId w:val="58"/>
  </w:num>
  <w:num w:numId="42" w16cid:durableId="1745688446">
    <w:abstractNumId w:val="98"/>
  </w:num>
  <w:num w:numId="43" w16cid:durableId="1850676870">
    <w:abstractNumId w:val="14"/>
  </w:num>
  <w:num w:numId="44" w16cid:durableId="1666275112">
    <w:abstractNumId w:val="55"/>
  </w:num>
  <w:num w:numId="45" w16cid:durableId="25182261">
    <w:abstractNumId w:val="78"/>
  </w:num>
  <w:num w:numId="46" w16cid:durableId="1870337219">
    <w:abstractNumId w:val="111"/>
  </w:num>
  <w:num w:numId="47" w16cid:durableId="162358848">
    <w:abstractNumId w:val="115"/>
  </w:num>
  <w:num w:numId="48" w16cid:durableId="450976503">
    <w:abstractNumId w:val="107"/>
  </w:num>
  <w:num w:numId="49" w16cid:durableId="1105535971">
    <w:abstractNumId w:val="19"/>
  </w:num>
  <w:num w:numId="50" w16cid:durableId="1305967191">
    <w:abstractNumId w:val="113"/>
  </w:num>
  <w:num w:numId="51" w16cid:durableId="1720592810">
    <w:abstractNumId w:val="75"/>
  </w:num>
  <w:num w:numId="52" w16cid:durableId="1827892912">
    <w:abstractNumId w:val="21"/>
  </w:num>
  <w:num w:numId="53" w16cid:durableId="611127381">
    <w:abstractNumId w:val="73"/>
  </w:num>
  <w:num w:numId="54" w16cid:durableId="432093471">
    <w:abstractNumId w:val="62"/>
  </w:num>
  <w:num w:numId="55" w16cid:durableId="1892888873">
    <w:abstractNumId w:val="29"/>
  </w:num>
  <w:num w:numId="56" w16cid:durableId="911505615">
    <w:abstractNumId w:val="20"/>
  </w:num>
  <w:num w:numId="57" w16cid:durableId="1411854687">
    <w:abstractNumId w:val="4"/>
  </w:num>
  <w:num w:numId="58" w16cid:durableId="696272051">
    <w:abstractNumId w:val="41"/>
  </w:num>
  <w:num w:numId="59" w16cid:durableId="1235318478">
    <w:abstractNumId w:val="47"/>
  </w:num>
  <w:num w:numId="60" w16cid:durableId="856043330">
    <w:abstractNumId w:val="37"/>
  </w:num>
  <w:num w:numId="61" w16cid:durableId="1852989130">
    <w:abstractNumId w:val="89"/>
  </w:num>
  <w:num w:numId="62" w16cid:durableId="1132946824">
    <w:abstractNumId w:val="97"/>
  </w:num>
  <w:num w:numId="63" w16cid:durableId="53819643">
    <w:abstractNumId w:val="6"/>
  </w:num>
  <w:num w:numId="64" w16cid:durableId="173686543">
    <w:abstractNumId w:val="110"/>
  </w:num>
  <w:num w:numId="65" w16cid:durableId="1572227553">
    <w:abstractNumId w:val="18"/>
  </w:num>
  <w:num w:numId="66" w16cid:durableId="1270427249">
    <w:abstractNumId w:val="102"/>
  </w:num>
  <w:num w:numId="67" w16cid:durableId="1557666316">
    <w:abstractNumId w:val="112"/>
  </w:num>
  <w:num w:numId="68" w16cid:durableId="710761454">
    <w:abstractNumId w:val="94"/>
  </w:num>
  <w:num w:numId="69" w16cid:durableId="859440811">
    <w:abstractNumId w:val="82"/>
  </w:num>
  <w:num w:numId="70" w16cid:durableId="1293169747">
    <w:abstractNumId w:val="61"/>
  </w:num>
  <w:num w:numId="71" w16cid:durableId="1612736720">
    <w:abstractNumId w:val="54"/>
  </w:num>
  <w:num w:numId="72" w16cid:durableId="1726561122">
    <w:abstractNumId w:val="96"/>
  </w:num>
  <w:num w:numId="73" w16cid:durableId="250286068">
    <w:abstractNumId w:val="119"/>
  </w:num>
  <w:num w:numId="74" w16cid:durableId="1966692989">
    <w:abstractNumId w:val="90"/>
  </w:num>
  <w:num w:numId="75" w16cid:durableId="1325813999">
    <w:abstractNumId w:val="84"/>
  </w:num>
  <w:num w:numId="76" w16cid:durableId="1371539233">
    <w:abstractNumId w:val="23"/>
  </w:num>
  <w:num w:numId="77" w16cid:durableId="1999460676">
    <w:abstractNumId w:val="48"/>
  </w:num>
  <w:num w:numId="78" w16cid:durableId="198711953">
    <w:abstractNumId w:val="66"/>
  </w:num>
  <w:num w:numId="79" w16cid:durableId="2067559980">
    <w:abstractNumId w:val="13"/>
  </w:num>
  <w:num w:numId="80" w16cid:durableId="1123689976">
    <w:abstractNumId w:val="120"/>
  </w:num>
  <w:num w:numId="81" w16cid:durableId="2034258760">
    <w:abstractNumId w:val="49"/>
  </w:num>
  <w:num w:numId="82" w16cid:durableId="1590508004">
    <w:abstractNumId w:val="22"/>
  </w:num>
  <w:num w:numId="83" w16cid:durableId="968361830">
    <w:abstractNumId w:val="31"/>
  </w:num>
  <w:num w:numId="84" w16cid:durableId="1796369996">
    <w:abstractNumId w:val="57"/>
  </w:num>
  <w:num w:numId="85" w16cid:durableId="492917675">
    <w:abstractNumId w:val="38"/>
  </w:num>
  <w:num w:numId="86" w16cid:durableId="878708161">
    <w:abstractNumId w:val="81"/>
  </w:num>
  <w:num w:numId="87" w16cid:durableId="468942504">
    <w:abstractNumId w:val="118"/>
  </w:num>
  <w:num w:numId="88" w16cid:durableId="782841549">
    <w:abstractNumId w:val="56"/>
  </w:num>
  <w:num w:numId="89" w16cid:durableId="1520313629">
    <w:abstractNumId w:val="76"/>
  </w:num>
  <w:num w:numId="90" w16cid:durableId="1081293170">
    <w:abstractNumId w:val="50"/>
  </w:num>
  <w:num w:numId="91" w16cid:durableId="153226798">
    <w:abstractNumId w:val="44"/>
  </w:num>
  <w:num w:numId="92" w16cid:durableId="1365715684">
    <w:abstractNumId w:val="108"/>
  </w:num>
  <w:num w:numId="93" w16cid:durableId="47608629">
    <w:abstractNumId w:val="79"/>
  </w:num>
  <w:num w:numId="94" w16cid:durableId="1871381911">
    <w:abstractNumId w:val="67"/>
  </w:num>
  <w:num w:numId="95" w16cid:durableId="58987604">
    <w:abstractNumId w:val="5"/>
  </w:num>
  <w:num w:numId="96" w16cid:durableId="1728643418">
    <w:abstractNumId w:val="59"/>
  </w:num>
  <w:num w:numId="97" w16cid:durableId="86460678">
    <w:abstractNumId w:val="106"/>
  </w:num>
  <w:num w:numId="98" w16cid:durableId="648434953">
    <w:abstractNumId w:val="104"/>
  </w:num>
  <w:num w:numId="99" w16cid:durableId="1507358764">
    <w:abstractNumId w:val="1"/>
  </w:num>
  <w:num w:numId="100" w16cid:durableId="1378163285">
    <w:abstractNumId w:val="0"/>
  </w:num>
  <w:num w:numId="101" w16cid:durableId="1596203113">
    <w:abstractNumId w:val="12"/>
  </w:num>
  <w:num w:numId="102" w16cid:durableId="1453397862">
    <w:abstractNumId w:val="71"/>
  </w:num>
  <w:num w:numId="103" w16cid:durableId="1889292831">
    <w:abstractNumId w:val="85"/>
  </w:num>
  <w:num w:numId="104" w16cid:durableId="861213190">
    <w:abstractNumId w:val="17"/>
  </w:num>
  <w:num w:numId="105" w16cid:durableId="2130732104">
    <w:abstractNumId w:val="116"/>
  </w:num>
  <w:num w:numId="106" w16cid:durableId="2112318761">
    <w:abstractNumId w:val="28"/>
  </w:num>
  <w:num w:numId="107" w16cid:durableId="1786070539">
    <w:abstractNumId w:val="34"/>
  </w:num>
  <w:num w:numId="108" w16cid:durableId="1616134510">
    <w:abstractNumId w:val="9"/>
  </w:num>
  <w:num w:numId="109" w16cid:durableId="1177691081">
    <w:abstractNumId w:val="80"/>
  </w:num>
  <w:num w:numId="110" w16cid:durableId="517013946">
    <w:abstractNumId w:val="10"/>
  </w:num>
  <w:num w:numId="111" w16cid:durableId="262498155">
    <w:abstractNumId w:val="101"/>
  </w:num>
  <w:num w:numId="112" w16cid:durableId="1246845002">
    <w:abstractNumId w:val="105"/>
  </w:num>
  <w:num w:numId="113" w16cid:durableId="1792630720">
    <w:abstractNumId w:val="35"/>
  </w:num>
  <w:num w:numId="114" w16cid:durableId="396515910">
    <w:abstractNumId w:val="91"/>
  </w:num>
  <w:num w:numId="115" w16cid:durableId="2135371047">
    <w:abstractNumId w:val="92"/>
  </w:num>
  <w:num w:numId="116" w16cid:durableId="411392791">
    <w:abstractNumId w:val="120"/>
  </w:num>
  <w:num w:numId="117" w16cid:durableId="1252467913">
    <w:abstractNumId w:val="83"/>
  </w:num>
  <w:num w:numId="118" w16cid:durableId="648629772">
    <w:abstractNumId w:val="100"/>
  </w:num>
  <w:num w:numId="119" w16cid:durableId="800415824">
    <w:abstractNumId w:val="27"/>
  </w:num>
  <w:num w:numId="120" w16cid:durableId="11333265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19208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27926961">
    <w:abstractNumId w:val="35"/>
    <w:lvlOverride w:ilvl="0"/>
    <w:lvlOverride w:ilvl="1"/>
    <w:lvlOverride w:ilvl="2"/>
    <w:lvlOverride w:ilvl="3"/>
    <w:lvlOverride w:ilvl="4"/>
    <w:lvlOverride w:ilvl="5"/>
    <w:lvlOverride w:ilvl="6"/>
    <w:lvlOverride w:ilvl="7"/>
    <w:lvlOverride w:ilvl="8"/>
  </w:num>
  <w:num w:numId="123" w16cid:durableId="81680155">
    <w:abstractNumId w:val="51"/>
    <w:lvlOverride w:ilvl="0"/>
    <w:lvlOverride w:ilvl="1"/>
    <w:lvlOverride w:ilvl="2"/>
    <w:lvlOverride w:ilvl="3"/>
    <w:lvlOverride w:ilvl="4"/>
    <w:lvlOverride w:ilvl="5"/>
    <w:lvlOverride w:ilvl="6"/>
    <w:lvlOverride w:ilvl="7"/>
    <w:lvlOverride w:ilvl="8"/>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列表段,—ñ弌,P,列表段落11,목록 단락,목록"/>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72118553">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8711842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17494650">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01123565">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83647477">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90</Pages>
  <Words>35002</Words>
  <Characters>199021</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WenT Tang (汤文)</cp:lastModifiedBy>
  <cp:revision>5</cp:revision>
  <cp:lastPrinted>2026-02-08T23:47:00Z</cp:lastPrinted>
  <dcterms:created xsi:type="dcterms:W3CDTF">2026-02-09T09:40:00Z</dcterms:created>
  <dcterms:modified xsi:type="dcterms:W3CDTF">2026-02-09T09:55:00Z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