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等线"/>
          <w:i/>
          <w:iCs/>
        </w:rPr>
      </w:pPr>
      <w:r>
        <w:rPr>
          <w:rFonts w:eastAsia="等线" w:hint="eastAsia"/>
          <w:i/>
          <w:iCs/>
        </w:rPr>
        <w:t xml:space="preserve">Note 1: </w:t>
      </w:r>
      <w:r w:rsidRPr="007A1166">
        <w:rPr>
          <w:rFonts w:eastAsia="等线"/>
          <w:i/>
          <w:iCs/>
        </w:rPr>
        <w:t>I</w:t>
      </w:r>
      <w:r w:rsidRPr="007A1166">
        <w:rPr>
          <w:rFonts w:eastAsia="等线" w:hint="eastAsia"/>
          <w:i/>
          <w:iCs/>
        </w:rPr>
        <w:t xml:space="preserve">ncluding </w:t>
      </w:r>
      <w:r>
        <w:rPr>
          <w:rFonts w:eastAsia="等线" w:hint="eastAsia"/>
          <w:i/>
          <w:iCs/>
        </w:rPr>
        <w:t>s</w:t>
      </w:r>
      <w:r w:rsidRPr="007A1166">
        <w:rPr>
          <w:rFonts w:eastAsia="等线" w:hint="eastAsia"/>
          <w:i/>
          <w:iCs/>
        </w:rPr>
        <w:t>ynchronization signal/channel design</w:t>
      </w:r>
      <w:r>
        <w:rPr>
          <w:rFonts w:eastAsia="等线" w:hint="eastAsia"/>
          <w:i/>
          <w:iCs/>
        </w:rPr>
        <w:t xml:space="preserve"> (e.g., SSB), and transmission</w:t>
      </w:r>
      <w:r w:rsidRPr="007A1166">
        <w:rPr>
          <w:rFonts w:eastAsia="等线" w:hint="eastAsia"/>
          <w:i/>
          <w:iCs/>
        </w:rPr>
        <w:t>,</w:t>
      </w:r>
      <w:r>
        <w:rPr>
          <w:rFonts w:eastAsia="等线" w:hint="eastAsia"/>
          <w:i/>
          <w:iCs/>
        </w:rPr>
        <w:t xml:space="preserve"> </w:t>
      </w:r>
      <w:r w:rsidRPr="007A1166">
        <w:rPr>
          <w:rFonts w:eastAsia="等线" w:hint="eastAsia"/>
          <w:i/>
          <w:iCs/>
        </w:rPr>
        <w:t xml:space="preserve">and other design for facilitating synchronization </w:t>
      </w:r>
      <w:r w:rsidRPr="007A1166">
        <w:rPr>
          <w:rFonts w:eastAsia="等线"/>
          <w:i/>
          <w:iCs/>
        </w:rPr>
        <w:t>acquisition</w:t>
      </w:r>
      <w:r>
        <w:rPr>
          <w:rFonts w:eastAsia="等线" w:hint="eastAsia"/>
          <w:i/>
          <w:iCs/>
        </w:rPr>
        <w:t>, e.g., jointly with CSI-RS or other reference signal,</w:t>
      </w:r>
      <w:r w:rsidRPr="004F7808">
        <w:rPr>
          <w:rFonts w:eastAsia="等线" w:hint="eastAsia"/>
          <w:i/>
          <w:iCs/>
        </w:rPr>
        <w:t xml:space="preserve"> </w:t>
      </w:r>
      <w:r w:rsidRPr="00F156CD">
        <w:rPr>
          <w:rFonts w:eastAsia="等线" w:hint="eastAsia"/>
          <w:i/>
          <w:iCs/>
        </w:rPr>
        <w:t>O</w:t>
      </w:r>
      <w:r w:rsidRPr="00F156CD">
        <w:rPr>
          <w:rFonts w:eastAsia="等线"/>
          <w:i/>
          <w:iCs/>
        </w:rPr>
        <w:t>n-demand sync signal(s)</w:t>
      </w:r>
      <w:r w:rsidRPr="00F156CD">
        <w:rPr>
          <w:rFonts w:eastAsia="等线" w:hint="eastAsia"/>
          <w:i/>
          <w:iCs/>
        </w:rPr>
        <w:t>,</w:t>
      </w:r>
      <w:r>
        <w:rPr>
          <w:rFonts w:eastAsia="等线" w:hint="eastAsia"/>
          <w:i/>
          <w:iCs/>
        </w:rPr>
        <w:t xml:space="preserve"> SIB/Paging transmission, m</w:t>
      </w:r>
      <w:r w:rsidRPr="00EA0A7A">
        <w:rPr>
          <w:rFonts w:eastAsia="等线" w:hint="eastAsia"/>
          <w:i/>
          <w:iCs/>
        </w:rPr>
        <w:t>easurement for mobility</w:t>
      </w:r>
      <w:r>
        <w:rPr>
          <w:rFonts w:eastAsia="等线" w:hint="eastAsia"/>
          <w:i/>
          <w:iCs/>
        </w:rPr>
        <w:t>.</w:t>
      </w:r>
    </w:p>
    <w:p w14:paraId="55D7DCFC" w14:textId="77777777" w:rsidR="00207676" w:rsidRDefault="00207676" w:rsidP="00207676">
      <w:pPr>
        <w:spacing w:before="120"/>
        <w:jc w:val="both"/>
        <w:rPr>
          <w:rFonts w:eastAsia="等线"/>
          <w:i/>
          <w:iCs/>
        </w:rPr>
      </w:pPr>
    </w:p>
    <w:p w14:paraId="31089730" w14:textId="77777777" w:rsidR="00D217DE" w:rsidRDefault="004145FA" w:rsidP="00520FEA">
      <w:pPr>
        <w:pStyle w:val="1"/>
        <w:spacing w:before="120" w:after="120"/>
        <w:rPr>
          <w:rFonts w:eastAsia="等线"/>
        </w:rPr>
      </w:pPr>
      <w:r w:rsidRPr="00D217DE">
        <w:rPr>
          <w:rFonts w:eastAsia="等线" w:hint="eastAsia"/>
        </w:rPr>
        <w:t>High</w:t>
      </w:r>
      <w:r w:rsidR="001D3092" w:rsidRPr="00D217DE">
        <w:rPr>
          <w:rFonts w:eastAsia="等线" w:hint="eastAsia"/>
        </w:rPr>
        <w:t>-l</w:t>
      </w:r>
      <w:r w:rsidRPr="00D217DE">
        <w:rPr>
          <w:rFonts w:eastAsia="等线" w:hint="eastAsia"/>
        </w:rPr>
        <w:t xml:space="preserve">evel </w:t>
      </w:r>
      <w:r w:rsidR="00520FEA" w:rsidRPr="00D217DE">
        <w:rPr>
          <w:rFonts w:eastAsia="等线" w:hint="eastAsia"/>
        </w:rPr>
        <w:t>considerations</w:t>
      </w:r>
    </w:p>
    <w:p w14:paraId="67EE915A" w14:textId="06C402A4" w:rsidR="003E0B59" w:rsidRDefault="003E0B59" w:rsidP="003E0B59">
      <w:pPr>
        <w:pStyle w:val="2"/>
        <w:spacing w:before="120" w:after="120"/>
        <w:rPr>
          <w:rFonts w:eastAsia="等线"/>
        </w:rPr>
      </w:pPr>
      <w:r>
        <w:rPr>
          <w:rFonts w:eastAsia="等线" w:hint="eastAsia"/>
        </w:rPr>
        <w:t>Different deployment scenarios</w:t>
      </w:r>
      <w:r w:rsidR="0023126A">
        <w:rPr>
          <w:rFonts w:eastAsia="等线" w:hint="eastAsia"/>
        </w:rPr>
        <w:t xml:space="preserve"> (Open)</w:t>
      </w:r>
    </w:p>
    <w:p w14:paraId="464B1A2A" w14:textId="77777777" w:rsidR="003E0B59" w:rsidRDefault="003E0B59" w:rsidP="003E0B5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3E0B59" w14:paraId="0A58F284" w14:textId="77777777" w:rsidTr="00050E0F">
        <w:tc>
          <w:tcPr>
            <w:tcW w:w="1140" w:type="pct"/>
            <w:shd w:val="clear" w:color="auto" w:fill="DBE5F1" w:themeFill="accent1" w:themeFillTint="33"/>
          </w:tcPr>
          <w:p w14:paraId="4A378962" w14:textId="77777777" w:rsidR="003E0B59" w:rsidRDefault="003E0B59" w:rsidP="00050E0F">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050E0F">
            <w:pPr>
              <w:spacing w:before="120"/>
              <w:jc w:val="center"/>
            </w:pPr>
            <w:r>
              <w:rPr>
                <w:rFonts w:eastAsiaTheme="minorEastAsia"/>
                <w:b/>
                <w:bCs/>
                <w:lang w:eastAsia="ko-KR"/>
              </w:rPr>
              <w:t xml:space="preserve">Views/proposals </w:t>
            </w:r>
          </w:p>
        </w:tc>
      </w:tr>
      <w:tr w:rsidR="00723FAB" w14:paraId="6F3B0E75" w14:textId="77777777" w:rsidTr="00050E0F">
        <w:tc>
          <w:tcPr>
            <w:tcW w:w="1140" w:type="pct"/>
          </w:tcPr>
          <w:p w14:paraId="113491E4" w14:textId="63D55879" w:rsidR="00723FAB" w:rsidRPr="009F7EF0" w:rsidRDefault="00723FAB" w:rsidP="00050E0F">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050E0F">
        <w:tc>
          <w:tcPr>
            <w:tcW w:w="1140" w:type="pct"/>
          </w:tcPr>
          <w:p w14:paraId="115C61FC" w14:textId="77777777" w:rsidR="003E0B59" w:rsidRPr="009F7EF0" w:rsidRDefault="003E0B59" w:rsidP="00050E0F">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SIB1 can be provided on only one or more carriers of multiple carriers</w:t>
            </w:r>
          </w:p>
          <w:p w14:paraId="062CBD6D"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Paging can be provided on only one or more carriers of multiple carriers</w:t>
            </w:r>
          </w:p>
          <w:p w14:paraId="7D6BAC8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BatangChe"/>
                <w:b/>
                <w:sz w:val="20"/>
                <w:szCs w:val="20"/>
              </w:rPr>
            </w:pPr>
            <w:r w:rsidRPr="009F7EF0">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BatangChe"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1</w:t>
                  </w:r>
                </w:p>
              </w:tc>
              <w:tc>
                <w:tcPr>
                  <w:tcW w:w="1942" w:type="dxa"/>
                </w:tcPr>
                <w:p w14:paraId="41B1C0A8"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5B38D5B4"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lang w:val="pt-BR"/>
                    </w:rPr>
                  </w:pPr>
                  <w:r w:rsidRPr="009F7EF0">
                    <w:rPr>
                      <w:rFonts w:ascii="Times New Roman" w:eastAsia="BatangChe"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2</w:t>
                  </w:r>
                </w:p>
              </w:tc>
              <w:tc>
                <w:tcPr>
                  <w:tcW w:w="1942" w:type="dxa"/>
                </w:tcPr>
                <w:p w14:paraId="647A5E1A"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4578F6D1"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050E0F">
        <w:tc>
          <w:tcPr>
            <w:tcW w:w="1140" w:type="pct"/>
          </w:tcPr>
          <w:p w14:paraId="30ECBACB" w14:textId="77777777" w:rsidR="003E0B59" w:rsidRPr="009F7EF0" w:rsidRDefault="003E0B59" w:rsidP="00050E0F">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050E0F">
        <w:tc>
          <w:tcPr>
            <w:tcW w:w="1140" w:type="pct"/>
          </w:tcPr>
          <w:p w14:paraId="19739103" w14:textId="59173A38" w:rsidR="003E0B59" w:rsidRPr="009F7EF0" w:rsidRDefault="00720FF6" w:rsidP="00050E0F">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050E0F">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6417C7">
            <w:pPr>
              <w:pStyle w:val="afd"/>
              <w:numPr>
                <w:ilvl w:val="0"/>
                <w:numId w:val="103"/>
              </w:numPr>
              <w:spacing w:afterLines="50"/>
              <w:ind w:right="-101"/>
              <w:rPr>
                <w:rFonts w:eastAsia="宋体"/>
                <w:b/>
                <w:bCs/>
                <w:sz w:val="20"/>
                <w:szCs w:val="20"/>
                <w:lang w:val="en-GB"/>
              </w:rPr>
            </w:pPr>
            <w:r w:rsidRPr="00BF7D85">
              <w:rPr>
                <w:rFonts w:eastAsia="宋体"/>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Scenario#2: Single-TRP operating multi-carrier. </w:t>
            </w:r>
          </w:p>
          <w:p w14:paraId="03A7B97F"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One of the carriers serves initial access functions for IDLE mode, e.g., an anchor carrier</w:t>
            </w:r>
          </w:p>
          <w:p w14:paraId="5483EAB1"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All the carriers may provide radio resource for traffic in CONNECTED mode</w:t>
            </w:r>
          </w:p>
          <w:p w14:paraId="5B6D1AF1"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Scenario#3: Multi-TRP operating multi-carrier.</w:t>
            </w:r>
          </w:p>
          <w:p w14:paraId="3FFEDFFF" w14:textId="77777777"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w:t>
            </w:r>
          </w:p>
          <w:p w14:paraId="6499B446"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Scenario#4: Multi-TRP operating single-carrier with </w:t>
            </w:r>
            <w:proofErr w:type="gramStart"/>
            <w:r w:rsidRPr="00EB7C46">
              <w:rPr>
                <w:rFonts w:eastAsia="宋体"/>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17322A25" w14:textId="77777777" w:rsid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 with SFN manner.</w:t>
            </w:r>
          </w:p>
          <w:p w14:paraId="73609678"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w:t>
            </w:r>
            <w:r w:rsidRPr="00EB7C46">
              <w:rPr>
                <w:rFonts w:eastAsia="MS Mincho"/>
                <w:b/>
                <w:bCs/>
                <w:sz w:val="20"/>
                <w:szCs w:val="20"/>
                <w:lang w:val="en-GB"/>
              </w:rPr>
              <w:t>5</w:t>
            </w:r>
            <w:r w:rsidRPr="00EB7C46">
              <w:rPr>
                <w:rFonts w:eastAsia="宋体"/>
                <w:b/>
                <w:bCs/>
                <w:sz w:val="20"/>
                <w:szCs w:val="20"/>
                <w:lang w:val="en-GB"/>
              </w:rPr>
              <w:t xml:space="preserve">: </w:t>
            </w:r>
            <w:r w:rsidRPr="00EB7C46">
              <w:rPr>
                <w:rFonts w:eastAsia="MS Mincho"/>
                <w:b/>
                <w:bCs/>
                <w:sz w:val="20"/>
                <w:szCs w:val="20"/>
                <w:lang w:val="en-GB"/>
              </w:rPr>
              <w:t>M</w:t>
            </w:r>
            <w:r w:rsidRPr="00EB7C46">
              <w:rPr>
                <w:rFonts w:eastAsia="宋体"/>
                <w:b/>
                <w:bCs/>
                <w:sz w:val="20"/>
                <w:szCs w:val="20"/>
                <w:lang w:val="en-GB"/>
              </w:rPr>
              <w:t xml:space="preserve">ulti-TRP operating both multi-carrier and </w:t>
            </w:r>
            <w:r w:rsidRPr="00EB7C46">
              <w:rPr>
                <w:rFonts w:eastAsia="MS Mincho"/>
                <w:b/>
                <w:bCs/>
                <w:sz w:val="20"/>
                <w:szCs w:val="20"/>
                <w:lang w:val="en-GB"/>
              </w:rPr>
              <w:t>single</w:t>
            </w:r>
            <w:r w:rsidRPr="00EB7C46">
              <w:rPr>
                <w:rFonts w:eastAsia="宋体"/>
                <w:b/>
                <w:bCs/>
                <w:sz w:val="20"/>
                <w:szCs w:val="20"/>
                <w:lang w:val="en-GB"/>
              </w:rPr>
              <w:t xml:space="preserve">-carrier with </w:t>
            </w:r>
            <w:proofErr w:type="gramStart"/>
            <w:r w:rsidRPr="00EB7C46">
              <w:rPr>
                <w:rFonts w:eastAsia="宋体"/>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4EB4E297" w14:textId="456FF6E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MS Mincho"/>
                <w:b/>
                <w:bCs/>
                <w:sz w:val="20"/>
                <w:szCs w:val="20"/>
                <w:lang w:val="en-GB"/>
              </w:rPr>
              <w:t xml:space="preserve">The combination of Scenario#3 and </w:t>
            </w:r>
            <w:r w:rsidRPr="00BF7D85">
              <w:rPr>
                <w:rFonts w:eastAsia="宋体"/>
                <w:b/>
                <w:bCs/>
                <w:sz w:val="20"/>
                <w:szCs w:val="20"/>
                <w:lang w:val="en-GB"/>
              </w:rPr>
              <w:t>Scenario</w:t>
            </w:r>
            <w:r w:rsidRPr="00BF7D85">
              <w:rPr>
                <w:rFonts w:eastAsia="MS Mincho"/>
                <w:b/>
                <w:bCs/>
                <w:sz w:val="20"/>
                <w:szCs w:val="20"/>
                <w:lang w:val="en-GB"/>
              </w:rPr>
              <w:t>#4.</w:t>
            </w:r>
          </w:p>
        </w:tc>
      </w:tr>
      <w:tr w:rsidR="00BF7D85" w14:paraId="0AF631BB" w14:textId="77777777" w:rsidTr="00050E0F">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050E0F">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 xml:space="preserve">Study SSB transmissions and system information contents (e.g., TRP specific information) to achieve </w:t>
            </w:r>
            <w:proofErr w:type="spellStart"/>
            <w:r w:rsidRPr="009F7EF0">
              <w:rPr>
                <w:sz w:val="20"/>
                <w:szCs w:val="20"/>
              </w:rPr>
              <w:t>mTRP</w:t>
            </w:r>
            <w:proofErr w:type="spellEnd"/>
            <w:r w:rsidRPr="009F7EF0">
              <w:rPr>
                <w:sz w:val="20"/>
                <w:szCs w:val="20"/>
              </w:rPr>
              <w:t xml:space="preserve"> based initial access in RRC_IDLE/INACTIVE.</w:t>
            </w:r>
          </w:p>
        </w:tc>
      </w:tr>
      <w:tr w:rsidR="00BF7D85" w14:paraId="0748DEF3" w14:textId="77777777" w:rsidTr="00050E0F">
        <w:tc>
          <w:tcPr>
            <w:tcW w:w="1140" w:type="pct"/>
          </w:tcPr>
          <w:p w14:paraId="680000EC" w14:textId="77777777" w:rsidR="00BF7D85" w:rsidRPr="009F7EF0" w:rsidRDefault="00BF7D85" w:rsidP="00BF7D85">
            <w:pPr>
              <w:spacing w:before="120"/>
              <w:rPr>
                <w:rFonts w:eastAsiaTheme="minorEastAsia"/>
                <w:iCs/>
                <w:sz w:val="20"/>
                <w:szCs w:val="21"/>
              </w:rPr>
            </w:pPr>
            <w:proofErr w:type="spellStart"/>
            <w:r w:rsidRPr="009F7EF0">
              <w:rPr>
                <w:rFonts w:eastAsiaTheme="minorEastAsia" w:hint="eastAsia"/>
                <w:iCs/>
                <w:sz w:val="20"/>
                <w:szCs w:val="21"/>
              </w:rPr>
              <w:t>Spreadtrum</w:t>
            </w:r>
            <w:proofErr w:type="spellEnd"/>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w:t>
            </w:r>
            <w:proofErr w:type="spellStart"/>
            <w:r w:rsidRPr="009F7EF0">
              <w:rPr>
                <w:b/>
                <w:i/>
                <w:sz w:val="20"/>
                <w:szCs w:val="20"/>
              </w:rPr>
              <w:t>SCell</w:t>
            </w:r>
            <w:proofErr w:type="spellEnd"/>
            <w:r w:rsidRPr="009F7EF0">
              <w:rPr>
                <w:b/>
                <w:i/>
                <w:sz w:val="20"/>
                <w:szCs w:val="20"/>
              </w:rPr>
              <w:t xml:space="preserve">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050E0F">
        <w:tc>
          <w:tcPr>
            <w:tcW w:w="1140" w:type="pct"/>
          </w:tcPr>
          <w:p w14:paraId="119DB751" w14:textId="77777777" w:rsidR="00BF7D85" w:rsidRPr="009F7EF0" w:rsidRDefault="00BF7D85" w:rsidP="00BF7D85">
            <w:pPr>
              <w:rPr>
                <w:rFonts w:eastAsiaTheme="minorEastAsia"/>
                <w:iCs/>
                <w:sz w:val="20"/>
                <w:szCs w:val="21"/>
              </w:rPr>
            </w:pPr>
            <w:proofErr w:type="spellStart"/>
            <w:r w:rsidRPr="009F7EF0">
              <w:rPr>
                <w:rFonts w:eastAsiaTheme="minorEastAsia"/>
                <w:iCs/>
                <w:sz w:val="20"/>
                <w:szCs w:val="21"/>
              </w:rPr>
              <w:t>Tejas</w:t>
            </w:r>
            <w:proofErr w:type="spellEnd"/>
            <w:r w:rsidRPr="009F7EF0">
              <w:rPr>
                <w:rFonts w:eastAsiaTheme="minorEastAsia"/>
                <w:iCs/>
                <w:sz w:val="20"/>
                <w:szCs w:val="21"/>
              </w:rPr>
              <w:t xml:space="preserve">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050E0F">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050E0F">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w:t>
            </w:r>
            <w:proofErr w:type="spellStart"/>
            <w:r w:rsidRPr="009F7EF0">
              <w:rPr>
                <w:i/>
                <w:sz w:val="20"/>
                <w:szCs w:val="20"/>
              </w:rPr>
              <w:t>mTRP</w:t>
            </w:r>
            <w:proofErr w:type="spellEnd"/>
            <w:r w:rsidRPr="009F7EF0">
              <w:rPr>
                <w:i/>
                <w:sz w:val="20"/>
                <w:szCs w:val="20"/>
              </w:rPr>
              <w:t xml:space="preserve"> operation starting from initial access:</w:t>
            </w:r>
          </w:p>
          <w:p w14:paraId="4A01031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w:t>
            </w:r>
            <w:proofErr w:type="spellStart"/>
            <w:r w:rsidRPr="009F7EF0">
              <w:rPr>
                <w:i/>
                <w:sz w:val="20"/>
                <w:szCs w:val="20"/>
              </w:rPr>
              <w:t>mTRP</w:t>
            </w:r>
            <w:proofErr w:type="spellEnd"/>
            <w:r w:rsidRPr="009F7EF0">
              <w:rPr>
                <w:i/>
                <w:sz w:val="20"/>
                <w:szCs w:val="20"/>
              </w:rPr>
              <w:t xml:space="preserve">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w:t>
            </w:r>
            <w:proofErr w:type="spellStart"/>
            <w:r w:rsidRPr="009F7EF0">
              <w:rPr>
                <w:i/>
                <w:sz w:val="20"/>
                <w:szCs w:val="20"/>
              </w:rPr>
              <w:t>mTRP</w:t>
            </w:r>
            <w:proofErr w:type="spellEnd"/>
            <w:r w:rsidRPr="009F7EF0">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sidRPr="009F7EF0">
              <w:rPr>
                <w:i/>
                <w:sz w:val="20"/>
                <w:szCs w:val="20"/>
              </w:rPr>
              <w:t>where</w:t>
            </w:r>
            <w:proofErr w:type="gramEnd"/>
          </w:p>
          <w:p w14:paraId="1199685C" w14:textId="77777777" w:rsidR="00BF7D85" w:rsidRPr="009F7EF0" w:rsidRDefault="00BF7D85" w:rsidP="006417C7">
            <w:pPr>
              <w:numPr>
                <w:ilvl w:val="0"/>
                <w:numId w:val="100"/>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w:t>
            </w:r>
            <w:proofErr w:type="spellStart"/>
            <w:r w:rsidRPr="009F7EF0">
              <w:rPr>
                <w:rFonts w:hint="eastAsia"/>
                <w:bCs/>
                <w:i/>
                <w:sz w:val="20"/>
                <w:szCs w:val="20"/>
                <w:lang w:bidi="ar"/>
              </w:rPr>
              <w:t>mTRP</w:t>
            </w:r>
            <w:proofErr w:type="spellEnd"/>
            <w:r w:rsidRPr="009F7EF0">
              <w:rPr>
                <w:rFonts w:hint="eastAsia"/>
                <w:bCs/>
                <w:i/>
                <w:sz w:val="20"/>
                <w:szCs w:val="20"/>
                <w:lang w:bidi="ar"/>
              </w:rPr>
              <w:t xml:space="preserve"> operation enabled starting from the initial access phase</w:t>
            </w:r>
            <w:r w:rsidRPr="009F7EF0">
              <w:rPr>
                <w:bCs/>
                <w:i/>
                <w:sz w:val="20"/>
                <w:szCs w:val="20"/>
                <w:lang w:bidi="ar"/>
              </w:rPr>
              <w:t xml:space="preserve">, configuration information (e.g., SSB related configuration, RO related configuration, </w:t>
            </w:r>
            <w:proofErr w:type="spellStart"/>
            <w:r w:rsidRPr="009F7EF0">
              <w:rPr>
                <w:bCs/>
                <w:i/>
                <w:sz w:val="20"/>
                <w:szCs w:val="20"/>
                <w:lang w:bidi="ar"/>
              </w:rPr>
              <w:t>etc</w:t>
            </w:r>
            <w:proofErr w:type="spellEnd"/>
            <w:r w:rsidRPr="009F7EF0">
              <w:rPr>
                <w:bCs/>
                <w:i/>
                <w:sz w:val="20"/>
                <w:szCs w:val="20"/>
                <w:lang w:bidi="ar"/>
              </w:rPr>
              <w:t>)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3"/>
        <w:spacing w:after="120"/>
        <w:rPr>
          <w:rFonts w:eastAsia="等线"/>
        </w:rPr>
      </w:pPr>
      <w:r>
        <w:rPr>
          <w:rFonts w:eastAsia="等线" w:hint="eastAsia"/>
        </w:rPr>
        <w:t>Discussion</w:t>
      </w:r>
      <w:r w:rsidR="00D428CB">
        <w:rPr>
          <w:rFonts w:eastAsia="等线" w:hint="eastAsia"/>
        </w:rPr>
        <w:t xml:space="preserve"> </w:t>
      </w:r>
    </w:p>
    <w:p w14:paraId="1D3C8A41" w14:textId="27C49AB1" w:rsidR="00843C30" w:rsidRPr="00484B9D" w:rsidRDefault="00484B9D" w:rsidP="0063474E">
      <w:pPr>
        <w:jc w:val="both"/>
        <w:rPr>
          <w:rFonts w:eastAsia="等线"/>
        </w:rPr>
      </w:pPr>
      <w:r>
        <w:rPr>
          <w:rFonts w:eastAsia="等线"/>
        </w:rPr>
        <w:t>I</w:t>
      </w:r>
      <w:r>
        <w:rPr>
          <w:rFonts w:eastAsia="等线" w:hint="eastAsia"/>
        </w:rPr>
        <w:t>n NR, the initial access is designed for single TRP/cell with a single carrier</w:t>
      </w:r>
      <w:r w:rsidR="005022F2">
        <w:rPr>
          <w:rFonts w:eastAsia="等线" w:hint="eastAsia"/>
        </w:rPr>
        <w:t xml:space="preserve"> and different deployment scenarios such as CA and multiple TRP operation are supported for UEs in RRC</w:t>
      </w:r>
      <w:r w:rsidR="00723FAB">
        <w:rPr>
          <w:rFonts w:eastAsia="等线" w:hint="eastAsia"/>
        </w:rPr>
        <w:t>_</w:t>
      </w:r>
      <w:r w:rsidR="005022F2">
        <w:rPr>
          <w:rFonts w:eastAsia="等线" w:hint="eastAsia"/>
        </w:rPr>
        <w:t>CONNECTED state</w:t>
      </w:r>
      <w:r>
        <w:rPr>
          <w:rFonts w:eastAsia="等线" w:hint="eastAsia"/>
        </w:rPr>
        <w:t xml:space="preserv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w:t>
      </w:r>
      <w:r w:rsidR="0063474E">
        <w:rPr>
          <w:rFonts w:eastAsia="等线" w:hint="eastAsia"/>
        </w:rPr>
        <w:t xml:space="preserve">a common design of signals, channels and procedure </w:t>
      </w:r>
      <w:r w:rsidR="005022F2">
        <w:rPr>
          <w:rFonts w:eastAsia="等线" w:hint="eastAsia"/>
        </w:rPr>
        <w:t>during</w:t>
      </w:r>
      <w:r>
        <w:rPr>
          <w:rFonts w:eastAsia="等线" w:hint="eastAsia"/>
        </w:rPr>
        <w:t xml:space="preserve"> initial access</w:t>
      </w:r>
      <w:r w:rsidR="005022F2">
        <w:rPr>
          <w:rFonts w:eastAsia="等线" w:hint="eastAsia"/>
        </w:rPr>
        <w:t xml:space="preserve">. </w:t>
      </w:r>
      <w:r w:rsidR="00067B98">
        <w:rPr>
          <w:rFonts w:eastAsia="等线" w:hint="eastAsia"/>
        </w:rPr>
        <w:t>In</w:t>
      </w:r>
      <w:r w:rsidR="00723FAB">
        <w:rPr>
          <w:rFonts w:eastAsia="等线" w:hint="eastAsia"/>
        </w:rPr>
        <w:t xml:space="preserve"> particular</w:t>
      </w:r>
      <w:r w:rsidR="00067B98">
        <w:rPr>
          <w:rFonts w:eastAsia="等线" w:hint="eastAsia"/>
        </w:rPr>
        <w:t>,</w:t>
      </w:r>
      <w:r w:rsidR="00723FAB">
        <w:rPr>
          <w:rFonts w:eastAsia="等线" w:hint="eastAsia"/>
        </w:rPr>
        <w:t xml:space="preserve"> </w:t>
      </w:r>
      <w:r w:rsidR="00067B98">
        <w:rPr>
          <w:rFonts w:eastAsia="等线" w:hint="eastAsia"/>
        </w:rPr>
        <w:t xml:space="preserve">the basic design principle </w:t>
      </w:r>
    </w:p>
    <w:p w14:paraId="640504DD" w14:textId="77777777" w:rsidR="003E0B59" w:rsidRDefault="003E0B59" w:rsidP="003E0B59">
      <w:pPr>
        <w:pStyle w:val="4"/>
        <w:rPr>
          <w:rFonts w:eastAsia="等线"/>
        </w:rPr>
      </w:pPr>
      <w:r>
        <w:rPr>
          <w:rFonts w:eastAsia="等线" w:hint="eastAsia"/>
        </w:rPr>
        <w:t>First round discussion</w:t>
      </w:r>
    </w:p>
    <w:p w14:paraId="2F9889CC" w14:textId="77777777" w:rsidR="003E0B59" w:rsidRDefault="003E0B59" w:rsidP="003E0B5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6417C7">
      <w:pPr>
        <w:pStyle w:val="afd"/>
        <w:numPr>
          <w:ilvl w:val="0"/>
          <w:numId w:val="107"/>
        </w:numPr>
        <w:adjustRightInd/>
        <w:snapToGrid/>
        <w:spacing w:after="0"/>
        <w:rPr>
          <w:rFonts w:eastAsiaTheme="minorEastAsia"/>
        </w:rPr>
      </w:pPr>
      <w:r w:rsidRPr="00261B85">
        <w:rPr>
          <w:rFonts w:eastAsia="MS Mincho"/>
          <w:lang w:eastAsia="ja-JP"/>
        </w:rPr>
        <w:t>Single beam and multi-</w:t>
      </w:r>
      <w:proofErr w:type="gramStart"/>
      <w:r w:rsidRPr="00261B85">
        <w:rPr>
          <w:rFonts w:eastAsia="MS Mincho"/>
          <w:lang w:eastAsia="ja-JP"/>
        </w:rPr>
        <w:t>beam</w:t>
      </w:r>
      <w:r w:rsidR="00A530BE">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4F204482" w14:textId="1547EC82" w:rsidR="00FE32F3" w:rsidRPr="00FE32F3" w:rsidRDefault="00FE32F3" w:rsidP="006417C7">
      <w:pPr>
        <w:pStyle w:val="afd"/>
        <w:numPr>
          <w:ilvl w:val="1"/>
          <w:numId w:val="107"/>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6417C7">
      <w:pPr>
        <w:numPr>
          <w:ilvl w:val="0"/>
          <w:numId w:val="107"/>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6417C7">
      <w:pPr>
        <w:numPr>
          <w:ilvl w:val="1"/>
          <w:numId w:val="107"/>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6417C7">
      <w:pPr>
        <w:numPr>
          <w:ilvl w:val="0"/>
          <w:numId w:val="107"/>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6417C7">
      <w:pPr>
        <w:numPr>
          <w:ilvl w:val="0"/>
          <w:numId w:val="108"/>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6417C7">
      <w:pPr>
        <w:numPr>
          <w:ilvl w:val="0"/>
          <w:numId w:val="108"/>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6417C7">
      <w:pPr>
        <w:numPr>
          <w:ilvl w:val="0"/>
          <w:numId w:val="108"/>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6417C7">
      <w:pPr>
        <w:numPr>
          <w:ilvl w:val="0"/>
          <w:numId w:val="108"/>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宋体"/>
          <w:b/>
          <w:kern w:val="2"/>
          <w:szCs w:val="22"/>
        </w:rPr>
      </w:pPr>
    </w:p>
    <w:p w14:paraId="1D20DEB4" w14:textId="0CF1E26E" w:rsidR="003E0B59" w:rsidRPr="007A6B21" w:rsidRDefault="003E0B59" w:rsidP="003E0B5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3E0B59" w:rsidRPr="007A6B21" w14:paraId="78CF0D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050E0F">
        <w:tc>
          <w:tcPr>
            <w:tcW w:w="1175" w:type="pct"/>
            <w:tcBorders>
              <w:top w:val="single" w:sz="4" w:space="0" w:color="auto"/>
              <w:left w:val="single" w:sz="4" w:space="0" w:color="auto"/>
              <w:bottom w:val="single" w:sz="4" w:space="0" w:color="auto"/>
              <w:right w:val="single" w:sz="4" w:space="0" w:color="auto"/>
            </w:tcBorders>
          </w:tcPr>
          <w:p w14:paraId="3A48D489" w14:textId="5D52D090" w:rsidR="003E0B59" w:rsidRPr="006E5644" w:rsidRDefault="006E5644" w:rsidP="00050E0F">
            <w:pPr>
              <w:widowControl w:val="0"/>
              <w:suppressAutoHyphens/>
              <w:spacing w:line="256" w:lineRule="auto"/>
              <w:jc w:val="both"/>
              <w:rPr>
                <w:rFonts w:ascii="Times New Roman" w:eastAsia="宋体" w:hAnsi="Times New Roman" w:cs="Times New Roman"/>
                <w:szCs w:val="22"/>
                <w:lang w:eastAsia="zh-TW"/>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170E69A8" w14:textId="2AB9C5A0" w:rsidR="003E0B59" w:rsidRPr="007A6B21" w:rsidRDefault="006E5644"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in principle. However, the first bullet looks like already covers the second bullet. </w:t>
            </w:r>
          </w:p>
        </w:tc>
      </w:tr>
      <w:tr w:rsidR="003E0B59" w:rsidRPr="007A6B21" w14:paraId="456474FC" w14:textId="77777777" w:rsidTr="00050E0F">
        <w:tc>
          <w:tcPr>
            <w:tcW w:w="1175" w:type="pct"/>
            <w:tcBorders>
              <w:top w:val="single" w:sz="4" w:space="0" w:color="auto"/>
              <w:left w:val="single" w:sz="4" w:space="0" w:color="auto"/>
              <w:bottom w:val="single" w:sz="4" w:space="0" w:color="auto"/>
              <w:right w:val="single" w:sz="4" w:space="0" w:color="auto"/>
            </w:tcBorders>
          </w:tcPr>
          <w:p w14:paraId="2F64D675" w14:textId="36B08D77" w:rsidR="003E0B59" w:rsidRPr="007A6B21" w:rsidRDefault="00A033C3"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B8CB521" w14:textId="5E214852" w:rsidR="00A033C3" w:rsidRDefault="00A033C3"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This proposal is focus on</w:t>
            </w:r>
            <w:r>
              <w:t xml:space="preserve"> </w:t>
            </w:r>
            <w:r w:rsidRPr="00A033C3">
              <w:rPr>
                <w:rFonts w:ascii="Times New Roman" w:eastAsia="宋体" w:hAnsi="Times New Roman" w:cs="Times New Roman"/>
                <w:kern w:val="2"/>
                <w:szCs w:val="22"/>
                <w:lang w:val="en-GB"/>
              </w:rPr>
              <w:t>different deployment scenarios</w:t>
            </w:r>
            <w:r>
              <w:rPr>
                <w:rFonts w:ascii="Times New Roman" w:eastAsia="宋体" w:hAnsi="Times New Roman" w:cs="Times New Roman"/>
                <w:kern w:val="2"/>
                <w:szCs w:val="22"/>
                <w:lang w:val="en-GB"/>
              </w:rPr>
              <w:t xml:space="preserve"> considered for initial access. Some of bullets which are not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removed. In addition, we think the following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added</w:t>
            </w:r>
          </w:p>
          <w:p w14:paraId="266C6917" w14:textId="4429C606" w:rsidR="003E0B59"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Single cell/carrier and multi-cells/</w:t>
            </w:r>
            <w:proofErr w:type="gramStart"/>
            <w:r w:rsidRPr="00A033C3">
              <w:rPr>
                <w:rFonts w:ascii="Times New Roman" w:eastAsiaTheme="minorEastAsia" w:hAnsi="Times New Roman" w:cs="Times New Roman"/>
              </w:rPr>
              <w:t>carriers based</w:t>
            </w:r>
            <w:proofErr w:type="gramEnd"/>
            <w:r w:rsidRPr="00A033C3">
              <w:rPr>
                <w:rFonts w:ascii="Times New Roman" w:eastAsiaTheme="minorEastAsia" w:hAnsi="Times New Roman" w:cs="Times New Roman"/>
              </w:rPr>
              <w:t xml:space="preserve"> deployments</w:t>
            </w:r>
          </w:p>
          <w:p w14:paraId="119EBBF5" w14:textId="117AB141" w:rsid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TN/NTN</w:t>
            </w:r>
          </w:p>
          <w:p w14:paraId="66E4E38B" w14:textId="2F3A4140" w:rsidR="00A033C3" w:rsidRPr="00A033C3" w:rsidRDefault="00A033C3" w:rsidP="00A033C3">
            <w:pPr>
              <w:widowControl w:val="0"/>
              <w:suppressAutoHyphens/>
              <w:spacing w:line="256" w:lineRule="auto"/>
              <w:jc w:val="both"/>
              <w:rPr>
                <w:rFonts w:ascii="Times New Roman" w:eastAsia="宋体" w:hAnsi="Times New Roman" w:cs="Times New Roman"/>
                <w:kern w:val="2"/>
                <w:szCs w:val="22"/>
                <w:lang w:val="en-GB"/>
              </w:rPr>
            </w:pPr>
            <w:r w:rsidRPr="00A033C3">
              <w:rPr>
                <w:rFonts w:ascii="Times New Roman" w:eastAsia="宋体" w:hAnsi="Times New Roman" w:cs="Times New Roman" w:hint="eastAsia"/>
                <w:kern w:val="2"/>
                <w:szCs w:val="22"/>
                <w:lang w:val="en-GB"/>
              </w:rPr>
              <w:t>T</w:t>
            </w:r>
            <w:r w:rsidRPr="00A033C3">
              <w:rPr>
                <w:rFonts w:ascii="Times New Roman" w:eastAsia="宋体" w:hAnsi="Times New Roman" w:cs="Times New Roman"/>
                <w:kern w:val="2"/>
                <w:szCs w:val="22"/>
                <w:lang w:val="en-GB"/>
              </w:rPr>
              <w:t>herefore, we suggest to modifi</w:t>
            </w:r>
            <w:r>
              <w:rPr>
                <w:rFonts w:ascii="Times New Roman" w:eastAsia="宋体" w:hAnsi="Times New Roman" w:cs="Times New Roman"/>
                <w:kern w:val="2"/>
                <w:szCs w:val="22"/>
                <w:lang w:val="en-GB"/>
              </w:rPr>
              <w:t>ed</w:t>
            </w:r>
            <w:r w:rsidRPr="00A033C3">
              <w:rPr>
                <w:rFonts w:ascii="Times New Roman" w:eastAsia="宋体" w:hAnsi="Times New Roman" w:cs="Times New Roman"/>
                <w:kern w:val="2"/>
                <w:szCs w:val="22"/>
                <w:lang w:val="en-GB"/>
              </w:rPr>
              <w:t xml:space="preserve"> the proposal as follow:</w:t>
            </w:r>
          </w:p>
          <w:p w14:paraId="28086595" w14:textId="77777777" w:rsidR="00A033C3" w:rsidRPr="00A033C3" w:rsidRDefault="00A033C3" w:rsidP="00A033C3">
            <w:pPr>
              <w:jc w:val="both"/>
              <w:rPr>
                <w:rFonts w:ascii="Times New Roman" w:eastAsia="等线" w:hAnsi="Times New Roman" w:cs="Times New Roman"/>
                <w:b/>
                <w:bCs/>
              </w:rPr>
            </w:pPr>
            <w:r w:rsidRPr="00A033C3">
              <w:rPr>
                <w:rFonts w:ascii="Times New Roman" w:eastAsia="等线" w:hAnsi="Times New Roman" w:cs="Times New Roman"/>
                <w:b/>
                <w:bCs/>
                <w:highlight w:val="yellow"/>
              </w:rPr>
              <w:t>FL proposal:</w:t>
            </w:r>
            <w:r w:rsidRPr="00A033C3">
              <w:rPr>
                <w:rFonts w:ascii="Times New Roman" w:eastAsia="等线" w:hAnsi="Times New Roman" w:cs="Times New Roman"/>
                <w:b/>
                <w:bCs/>
              </w:rPr>
              <w:t xml:space="preserve"> </w:t>
            </w:r>
          </w:p>
          <w:p w14:paraId="652DD0E1" w14:textId="01CE5B5E" w:rsidR="00A033C3" w:rsidRPr="00A033C3" w:rsidRDefault="00A033C3" w:rsidP="00A033C3">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29B33A15" w14:textId="77777777" w:rsidR="00A033C3" w:rsidRPr="00A033C3" w:rsidRDefault="00A033C3" w:rsidP="006417C7">
            <w:pPr>
              <w:pStyle w:val="afd"/>
              <w:numPr>
                <w:ilvl w:val="0"/>
                <w:numId w:val="107"/>
              </w:numPr>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w:t>
            </w:r>
            <w:proofErr w:type="gramStart"/>
            <w:r w:rsidRPr="00A033C3">
              <w:rPr>
                <w:rFonts w:ascii="Times New Roman" w:eastAsia="MS Mincho" w:hAnsi="Times New Roman" w:cs="Times New Roman"/>
                <w:lang w:eastAsia="ja-JP"/>
              </w:rPr>
              <w:t>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w:t>
            </w:r>
            <w:proofErr w:type="gramEnd"/>
            <w:r w:rsidRPr="00A033C3">
              <w:rPr>
                <w:rFonts w:ascii="Times New Roman" w:eastAsia="MS Mincho" w:hAnsi="Times New Roman" w:cs="Times New Roman"/>
                <w:lang w:eastAsia="ja-JP"/>
              </w:rPr>
              <w:t xml:space="preserve"> deployments</w:t>
            </w:r>
          </w:p>
          <w:p w14:paraId="5BC7F226" w14:textId="77777777" w:rsidR="00A033C3"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0A17053" w14:textId="77777777" w:rsidR="00A033C3" w:rsidRPr="00A033C3" w:rsidRDefault="00A033C3" w:rsidP="006417C7">
            <w:pPr>
              <w:numPr>
                <w:ilvl w:val="0"/>
                <w:numId w:val="107"/>
              </w:numPr>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6C5EF5CB" w14:textId="77777777" w:rsidR="00A033C3" w:rsidRPr="00A033C3" w:rsidRDefault="00A033C3" w:rsidP="006417C7">
            <w:pPr>
              <w:numPr>
                <w:ilvl w:val="1"/>
                <w:numId w:val="107"/>
              </w:numPr>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10E57CEE" w14:textId="77777777" w:rsidR="00A033C3" w:rsidRPr="00A033C3" w:rsidRDefault="00A033C3" w:rsidP="006417C7">
            <w:pPr>
              <w:numPr>
                <w:ilvl w:val="0"/>
                <w:numId w:val="107"/>
              </w:numPr>
              <w:adjustRightInd/>
              <w:snapToGrid/>
              <w:spacing w:after="0"/>
              <w:rPr>
                <w:rFonts w:ascii="Times New Roman" w:eastAsiaTheme="minorEastAsia" w:hAnsi="Times New Roman" w:cs="Times New Roman"/>
                <w:color w:val="FF0000"/>
              </w:rPr>
            </w:pPr>
            <w:r w:rsidRPr="00A033C3">
              <w:rPr>
                <w:rFonts w:ascii="Times New Roman" w:eastAsiaTheme="minorEastAsia" w:hAnsi="Times New Roman" w:cs="Times New Roman"/>
                <w:color w:val="FF0000"/>
              </w:rPr>
              <w:t>Single cell/carrier and multi-cells/</w:t>
            </w:r>
            <w:proofErr w:type="gramStart"/>
            <w:r w:rsidRPr="00A033C3">
              <w:rPr>
                <w:rFonts w:ascii="Times New Roman" w:eastAsiaTheme="minorEastAsia" w:hAnsi="Times New Roman" w:cs="Times New Roman"/>
                <w:color w:val="FF0000"/>
              </w:rPr>
              <w:t>carriers based</w:t>
            </w:r>
            <w:proofErr w:type="gramEnd"/>
            <w:r w:rsidRPr="00A033C3">
              <w:rPr>
                <w:rFonts w:ascii="Times New Roman" w:eastAsiaTheme="minorEastAsia" w:hAnsi="Times New Roman" w:cs="Times New Roman"/>
                <w:color w:val="FF0000"/>
              </w:rPr>
              <w:t xml:space="preserve"> deployments</w:t>
            </w:r>
          </w:p>
          <w:p w14:paraId="151898C1" w14:textId="7F122997" w:rsidR="00A033C3" w:rsidRPr="00A033C3" w:rsidRDefault="00A033C3" w:rsidP="006417C7">
            <w:pPr>
              <w:numPr>
                <w:ilvl w:val="0"/>
                <w:numId w:val="107"/>
              </w:numPr>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TN/NTN</w:t>
            </w:r>
          </w:p>
          <w:p w14:paraId="12085E31" w14:textId="6493CC7C" w:rsidR="00A033C3" w:rsidRPr="00A033C3" w:rsidRDefault="00A033C3" w:rsidP="006417C7">
            <w:pPr>
              <w:numPr>
                <w:ilvl w:val="0"/>
                <w:numId w:val="107"/>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Initial cel</w:t>
            </w:r>
            <w:r w:rsidRPr="00A033C3">
              <w:rPr>
                <w:rFonts w:ascii="Times New Roman" w:eastAsia="MS Mincho" w:hAnsi="Times New Roman" w:cs="Times New Roman"/>
                <w:strike/>
                <w:color w:val="FF0000"/>
                <w:lang w:eastAsia="ja-JP"/>
              </w:rPr>
              <w:t>l</w:t>
            </w:r>
            <w:r w:rsidRPr="00A033C3">
              <w:rPr>
                <w:rFonts w:ascii="Times New Roman" w:eastAsiaTheme="minorEastAsia" w:hAnsi="Times New Roman" w:cs="Times New Roman"/>
                <w:strike/>
                <w:color w:val="FF0000"/>
              </w:rPr>
              <w:t xml:space="preserve"> search</w:t>
            </w:r>
            <w:r w:rsidRPr="00A033C3">
              <w:rPr>
                <w:rFonts w:ascii="Times New Roman" w:eastAsia="MS Mincho" w:hAnsi="Times New Roman" w:cs="Times New Roman"/>
                <w:strike/>
                <w:color w:val="FF0000"/>
                <w:lang w:eastAsia="ja-JP"/>
              </w:rPr>
              <w:t xml:space="preserve"> and</w:t>
            </w:r>
            <w:r w:rsidRPr="00A033C3">
              <w:rPr>
                <w:rFonts w:ascii="Times New Roman" w:eastAsiaTheme="minorEastAsia" w:hAnsi="Times New Roman" w:cs="Times New Roman"/>
                <w:strike/>
                <w:color w:val="FF0000"/>
              </w:rPr>
              <w:t xml:space="preserve"> cell</w:t>
            </w:r>
            <w:r w:rsidRPr="00A033C3">
              <w:rPr>
                <w:rFonts w:ascii="Times New Roman" w:eastAsia="MS Mincho" w:hAnsi="Times New Roman" w:cs="Times New Roman"/>
                <w:strike/>
                <w:color w:val="FF0000"/>
                <w:lang w:eastAsia="ja-JP"/>
              </w:rPr>
              <w:t xml:space="preserve"> ID</w:t>
            </w:r>
            <w:r w:rsidRPr="00A033C3">
              <w:rPr>
                <w:rFonts w:ascii="Times New Roman" w:eastAsiaTheme="minorEastAsia" w:hAnsi="Times New Roman" w:cs="Times New Roman"/>
                <w:strike/>
                <w:color w:val="FF0000"/>
              </w:rPr>
              <w:t xml:space="preserve"> identification</w:t>
            </w:r>
          </w:p>
          <w:p w14:paraId="66123193"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T</w:t>
            </w:r>
            <w:r w:rsidRPr="00A033C3">
              <w:rPr>
                <w:rFonts w:ascii="Times New Roman" w:eastAsia="MS Mincho" w:hAnsi="Times New Roman" w:cs="Times New Roman"/>
                <w:strike/>
                <w:color w:val="FF0000"/>
                <w:lang w:eastAsia="ja-JP"/>
              </w:rPr>
              <w:t xml:space="preserve">ime/frequency synchronization to the </w:t>
            </w:r>
            <w:r w:rsidRPr="00A033C3">
              <w:rPr>
                <w:rFonts w:ascii="Times New Roman" w:eastAsiaTheme="minorEastAsia" w:hAnsi="Times New Roman" w:cs="Times New Roman"/>
                <w:strike/>
                <w:color w:val="FF0000"/>
              </w:rPr>
              <w:t>cell/TRP(s)</w:t>
            </w:r>
          </w:p>
          <w:p w14:paraId="6304C1F2"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System information acquisition</w:t>
            </w:r>
          </w:p>
          <w:p w14:paraId="4891502F"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 xml:space="preserve">Paging </w:t>
            </w:r>
          </w:p>
          <w:p w14:paraId="4A840299" w14:textId="03968D58" w:rsidR="00A033C3" w:rsidRPr="00945BDF"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Mobility measurement</w:t>
            </w:r>
          </w:p>
        </w:tc>
      </w:tr>
      <w:tr w:rsidR="003E0B59" w:rsidRPr="007A6B21" w14:paraId="4EC8210D" w14:textId="77777777" w:rsidTr="00050E0F">
        <w:tc>
          <w:tcPr>
            <w:tcW w:w="1175" w:type="pct"/>
            <w:tcBorders>
              <w:top w:val="single" w:sz="4" w:space="0" w:color="auto"/>
              <w:left w:val="single" w:sz="4" w:space="0" w:color="auto"/>
              <w:bottom w:val="single" w:sz="4" w:space="0" w:color="auto"/>
              <w:right w:val="single" w:sz="4" w:space="0" w:color="auto"/>
            </w:tcBorders>
          </w:tcPr>
          <w:p w14:paraId="39E8B360" w14:textId="214D57BA" w:rsidR="003E0B59"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2F363CD2" w14:textId="1984D479" w:rsidR="003E0B59"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We can have one </w:t>
            </w:r>
            <w:r w:rsidR="00710298">
              <w:rPr>
                <w:rFonts w:ascii="Times New Roman" w:hAnsi="Times New Roman" w:cs="Times New Roman"/>
                <w:sz w:val="20"/>
                <w:szCs w:val="20"/>
                <w:lang w:val="en-GB" w:eastAsia="en-US"/>
              </w:rPr>
              <w:t xml:space="preserve">dedicated </w:t>
            </w:r>
            <w:r>
              <w:rPr>
                <w:rFonts w:ascii="Times New Roman" w:hAnsi="Times New Roman" w:cs="Times New Roman"/>
                <w:sz w:val="20"/>
                <w:szCs w:val="20"/>
                <w:lang w:val="en-GB" w:eastAsia="en-US"/>
              </w:rPr>
              <w:t>proposal for deployment scenarios, so kindly modify the proposal to support deployment scenarios, which includes NTN, ISAC and Multi carriers.</w:t>
            </w:r>
          </w:p>
        </w:tc>
      </w:tr>
      <w:tr w:rsidR="00051CAB" w:rsidRPr="007A6B21" w14:paraId="26941815" w14:textId="77777777" w:rsidTr="00050E0F">
        <w:tc>
          <w:tcPr>
            <w:tcW w:w="1175" w:type="pct"/>
            <w:tcBorders>
              <w:top w:val="single" w:sz="4" w:space="0" w:color="auto"/>
              <w:left w:val="single" w:sz="4" w:space="0" w:color="auto"/>
              <w:bottom w:val="single" w:sz="4" w:space="0" w:color="auto"/>
              <w:right w:val="single" w:sz="4" w:space="0" w:color="auto"/>
            </w:tcBorders>
          </w:tcPr>
          <w:p w14:paraId="006B46CC" w14:textId="5459355C"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7D60F4AB"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are generally fine with the spirit of the </w:t>
            </w:r>
            <w:r>
              <w:rPr>
                <w:rFonts w:ascii="Times New Roman" w:eastAsia="宋体" w:hAnsi="Times New Roman" w:cs="Times New Roman"/>
                <w:szCs w:val="22"/>
                <w:lang w:val="en-GB"/>
              </w:rPr>
              <w:t>proposal</w:t>
            </w:r>
            <w:r>
              <w:rPr>
                <w:rFonts w:ascii="Times New Roman" w:eastAsia="宋体" w:hAnsi="Times New Roman" w:cs="Times New Roman" w:hint="eastAsia"/>
                <w:szCs w:val="22"/>
                <w:lang w:val="en-GB"/>
              </w:rPr>
              <w:t>, with some comments and clarifications per our understanding:</w:t>
            </w:r>
          </w:p>
          <w:p w14:paraId="0B9733B1" w14:textId="77777777" w:rsidR="00051CAB" w:rsidRPr="00905D17"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Times New Roman" w:eastAsia="宋体" w:hAnsi="Times New Roman" w:cs="Times New Roman"/>
                <w:szCs w:val="22"/>
                <w:lang w:val="en-GB"/>
              </w:rPr>
              <w:t>frequency</w:t>
            </w:r>
            <w:r>
              <w:rPr>
                <w:rFonts w:ascii="Times New Roman" w:eastAsia="宋体" w:hAnsi="Times New Roman" w:cs="Times New Roman" w:hint="eastAsia"/>
                <w:szCs w:val="22"/>
                <w:lang w:val="en-GB"/>
              </w:rPr>
              <w:t xml:space="preserve"> band), considering single beam operation can provide NES gain compared to multi-beam </w:t>
            </w:r>
            <w:r>
              <w:rPr>
                <w:rFonts w:ascii="Times New Roman" w:eastAsia="宋体" w:hAnsi="Times New Roman" w:cs="Times New Roman"/>
                <w:szCs w:val="22"/>
                <w:lang w:val="en-GB"/>
              </w:rPr>
              <w:t>operation</w:t>
            </w:r>
            <w:r>
              <w:rPr>
                <w:rFonts w:ascii="Times New Roman" w:eastAsia="宋体" w:hAnsi="Times New Roman" w:cs="Times New Roman" w:hint="eastAsia"/>
                <w:szCs w:val="22"/>
                <w:lang w:val="en-GB"/>
              </w:rPr>
              <w:t xml:space="preserve"> using large number of </w:t>
            </w:r>
            <w:proofErr w:type="gramStart"/>
            <w:r>
              <w:rPr>
                <w:rFonts w:ascii="Times New Roman" w:eastAsia="宋体" w:hAnsi="Times New Roman" w:cs="Times New Roman" w:hint="eastAsia"/>
                <w:szCs w:val="22"/>
                <w:lang w:val="en-GB"/>
              </w:rPr>
              <w:t>beam</w:t>
            </w:r>
            <w:proofErr w:type="gramEnd"/>
            <w:r>
              <w:rPr>
                <w:rFonts w:ascii="Times New Roman" w:eastAsia="宋体" w:hAnsi="Times New Roman" w:cs="Times New Roman" w:hint="eastAsia"/>
                <w:szCs w:val="22"/>
                <w:lang w:val="en-GB"/>
              </w:rPr>
              <w:t xml:space="preserve"> sweeping in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time domain. In addition, many companies discuss using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association information, or per TRP/carrier-level beam information. From this perspective, to avoid overcomplicate </w:t>
            </w:r>
            <w:r>
              <w:rPr>
                <w:rFonts w:ascii="Times New Roman" w:eastAsia="宋体" w:hAnsi="Times New Roman" w:cs="Times New Roman"/>
                <w:szCs w:val="22"/>
                <w:lang w:val="en-GB"/>
              </w:rPr>
              <w:t>design and</w:t>
            </w:r>
            <w:r>
              <w:rPr>
                <w:rFonts w:ascii="Times New Roman" w:eastAsia="宋体" w:hAnsi="Times New Roman" w:cs="Times New Roman" w:hint="eastAsia"/>
                <w:szCs w:val="22"/>
                <w:lang w:val="en-GB"/>
              </w:rPr>
              <w:t xml:space="preserve"> UE complexity, different types of SS supporting different functionalities should be </w:t>
            </w:r>
            <w:r>
              <w:rPr>
                <w:rFonts w:ascii="Times New Roman" w:eastAsia="宋体" w:hAnsi="Times New Roman" w:cs="Times New Roman"/>
                <w:szCs w:val="22"/>
                <w:lang w:val="en-GB"/>
              </w:rPr>
              <w:t>studied</w:t>
            </w:r>
            <w:r>
              <w:rPr>
                <w:rFonts w:ascii="Times New Roman" w:eastAsia="宋体" w:hAnsi="Times New Roman" w:cs="Times New Roman" w:hint="eastAsia"/>
                <w:szCs w:val="22"/>
                <w:lang w:val="en-GB"/>
              </w:rPr>
              <w:t>. For example, single beam operation to acquire T/F synchronization and cell ID identity, and multi-beam operation to acquire beam association information.</w:t>
            </w:r>
          </w:p>
          <w:p w14:paraId="42A6D29C" w14:textId="77777777" w:rsidR="00051CAB" w:rsidRPr="00E95718"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2) As mentioned above, multi-TRP scenario is a very promising deployment scenario in 6GR, especially in </w:t>
            </w:r>
            <w:proofErr w:type="gramStart"/>
            <w:r>
              <w:rPr>
                <w:rFonts w:ascii="Times New Roman" w:eastAsia="宋体" w:hAnsi="Times New Roman" w:cs="Times New Roman" w:hint="eastAsia"/>
                <w:szCs w:val="22"/>
                <w:lang w:val="en-GB"/>
              </w:rPr>
              <w:t>high capacity</w:t>
            </w:r>
            <w:proofErr w:type="gramEnd"/>
            <w:r>
              <w:rPr>
                <w:rFonts w:ascii="Times New Roman" w:eastAsia="宋体" w:hAnsi="Times New Roman" w:cs="Times New Roman" w:hint="eastAsia"/>
                <w:szCs w:val="22"/>
                <w:lang w:val="en-GB"/>
              </w:rPr>
              <w:t xml:space="preserve"> hot zone. Therefore, the design of </w:t>
            </w:r>
            <w:r>
              <w:rPr>
                <w:rFonts w:ascii="Times New Roman" w:eastAsia="宋体" w:hAnsi="Times New Roman" w:cs="Times New Roman" w:hint="eastAsia"/>
                <w:szCs w:val="22"/>
                <w:lang w:val="en-GB"/>
              </w:rPr>
              <w:lastRenderedPageBreak/>
              <w:t xml:space="preserve">6GR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14EA8530"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3) Besides the </w:t>
            </w:r>
            <w:r>
              <w:rPr>
                <w:rFonts w:ascii="Times New Roman" w:eastAsia="宋体" w:hAnsi="Times New Roman" w:cs="Times New Roman"/>
                <w:szCs w:val="22"/>
                <w:lang w:val="en-GB"/>
              </w:rPr>
              <w:t>first</w:t>
            </w:r>
            <w:r>
              <w:rPr>
                <w:rFonts w:ascii="Times New Roman" w:eastAsia="宋体" w:hAnsi="Times New Roman" w:cs="Times New Roma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0404461A"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4) Regarding the 3</w:t>
            </w:r>
            <w:r w:rsidRPr="00E374D8">
              <w:rPr>
                <w:rFonts w:ascii="Times New Roman" w:eastAsia="宋体" w:hAnsi="Times New Roman" w:cs="Times New Roman" w:hint="eastAsia"/>
                <w:szCs w:val="22"/>
                <w:vertAlign w:val="superscript"/>
                <w:lang w:val="en-GB"/>
              </w:rPr>
              <w:t>rd</w:t>
            </w:r>
            <w:r>
              <w:rPr>
                <w:rFonts w:ascii="Times New Roman" w:eastAsia="宋体" w:hAnsi="Times New Roman" w:cs="Times New Roman" w:hint="eastAsia"/>
                <w:szCs w:val="22"/>
                <w:lang w:val="en-GB"/>
              </w:rPr>
              <w:t xml:space="preserve"> bullet,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As it is proposed to study both multi-TRP scenario, there are two levels of ID to be identified by a UE, one is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other is TRP-level ID, which are distinguishable from each other. To make it clearer,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cell-cluster/cell/TRP ID identification</w:t>
            </w:r>
            <w:r>
              <w:rPr>
                <w:rFonts w:ascii="Times New Roman" w:eastAsia="宋体" w:hAnsi="Times New Roman" w:cs="Times New Roman"/>
                <w:szCs w:val="22"/>
                <w:lang w:val="en-GB"/>
              </w:rPr>
              <w:t>”</w:t>
            </w:r>
          </w:p>
          <w:p w14:paraId="330207BF" w14:textId="77777777" w:rsidR="00051CAB" w:rsidRPr="00FD7450" w:rsidRDefault="00051CAB" w:rsidP="00051CAB">
            <w:pPr>
              <w:widowControl w:val="0"/>
              <w:suppressAutoHyphens/>
              <w:spacing w:line="256" w:lineRule="auto"/>
              <w:jc w:val="both"/>
              <w:rPr>
                <w:rFonts w:ascii="Times New Roman" w:eastAsia="宋体" w:hAnsi="Times New Roman" w:cs="Times New Roman"/>
                <w:szCs w:val="22"/>
                <w:lang w:val="en-GB"/>
              </w:rPr>
            </w:pPr>
          </w:p>
          <w:p w14:paraId="6FEFFBFB" w14:textId="77777777" w:rsidR="00051CAB" w:rsidRPr="006667C8" w:rsidRDefault="00051CAB" w:rsidP="00051CAB">
            <w:pPr>
              <w:adjustRightInd/>
              <w:snapToGrid/>
              <w:spacing w:after="0"/>
              <w:jc w:val="both"/>
              <w:rPr>
                <w:rFonts w:ascii="Times New Roman" w:eastAsiaTheme="minorEastAsia" w:hAnsi="Times New Roman" w:cs="Times New Roman"/>
              </w:rPr>
            </w:pPr>
            <w:r w:rsidRPr="006667C8">
              <w:rPr>
                <w:rFonts w:ascii="Times New Roman" w:eastAsiaTheme="minorEastAsia" w:hAnsi="Times New Roman" w:cs="Times New Roman"/>
              </w:rPr>
              <w:t>Study</w:t>
            </w:r>
            <w:r w:rsidRPr="006667C8">
              <w:rPr>
                <w:rFonts w:ascii="Times New Roman" w:eastAsia="MS Mincho" w:hAnsi="Times New Roman" w:cs="Times New Roman"/>
                <w:lang w:eastAsia="ja-JP"/>
              </w:rPr>
              <w:t xml:space="preserve"> </w:t>
            </w:r>
            <w:r w:rsidRPr="006667C8">
              <w:rPr>
                <w:rFonts w:ascii="Times New Roman" w:eastAsiaTheme="minorEastAsia" w:hAnsi="Times New Roman" w:cs="Times New Roman"/>
              </w:rPr>
              <w:t xml:space="preserve">6GR </w:t>
            </w:r>
            <w:r w:rsidRPr="006667C8">
              <w:rPr>
                <w:rFonts w:ascii="Times New Roman" w:eastAsia="MS Mincho" w:hAnsi="Times New Roman" w:cs="Times New Roman"/>
                <w:lang w:eastAsia="ja-JP"/>
              </w:rPr>
              <w:t xml:space="preserve">synchronization signals, </w:t>
            </w:r>
            <w:r w:rsidRPr="006667C8">
              <w:rPr>
                <w:rFonts w:ascii="Times New Roman" w:eastAsiaTheme="minorEastAsia" w:hAnsi="Times New Roman" w:cs="Times New Roman"/>
              </w:rPr>
              <w:t xml:space="preserve">broadcast channels and procedures to support </w:t>
            </w:r>
          </w:p>
          <w:p w14:paraId="64A2C4F7" w14:textId="77777777" w:rsidR="00051CAB" w:rsidRPr="006667C8" w:rsidRDefault="00051CAB" w:rsidP="00051CAB">
            <w:pPr>
              <w:pStyle w:val="afd"/>
              <w:numPr>
                <w:ilvl w:val="0"/>
                <w:numId w:val="107"/>
              </w:numPr>
              <w:adjustRightInd/>
              <w:snapToGrid/>
              <w:spacing w:after="0"/>
              <w:rPr>
                <w:rFonts w:ascii="Times New Roman" w:eastAsiaTheme="minorEastAsia" w:hAnsi="Times New Roman" w:cs="Times New Roman"/>
              </w:rPr>
            </w:pPr>
            <w:r w:rsidRPr="006667C8">
              <w:rPr>
                <w:rFonts w:ascii="Times New Roman" w:eastAsia="MS Mincho" w:hAnsi="Times New Roman" w:cs="Times New Roman"/>
                <w:lang w:eastAsia="ja-JP"/>
              </w:rPr>
              <w:t>Single beam and multi-</w:t>
            </w:r>
            <w:proofErr w:type="gramStart"/>
            <w:r w:rsidRPr="006667C8">
              <w:rPr>
                <w:rFonts w:ascii="Times New Roman" w:eastAsia="MS Mincho" w:hAnsi="Times New Roman" w:cs="Times New Roman"/>
                <w:lang w:eastAsia="ja-JP"/>
              </w:rPr>
              <w:t>beam</w:t>
            </w:r>
            <w:r w:rsidRPr="006667C8">
              <w:rPr>
                <w:rFonts w:ascii="Times New Roman" w:eastAsiaTheme="minorEastAsia" w:hAnsi="Times New Roman" w:cs="Times New Roman"/>
              </w:rPr>
              <w:t xml:space="preserve"> </w:t>
            </w:r>
            <w:r w:rsidRPr="006667C8">
              <w:rPr>
                <w:rFonts w:ascii="Times New Roman" w:eastAsia="MS Mincho" w:hAnsi="Times New Roman" w:cs="Times New Roman"/>
                <w:lang w:eastAsia="ja-JP"/>
              </w:rPr>
              <w:t>based</w:t>
            </w:r>
            <w:proofErr w:type="gramEnd"/>
            <w:r w:rsidRPr="006667C8">
              <w:rPr>
                <w:rFonts w:ascii="Times New Roman" w:eastAsia="MS Mincho" w:hAnsi="Times New Roman" w:cs="Times New Roman"/>
                <w:lang w:eastAsia="ja-JP"/>
              </w:rPr>
              <w:t xml:space="preserve"> deployments</w:t>
            </w:r>
          </w:p>
          <w:p w14:paraId="536B3070" w14:textId="77777777" w:rsidR="00051CAB" w:rsidRPr="006667C8" w:rsidRDefault="00051CAB" w:rsidP="00051CAB">
            <w:pPr>
              <w:pStyle w:val="afd"/>
              <w:numPr>
                <w:ilvl w:val="1"/>
                <w:numId w:val="107"/>
              </w:numPr>
              <w:adjustRightInd/>
              <w:snapToGrid/>
              <w:spacing w:after="0"/>
              <w:rPr>
                <w:rFonts w:ascii="Times New Roman" w:eastAsiaTheme="minorEastAsia" w:hAnsi="Times New Roman" w:cs="Times New Roman"/>
              </w:rPr>
            </w:pPr>
            <w:r w:rsidRPr="006667C8">
              <w:rPr>
                <w:rFonts w:ascii="Times New Roman" w:eastAsiaTheme="minorEastAsia" w:hAnsi="Times New Roman" w:cs="Times New Roman"/>
              </w:rPr>
              <w:t xml:space="preserve">FFS: whether and how to carry beam index </w:t>
            </w:r>
          </w:p>
          <w:p w14:paraId="522E2A6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MS Mincho" w:hAnsi="Times New Roman" w:cs="Times New Roman"/>
                <w:lang w:eastAsia="ja-JP"/>
              </w:rPr>
              <w:t>Single</w:t>
            </w:r>
            <w:r w:rsidRPr="006667C8">
              <w:rPr>
                <w:rFonts w:ascii="Times New Roman" w:eastAsiaTheme="minorEastAsia" w:hAnsi="Times New Roman" w:cs="Times New Roman"/>
              </w:rPr>
              <w:t xml:space="preserve"> TRP</w:t>
            </w:r>
            <w:r w:rsidRPr="006667C8">
              <w:rPr>
                <w:rFonts w:ascii="Times New Roman" w:eastAsia="MS Mincho" w:hAnsi="Times New Roman" w:cs="Times New Roman"/>
                <w:lang w:eastAsia="ja-JP"/>
              </w:rPr>
              <w:t xml:space="preserve"> and multi-</w:t>
            </w:r>
            <w:r w:rsidRPr="006667C8">
              <w:rPr>
                <w:rFonts w:ascii="Times New Roman" w:eastAsiaTheme="minorEastAsia" w:hAnsi="Times New Roman" w:cs="Times New Roman"/>
              </w:rPr>
              <w:t>TRP based</w:t>
            </w:r>
            <w:r w:rsidRPr="006667C8">
              <w:rPr>
                <w:rFonts w:ascii="Times New Roman" w:eastAsia="MS Mincho" w:hAnsi="Times New Roman" w:cs="Times New Roman"/>
                <w:lang w:eastAsia="ja-JP"/>
              </w:rPr>
              <w:t xml:space="preserve"> deployments</w:t>
            </w:r>
          </w:p>
          <w:p w14:paraId="501E8D76" w14:textId="77777777" w:rsidR="00051CAB" w:rsidRPr="00260F3D" w:rsidRDefault="00051CAB" w:rsidP="00051CAB">
            <w:pPr>
              <w:numPr>
                <w:ilvl w:val="1"/>
                <w:numId w:val="107"/>
              </w:numPr>
              <w:adjustRightInd/>
              <w:snapToGrid/>
              <w:spacing w:after="0"/>
              <w:rPr>
                <w:ins w:id="9" w:author="Jingwen Zhang" w:date="2026-02-08T20:55:00Z"/>
                <w:rFonts w:ascii="Times New Roman" w:eastAsia="MS Mincho" w:hAnsi="Times New Roman" w:cs="Times New Roman"/>
                <w:lang w:eastAsia="ja-JP"/>
              </w:rPr>
            </w:pPr>
            <w:r w:rsidRPr="006667C8">
              <w:rPr>
                <w:rFonts w:ascii="Times New Roman" w:eastAsiaTheme="minorEastAsia" w:hAnsi="Times New Roman" w:cs="Times New Roman"/>
              </w:rPr>
              <w:t xml:space="preserve">FFS: whether this is transparent to the UE </w:t>
            </w:r>
          </w:p>
          <w:p w14:paraId="3F25B6F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ins w:id="10" w:author="Jingwen Zhang" w:date="2026-02-08T20:55:00Z">
              <w:r>
                <w:rPr>
                  <w:rFonts w:ascii="Times New Roman" w:eastAsiaTheme="minorEastAsia" w:hAnsi="Times New Roman" w:cs="Times New Roman" w:hint="eastAsia"/>
                </w:rPr>
                <w:t>S</w:t>
              </w:r>
            </w:ins>
            <w:ins w:id="11" w:author="Jingwen Zhang" w:date="2026-02-08T20:56:00Z">
              <w:r>
                <w:rPr>
                  <w:rFonts w:ascii="Times New Roman" w:eastAsiaTheme="minorEastAsia" w:hAnsi="Times New Roman" w:cs="Times New Roman" w:hint="eastAsia"/>
                </w:rPr>
                <w:t>ingle carrier and multi-carrier deployments</w:t>
              </w:r>
            </w:ins>
          </w:p>
          <w:p w14:paraId="24EA00EC"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Initial cel</w:t>
            </w:r>
            <w:r w:rsidRPr="006667C8">
              <w:rPr>
                <w:rFonts w:ascii="Times New Roman" w:eastAsia="MS Mincho" w:hAnsi="Times New Roman" w:cs="Times New Roman"/>
                <w:lang w:eastAsia="ja-JP"/>
              </w:rPr>
              <w:t>l</w:t>
            </w:r>
            <w:r w:rsidRPr="006667C8">
              <w:rPr>
                <w:rFonts w:ascii="Times New Roman" w:eastAsiaTheme="minorEastAsia" w:hAnsi="Times New Roman" w:cs="Times New Roman"/>
              </w:rPr>
              <w:t xml:space="preserve"> search</w:t>
            </w:r>
            <w:r w:rsidRPr="006667C8">
              <w:rPr>
                <w:rFonts w:ascii="Times New Roman" w:eastAsia="MS Mincho" w:hAnsi="Times New Roman" w:cs="Times New Roman"/>
                <w:lang w:eastAsia="ja-JP"/>
              </w:rPr>
              <w:t xml:space="preserve"> and</w:t>
            </w:r>
            <w:r w:rsidRPr="006667C8">
              <w:rPr>
                <w:rFonts w:ascii="Times New Roman" w:eastAsiaTheme="minorEastAsia" w:hAnsi="Times New Roman" w:cs="Times New Roman"/>
              </w:rPr>
              <w:t xml:space="preserve"> </w:t>
            </w:r>
            <w:ins w:id="12" w:author="Jingwen Zhang" w:date="2026-02-08T20:56:00Z">
              <w:r>
                <w:rPr>
                  <w:rFonts w:ascii="Times New Roman" w:eastAsiaTheme="minorEastAsia" w:hAnsi="Times New Roman" w:cs="Times New Roman" w:hint="eastAsia"/>
                </w:rPr>
                <w:t>cell-cluster/</w:t>
              </w:r>
            </w:ins>
            <w:r w:rsidRPr="006667C8">
              <w:rPr>
                <w:rFonts w:ascii="Times New Roman" w:eastAsiaTheme="minorEastAsia" w:hAnsi="Times New Roman" w:cs="Times New Roman"/>
              </w:rPr>
              <w:t>cell</w:t>
            </w:r>
            <w:ins w:id="13" w:author="Jingwen Zhang" w:date="2026-02-08T20:56:00Z">
              <w:r>
                <w:rPr>
                  <w:rFonts w:ascii="Times New Roman" w:eastAsiaTheme="minorEastAsia" w:hAnsi="Times New Roman" w:cs="Times New Roman" w:hint="eastAsia"/>
                </w:rPr>
                <w:t>/TRP</w:t>
              </w:r>
            </w:ins>
            <w:r w:rsidRPr="006667C8">
              <w:rPr>
                <w:rFonts w:ascii="Times New Roman" w:eastAsia="MS Mincho" w:hAnsi="Times New Roman" w:cs="Times New Roman"/>
                <w:lang w:eastAsia="ja-JP"/>
              </w:rPr>
              <w:t xml:space="preserve"> ID</w:t>
            </w:r>
            <w:r w:rsidRPr="006667C8">
              <w:rPr>
                <w:rFonts w:ascii="Times New Roman" w:eastAsiaTheme="minorEastAsia" w:hAnsi="Times New Roman" w:cs="Times New Roman"/>
              </w:rPr>
              <w:t xml:space="preserve"> identification</w:t>
            </w:r>
          </w:p>
          <w:p w14:paraId="40321E9F"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T</w:t>
            </w:r>
            <w:r w:rsidRPr="006667C8">
              <w:rPr>
                <w:rFonts w:ascii="Times New Roman" w:eastAsia="MS Mincho" w:hAnsi="Times New Roman" w:cs="Times New Roman"/>
                <w:lang w:eastAsia="ja-JP"/>
              </w:rPr>
              <w:t xml:space="preserve">ime/frequency synchronization to the </w:t>
            </w:r>
            <w:r w:rsidRPr="006667C8">
              <w:rPr>
                <w:rFonts w:ascii="Times New Roman" w:eastAsiaTheme="minorEastAsia" w:hAnsi="Times New Roman" w:cs="Times New Roman"/>
              </w:rPr>
              <w:t>cell/TRP(s)</w:t>
            </w:r>
          </w:p>
          <w:p w14:paraId="5DCD9F2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System information acquisition</w:t>
            </w:r>
          </w:p>
          <w:p w14:paraId="345EF8B4"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 xml:space="preserve">Paging </w:t>
            </w:r>
          </w:p>
          <w:p w14:paraId="3A77D5F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Mobility measurement</w:t>
            </w:r>
          </w:p>
          <w:p w14:paraId="2257ACD6"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p>
          <w:p w14:paraId="2E87B0BD" w14:textId="77777777" w:rsidR="00051CAB" w:rsidRDefault="00051CAB" w:rsidP="00051CAB">
            <w:pPr>
              <w:widowControl w:val="0"/>
              <w:suppressAutoHyphens/>
              <w:spacing w:line="256" w:lineRule="auto"/>
              <w:jc w:val="both"/>
              <w:rPr>
                <w:sz w:val="20"/>
                <w:szCs w:val="20"/>
                <w:lang w:val="en-GB" w:eastAsia="en-US"/>
              </w:rPr>
            </w:pPr>
          </w:p>
        </w:tc>
      </w:tr>
      <w:tr w:rsidR="00E16063" w:rsidRPr="007A6B21" w14:paraId="2E5041AF" w14:textId="77777777" w:rsidTr="00050E0F">
        <w:tc>
          <w:tcPr>
            <w:tcW w:w="1175" w:type="pct"/>
            <w:tcBorders>
              <w:top w:val="single" w:sz="4" w:space="0" w:color="auto"/>
              <w:left w:val="single" w:sz="4" w:space="0" w:color="auto"/>
              <w:bottom w:val="single" w:sz="4" w:space="0" w:color="auto"/>
              <w:right w:val="single" w:sz="4" w:space="0" w:color="auto"/>
            </w:tcBorders>
          </w:tcPr>
          <w:p w14:paraId="031174B3" w14:textId="08F0C1EF" w:rsidR="00E16063" w:rsidRDefault="00E16063" w:rsidP="00E16063">
            <w:pPr>
              <w:widowControl w:val="0"/>
              <w:suppressAutoHyphens/>
              <w:spacing w:line="256" w:lineRule="auto"/>
              <w:jc w:val="both"/>
              <w:rPr>
                <w:rFonts w:eastAsia="宋体" w:hint="eastAsia"/>
                <w:szCs w:val="22"/>
                <w:lang w:val="en-GB"/>
              </w:rPr>
            </w:pPr>
            <w:r>
              <w:rPr>
                <w:rFonts w:eastAsia="宋体" w:hint="eastAsia"/>
                <w:szCs w:val="22"/>
                <w:lang w:val="en-GB"/>
              </w:rPr>
              <w:lastRenderedPageBreak/>
              <w:t>NEC</w:t>
            </w:r>
          </w:p>
        </w:tc>
        <w:tc>
          <w:tcPr>
            <w:tcW w:w="3825" w:type="pct"/>
            <w:tcBorders>
              <w:top w:val="single" w:sz="4" w:space="0" w:color="auto"/>
              <w:left w:val="single" w:sz="4" w:space="0" w:color="auto"/>
              <w:bottom w:val="single" w:sz="4" w:space="0" w:color="auto"/>
              <w:right w:val="single" w:sz="4" w:space="0" w:color="auto"/>
            </w:tcBorders>
          </w:tcPr>
          <w:p w14:paraId="4FB6AE79" w14:textId="174CAE0A" w:rsidR="00E16063" w:rsidRDefault="00E16063" w:rsidP="00E16063">
            <w:pPr>
              <w:widowControl w:val="0"/>
              <w:suppressAutoHyphens/>
              <w:spacing w:line="256" w:lineRule="auto"/>
              <w:jc w:val="both"/>
              <w:rPr>
                <w:rFonts w:eastAsia="宋体" w:hint="eastAsia"/>
                <w:szCs w:val="22"/>
                <w:lang w:val="en-GB"/>
              </w:rPr>
            </w:pPr>
            <w:r w:rsidRPr="00FF08B8">
              <w:rPr>
                <w:rFonts w:eastAsia="宋体"/>
                <w:szCs w:val="22"/>
                <w:lang w:val="en-GB"/>
              </w:rPr>
              <w:t>We think the single/multiple carrier deployments should also be studied.</w:t>
            </w:r>
          </w:p>
        </w:tc>
      </w:tr>
    </w:tbl>
    <w:p w14:paraId="6EA8C49D" w14:textId="77777777" w:rsidR="003E0B59" w:rsidRDefault="003E0B59" w:rsidP="003E0B59">
      <w:pPr>
        <w:pStyle w:val="4"/>
        <w:rPr>
          <w:rFonts w:eastAsia="等线"/>
        </w:rPr>
      </w:pPr>
      <w:r>
        <w:rPr>
          <w:rFonts w:eastAsia="等线" w:hint="eastAsia"/>
        </w:rPr>
        <w:t>Second round discussion</w:t>
      </w:r>
    </w:p>
    <w:p w14:paraId="553D0F4D" w14:textId="77777777" w:rsidR="00186E95" w:rsidRDefault="00186E95" w:rsidP="00186E95">
      <w:pPr>
        <w:rPr>
          <w:rFonts w:eastAsia="等线"/>
        </w:rPr>
      </w:pPr>
    </w:p>
    <w:p w14:paraId="26E9870C" w14:textId="77777777" w:rsidR="003E0B59" w:rsidRDefault="003E0B59" w:rsidP="00186E95">
      <w:pPr>
        <w:rPr>
          <w:rFonts w:eastAsia="等线"/>
        </w:rPr>
      </w:pPr>
    </w:p>
    <w:p w14:paraId="0A53023C" w14:textId="4C8AE929" w:rsidR="00F44EE9" w:rsidRDefault="00F44EE9" w:rsidP="00F44EE9">
      <w:pPr>
        <w:pStyle w:val="2"/>
        <w:spacing w:before="120" w:after="120"/>
        <w:rPr>
          <w:rFonts w:eastAsia="等线"/>
        </w:rPr>
      </w:pPr>
      <w:r>
        <w:rPr>
          <w:rFonts w:eastAsia="等线" w:hint="eastAsia"/>
        </w:rPr>
        <w:t xml:space="preserve">General </w:t>
      </w:r>
      <w:r w:rsidR="00760E44">
        <w:rPr>
          <w:rFonts w:eastAsia="等线" w:hint="eastAsia"/>
        </w:rPr>
        <w:t xml:space="preserve">design </w:t>
      </w:r>
      <w:r>
        <w:rPr>
          <w:rFonts w:eastAsia="等线" w:hint="eastAsia"/>
        </w:rPr>
        <w:t>principles</w:t>
      </w:r>
      <w:r w:rsidR="006E7405">
        <w:rPr>
          <w:rFonts w:eastAsia="等线" w:hint="eastAsia"/>
        </w:rPr>
        <w:t xml:space="preserve"> (</w:t>
      </w:r>
      <w:r w:rsidR="001D1B4F">
        <w:rPr>
          <w:rFonts w:eastAsia="等线" w:hint="eastAsia"/>
        </w:rPr>
        <w:t>Hold on</w:t>
      </w:r>
      <w:r w:rsidR="006E7405">
        <w:rPr>
          <w:rFonts w:eastAsia="等线" w:hint="eastAsia"/>
        </w:rPr>
        <w:t>)</w:t>
      </w:r>
    </w:p>
    <w:p w14:paraId="2D896A13" w14:textId="77777777" w:rsidR="00F44EE9" w:rsidRDefault="00F44EE9" w:rsidP="00F44EE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F44EE9" w14:paraId="139800BA" w14:textId="77777777" w:rsidTr="00050E0F">
        <w:tc>
          <w:tcPr>
            <w:tcW w:w="1171" w:type="pct"/>
            <w:shd w:val="clear" w:color="auto" w:fill="DBE5F1" w:themeFill="accent1" w:themeFillTint="33"/>
          </w:tcPr>
          <w:p w14:paraId="0BB7302D" w14:textId="77777777" w:rsidR="00F44EE9" w:rsidRDefault="00F44EE9" w:rsidP="00050E0F">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050E0F">
            <w:pPr>
              <w:jc w:val="center"/>
            </w:pPr>
            <w:r>
              <w:rPr>
                <w:rFonts w:eastAsiaTheme="minorEastAsia"/>
                <w:b/>
                <w:bCs/>
                <w:lang w:eastAsia="ko-KR"/>
              </w:rPr>
              <w:t xml:space="preserve">Views/proposals </w:t>
            </w:r>
          </w:p>
        </w:tc>
      </w:tr>
      <w:tr w:rsidR="00F44EE9" w14:paraId="2655C561" w14:textId="77777777" w:rsidTr="00050E0F">
        <w:tc>
          <w:tcPr>
            <w:tcW w:w="1171" w:type="pct"/>
          </w:tcPr>
          <w:p w14:paraId="496096F1"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CSCN</w:t>
            </w:r>
          </w:p>
        </w:tc>
        <w:tc>
          <w:tcPr>
            <w:tcW w:w="3829" w:type="pct"/>
          </w:tcPr>
          <w:p w14:paraId="198B7E4F" w14:textId="77777777" w:rsidR="00F44EE9" w:rsidRPr="00EB7C46" w:rsidRDefault="00F44EE9" w:rsidP="00050E0F">
            <w:pPr>
              <w:spacing w:afterLines="50"/>
              <w:rPr>
                <w:b/>
                <w:i/>
                <w:sz w:val="20"/>
                <w:szCs w:val="20"/>
              </w:rPr>
            </w:pPr>
            <w:bookmarkStart w:id="14" w:name="OLE_LINK2"/>
            <w:r w:rsidRPr="00EB7C46">
              <w:rPr>
                <w:b/>
                <w:i/>
                <w:sz w:val="20"/>
                <w:szCs w:val="20"/>
              </w:rPr>
              <w:t xml:space="preserve">Proposal 1: The design of sync signal/channel, PRACH, random access procedure, and sync acquisition procedure, </w:t>
            </w:r>
            <w:r w:rsidRPr="00EB7C46">
              <w:rPr>
                <w:rFonts w:eastAsia="等线"/>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050E0F">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14"/>
          </w:p>
        </w:tc>
      </w:tr>
      <w:tr w:rsidR="00F44EE9" w14:paraId="21FA6242" w14:textId="77777777" w:rsidTr="00050E0F">
        <w:tc>
          <w:tcPr>
            <w:tcW w:w="1171" w:type="pct"/>
          </w:tcPr>
          <w:p w14:paraId="4381EEAF"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CEWiT</w:t>
            </w:r>
            <w:proofErr w:type="spellEnd"/>
          </w:p>
        </w:tc>
        <w:tc>
          <w:tcPr>
            <w:tcW w:w="3829" w:type="pct"/>
          </w:tcPr>
          <w:p w14:paraId="6AAE7E3F" w14:textId="77777777" w:rsidR="00F44EE9" w:rsidRPr="00EB7C46" w:rsidRDefault="00F44EE9" w:rsidP="00050E0F">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energy efficiency and reduces implementation complexity by eliminating redundant synchronization </w:t>
            </w:r>
            <w:proofErr w:type="spellStart"/>
            <w:r w:rsidRPr="00EB7C46">
              <w:rPr>
                <w:b/>
                <w:bCs/>
                <w:sz w:val="20"/>
                <w:szCs w:val="20"/>
              </w:rPr>
              <w:t>signalling</w:t>
            </w:r>
            <w:proofErr w:type="spellEnd"/>
            <w:r w:rsidRPr="00EB7C46">
              <w:rPr>
                <w:b/>
                <w:bCs/>
                <w:sz w:val="20"/>
                <w:szCs w:val="20"/>
              </w:rPr>
              <w:t xml:space="preserve"> requiring only one SSB generation at the base station and a common synchronization module at the UE.</w:t>
            </w:r>
          </w:p>
          <w:p w14:paraId="432E2C73" w14:textId="77777777" w:rsidR="00F44EE9" w:rsidRPr="00EB7C46" w:rsidRDefault="00F44EE9" w:rsidP="00050E0F">
            <w:pPr>
              <w:spacing w:afterLines="50"/>
              <w:rPr>
                <w:sz w:val="20"/>
                <w:szCs w:val="20"/>
              </w:rPr>
            </w:pPr>
            <w:r w:rsidRPr="00EB7C46">
              <w:rPr>
                <w:b/>
                <w:bCs/>
                <w:sz w:val="20"/>
                <w:szCs w:val="20"/>
              </w:rPr>
              <w:lastRenderedPageBreak/>
              <w:t>Observation 6:</w:t>
            </w:r>
            <w:r w:rsidRPr="00EB7C46">
              <w:rPr>
                <w:sz w:val="20"/>
                <w:szCs w:val="20"/>
              </w:rPr>
              <w:t xml:space="preserve"> </w:t>
            </w:r>
            <w:r w:rsidRPr="00EB7C46">
              <w:rPr>
                <w:b/>
                <w:bCs/>
                <w:sz w:val="20"/>
                <w:szCs w:val="20"/>
              </w:rPr>
              <w:t xml:space="preserve">For </w:t>
            </w:r>
            <w:proofErr w:type="gramStart"/>
            <w:r w:rsidRPr="00EB7C46">
              <w:rPr>
                <w:b/>
                <w:bCs/>
                <w:sz w:val="20"/>
                <w:szCs w:val="20"/>
              </w:rPr>
              <w:t>Multi-SIM UEs</w:t>
            </w:r>
            <w:proofErr w:type="gramEnd"/>
            <w:r w:rsidRPr="00EB7C46">
              <w:rPr>
                <w:b/>
                <w:bCs/>
                <w:sz w:val="20"/>
                <w:szCs w:val="20"/>
              </w:rPr>
              <w:t xml:space="preserve"> with simultaneous 5G/6G operation, a shared SSB-based synchronization design reduces power, complexity, and latency, enabling more efficient inter-RAT mobility and dual connectivity.</w:t>
            </w:r>
          </w:p>
          <w:p w14:paraId="5D6C1164" w14:textId="77777777" w:rsidR="00F44EE9" w:rsidRPr="00EB7C46" w:rsidRDefault="00F44EE9" w:rsidP="00050E0F">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050E0F">
            <w:pPr>
              <w:spacing w:afterLines="50"/>
              <w:rPr>
                <w:sz w:val="20"/>
                <w:szCs w:val="20"/>
              </w:rPr>
            </w:pPr>
            <w:r w:rsidRPr="00EB7C46">
              <w:rPr>
                <w:b/>
                <w:bCs/>
                <w:sz w:val="20"/>
                <w:szCs w:val="20"/>
              </w:rPr>
              <w:t xml:space="preserve">Observation 8: Shared SSB transmission in co-located 5G-6G operation prevents duplication of synchronization </w:t>
            </w:r>
            <w:proofErr w:type="spellStart"/>
            <w:r w:rsidRPr="00EB7C46">
              <w:rPr>
                <w:b/>
                <w:bCs/>
                <w:sz w:val="20"/>
                <w:szCs w:val="20"/>
              </w:rPr>
              <w:t>signalling</w:t>
            </w:r>
            <w:proofErr w:type="spellEnd"/>
            <w:r w:rsidRPr="00EB7C46">
              <w:rPr>
                <w:b/>
                <w:bCs/>
                <w:sz w:val="20"/>
                <w:szCs w:val="20"/>
              </w:rPr>
              <w:t xml:space="preserve">, maintaining the baseline 5G SSB overhead (~0.6%) for eight SSBs per burst in a 100 MHz bandwidth with TDD carrier with 30 kHz SCS, thereby reducing overall overhead. </w:t>
            </w:r>
          </w:p>
          <w:p w14:paraId="68BECA41" w14:textId="77777777" w:rsidR="00F44EE9" w:rsidRPr="00EB7C46" w:rsidRDefault="00F44EE9" w:rsidP="00050E0F">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6417C7">
            <w:pPr>
              <w:pStyle w:val="afd"/>
              <w:numPr>
                <w:ilvl w:val="2"/>
                <w:numId w:val="26"/>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Radio resource utilization</w:t>
            </w:r>
          </w:p>
          <w:p w14:paraId="3788E0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 xml:space="preserve">UE and network implementation </w:t>
            </w:r>
            <w:proofErr w:type="spellStart"/>
            <w:r w:rsidRPr="00EB7C46">
              <w:rPr>
                <w:b/>
                <w:bCs/>
                <w:sz w:val="20"/>
                <w:szCs w:val="20"/>
              </w:rPr>
              <w:t>complexitiy</w:t>
            </w:r>
            <w:proofErr w:type="spellEnd"/>
          </w:p>
          <w:p w14:paraId="190E5AC0" w14:textId="77777777" w:rsidR="00F44EE9" w:rsidRPr="00EB7C46" w:rsidRDefault="00F44EE9" w:rsidP="006417C7">
            <w:pPr>
              <w:pStyle w:val="afd"/>
              <w:numPr>
                <w:ilvl w:val="1"/>
                <w:numId w:val="26"/>
              </w:numPr>
              <w:spacing w:afterLines="50"/>
              <w:rPr>
                <w:b/>
                <w:bCs/>
                <w:sz w:val="20"/>
                <w:szCs w:val="20"/>
              </w:rPr>
            </w:pPr>
            <w:proofErr w:type="spellStart"/>
            <w:r w:rsidRPr="00EB7C46">
              <w:rPr>
                <w:b/>
                <w:bCs/>
                <w:sz w:val="20"/>
                <w:szCs w:val="20"/>
              </w:rPr>
              <w:t>Signalling</w:t>
            </w:r>
            <w:proofErr w:type="spellEnd"/>
            <w:r w:rsidRPr="00EB7C46">
              <w:rPr>
                <w:b/>
                <w:bCs/>
                <w:sz w:val="20"/>
                <w:szCs w:val="20"/>
              </w:rPr>
              <w:t xml:space="preserve"> overhead</w:t>
            </w:r>
          </w:p>
          <w:p w14:paraId="56BC372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Network energy efficiency</w:t>
            </w:r>
          </w:p>
          <w:p w14:paraId="0D9C2D2F"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Unified MRSS framework across multiple operating bands</w:t>
            </w:r>
          </w:p>
          <w:p w14:paraId="377DB2B8" w14:textId="77777777" w:rsidR="00F44EE9" w:rsidRPr="00EB7C46" w:rsidRDefault="00F44EE9" w:rsidP="00050E0F">
            <w:pPr>
              <w:spacing w:afterLines="50"/>
              <w:rPr>
                <w:sz w:val="20"/>
                <w:szCs w:val="20"/>
              </w:rPr>
            </w:pPr>
            <w:r w:rsidRPr="00EB7C46">
              <w:rPr>
                <w:b/>
                <w:bCs/>
                <w:color w:val="000000" w:themeColor="text1"/>
                <w:sz w:val="20"/>
                <w:szCs w:val="20"/>
              </w:rPr>
              <w:t xml:space="preserve">Proposal 5: </w:t>
            </w:r>
            <w:r w:rsidRPr="00EB7C46">
              <w:rPr>
                <w:b/>
                <w:bCs/>
                <w:sz w:val="20"/>
                <w:szCs w:val="20"/>
              </w:rPr>
              <w:t>RAN1 should study the NR signal sharing with 6GR considering the following factors below:</w:t>
            </w:r>
          </w:p>
          <w:p w14:paraId="6C3E1FF9"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Overhead reduction</w:t>
            </w:r>
          </w:p>
          <w:p w14:paraId="7455FDE6" w14:textId="77777777" w:rsidR="00F44EE9" w:rsidRPr="00EB7C46" w:rsidRDefault="00F44EE9" w:rsidP="00050E0F">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050E0F">
        <w:tc>
          <w:tcPr>
            <w:tcW w:w="1171" w:type="pct"/>
          </w:tcPr>
          <w:p w14:paraId="1D9841A4" w14:textId="77777777" w:rsidR="00F44EE9" w:rsidRPr="00EB7C46" w:rsidRDefault="00F44EE9" w:rsidP="00050E0F">
            <w:pPr>
              <w:spacing w:afterLines="50"/>
              <w:rPr>
                <w:iCs/>
                <w:sz w:val="20"/>
                <w:szCs w:val="20"/>
              </w:rPr>
            </w:pPr>
            <w:r w:rsidRPr="00EB7C46">
              <w:rPr>
                <w:rFonts w:eastAsiaTheme="minorEastAsia"/>
                <w:iCs/>
                <w:sz w:val="20"/>
                <w:szCs w:val="20"/>
              </w:rPr>
              <w:lastRenderedPageBreak/>
              <w:t>Fraunhofer IIS, Fraunhofer HHI</w:t>
            </w:r>
          </w:p>
        </w:tc>
        <w:tc>
          <w:tcPr>
            <w:tcW w:w="3829" w:type="pct"/>
          </w:tcPr>
          <w:p w14:paraId="751AE4E0"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050E0F">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benefits.</w:t>
            </w:r>
          </w:p>
          <w:p w14:paraId="65B2F1F9"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050E0F">
            <w:pPr>
              <w:spacing w:afterLines="50"/>
              <w:rPr>
                <w:rFonts w:eastAsiaTheme="minorEastAsia"/>
                <w:b/>
                <w:bCs/>
                <w:sz w:val="20"/>
                <w:szCs w:val="20"/>
              </w:rPr>
            </w:pPr>
            <w:r w:rsidRPr="00EB7C46">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F44EE9" w14:paraId="1D05D772" w14:textId="77777777" w:rsidTr="00050E0F">
        <w:tc>
          <w:tcPr>
            <w:tcW w:w="1171" w:type="pct"/>
          </w:tcPr>
          <w:p w14:paraId="6889C6AE"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 xml:space="preserve">Huawei, </w:t>
            </w:r>
            <w:proofErr w:type="spellStart"/>
            <w:r w:rsidRPr="00EB7C46">
              <w:rPr>
                <w:rFonts w:eastAsiaTheme="minorEastAsia"/>
                <w:iCs/>
                <w:sz w:val="20"/>
                <w:szCs w:val="20"/>
              </w:rPr>
              <w:t>HiSilicon</w:t>
            </w:r>
            <w:proofErr w:type="spellEnd"/>
          </w:p>
        </w:tc>
        <w:tc>
          <w:tcPr>
            <w:tcW w:w="3829" w:type="pct"/>
          </w:tcPr>
          <w:p w14:paraId="0897E59E"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 xml:space="preserve">The coverage evaluation results achieved in agenda 10.5.0 are used to </w:t>
            </w:r>
            <w:r w:rsidRPr="00EB7C46">
              <w:rPr>
                <w:rFonts w:eastAsiaTheme="minorEastAsia"/>
                <w:i/>
                <w:kern w:val="2"/>
                <w:sz w:val="20"/>
                <w:szCs w:val="20"/>
                <w:lang w:val="en-GB"/>
              </w:rPr>
              <w:lastRenderedPageBreak/>
              <w:t>guide 6GR physical channels/signals design during initial access and random access.</w:t>
            </w:r>
          </w:p>
          <w:p w14:paraId="4650A129"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2: </w:t>
            </w:r>
            <w:r w:rsidRPr="00EB7C46">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1E4375AB"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050E0F">
        <w:tc>
          <w:tcPr>
            <w:tcW w:w="1171" w:type="pct"/>
          </w:tcPr>
          <w:p w14:paraId="0426FE58"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Interdigital</w:t>
            </w:r>
          </w:p>
        </w:tc>
        <w:tc>
          <w:tcPr>
            <w:tcW w:w="3829" w:type="pct"/>
          </w:tcPr>
          <w:p w14:paraId="66F825D9" w14:textId="77777777" w:rsidR="00F44EE9" w:rsidRPr="00EB7C46" w:rsidRDefault="00F44EE9" w:rsidP="00050E0F">
            <w:pPr>
              <w:spacing w:afterLines="50"/>
              <w:rPr>
                <w:i/>
                <w:iCs/>
                <w:sz w:val="20"/>
                <w:szCs w:val="20"/>
              </w:rPr>
            </w:pPr>
            <w:r w:rsidRPr="00EB7C46">
              <w:rPr>
                <w:b/>
                <w:bCs/>
                <w:i/>
                <w:iCs/>
                <w:sz w:val="20"/>
                <w:szCs w:val="20"/>
              </w:rPr>
              <w:t xml:space="preserve">Proposal </w:t>
            </w:r>
            <w:r w:rsidRPr="00EB7C46">
              <w:rPr>
                <w:rFonts w:eastAsia="Malgun Gothic"/>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Robust DL and UL coverage</w:t>
            </w:r>
          </w:p>
          <w:p w14:paraId="62B2A10E"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Efficient co-existence of 5G and 6G cell</w:t>
            </w:r>
            <w:r w:rsidRPr="00EB7C46">
              <w:rPr>
                <w:rFonts w:eastAsia="Malgun Gothic"/>
                <w:i/>
                <w:iCs/>
                <w:sz w:val="20"/>
                <w:szCs w:val="20"/>
                <w:lang w:eastAsia="ko-KR"/>
              </w:rPr>
              <w:t>s</w:t>
            </w:r>
            <w:r w:rsidRPr="00EB7C46">
              <w:rPr>
                <w:i/>
                <w:iCs/>
                <w:sz w:val="20"/>
                <w:szCs w:val="20"/>
              </w:rPr>
              <w:t xml:space="preserve"> in MRSS   </w:t>
            </w:r>
          </w:p>
        </w:tc>
      </w:tr>
      <w:tr w:rsidR="00F44EE9" w14:paraId="384ECEB2" w14:textId="77777777" w:rsidTr="00050E0F">
        <w:tc>
          <w:tcPr>
            <w:tcW w:w="1171" w:type="pct"/>
          </w:tcPr>
          <w:p w14:paraId="2811ACF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050E0F">
            <w:pPr>
              <w:pStyle w:val="aff0"/>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050E0F">
        <w:tc>
          <w:tcPr>
            <w:tcW w:w="1171" w:type="pct"/>
          </w:tcPr>
          <w:p w14:paraId="425C546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050E0F">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050E0F">
        <w:tc>
          <w:tcPr>
            <w:tcW w:w="1171" w:type="pct"/>
          </w:tcPr>
          <w:p w14:paraId="3060FC4C"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050E0F">
            <w:pPr>
              <w:spacing w:afterLines="50"/>
              <w:rPr>
                <w:b/>
                <w:bCs/>
                <w:sz w:val="20"/>
                <w:szCs w:val="20"/>
              </w:rPr>
            </w:pPr>
            <w:r w:rsidRPr="00EB7C46">
              <w:rPr>
                <w:b/>
                <w:bCs/>
                <w:sz w:val="20"/>
                <w:szCs w:val="20"/>
              </w:rPr>
              <w:t>Observation 1: Sync raster design will impact the bandwidth of SSB, under given minimum channel bandwidth and channel raster, a smaller SSB BW results in sparser sync raster.</w:t>
            </w:r>
          </w:p>
          <w:p w14:paraId="2391205E"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1: If sync raster points for 6GR cannot be sufficiently separated from those for 5GR, 6GR sync signal structure should be designed to prevent 5G UE from decoding 6GR PBCH.</w:t>
            </w:r>
          </w:p>
          <w:p w14:paraId="119376AA"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5: For any introduced NES scheme for initial access, approach(es) to neutralize the negative impact if any to UE should be introduced at the end.</w:t>
            </w:r>
          </w:p>
        </w:tc>
      </w:tr>
      <w:tr w:rsidR="00F44EE9" w14:paraId="0B14E287" w14:textId="77777777" w:rsidTr="00050E0F">
        <w:tc>
          <w:tcPr>
            <w:tcW w:w="1171" w:type="pct"/>
          </w:tcPr>
          <w:p w14:paraId="3D47C02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04A362E0" w14:textId="4008FFDF" w:rsidR="00F44EE9" w:rsidRPr="00EB7C46" w:rsidRDefault="00F44EE9" w:rsidP="00050E0F">
            <w:pPr>
              <w:overflowPunct w:val="0"/>
              <w:spacing w:afterLines="50"/>
              <w:ind w:right="-96"/>
              <w:rPr>
                <w:rFonts w:eastAsiaTheme="minorEastAsia"/>
                <w:b/>
                <w:i/>
                <w:sz w:val="20"/>
                <w:szCs w:val="20"/>
              </w:rPr>
            </w:pPr>
            <w:bookmarkStart w:id="15"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00D91038">
              <w:rPr>
                <w:rFonts w:eastAsiaTheme="minorEastAsia"/>
                <w:b/>
                <w:i/>
                <w:noProof/>
                <w:sz w:val="20"/>
                <w:szCs w:val="20"/>
              </w:rPr>
              <w:t>1</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5"/>
          </w:p>
        </w:tc>
      </w:tr>
      <w:tr w:rsidR="00F44EE9" w14:paraId="72CE5569" w14:textId="77777777" w:rsidTr="00050E0F">
        <w:tc>
          <w:tcPr>
            <w:tcW w:w="1171" w:type="pct"/>
          </w:tcPr>
          <w:p w14:paraId="5D0FCCB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050E0F">
            <w:pPr>
              <w:spacing w:afterLines="50"/>
              <w:rPr>
                <w:b/>
                <w:bCs/>
                <w:sz w:val="20"/>
                <w:szCs w:val="20"/>
              </w:rPr>
            </w:pPr>
            <w:r w:rsidRPr="00EB7C46">
              <w:rPr>
                <w:b/>
                <w:bCs/>
                <w:sz w:val="20"/>
                <w:szCs w:val="20"/>
              </w:rPr>
              <w:t>Proposal 1: 6G sync signal should be further enhanced and not restricted to 5G SSB structure, and should be transmitted by 6G cells in all 6G spectrum, including MRSS</w:t>
            </w:r>
          </w:p>
        </w:tc>
      </w:tr>
      <w:tr w:rsidR="00F44EE9" w14:paraId="5AFBF1EB" w14:textId="77777777" w:rsidTr="00050E0F">
        <w:tc>
          <w:tcPr>
            <w:tcW w:w="1171" w:type="pct"/>
          </w:tcPr>
          <w:p w14:paraId="70AF88E4"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Samsung</w:t>
            </w:r>
          </w:p>
        </w:tc>
        <w:tc>
          <w:tcPr>
            <w:tcW w:w="3829" w:type="pct"/>
          </w:tcPr>
          <w:p w14:paraId="0037A06C"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lastRenderedPageBreak/>
              <w:t xml:space="preserve">Proposal 4: </w:t>
            </w:r>
            <w:r w:rsidRPr="00EB7C46">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F44EE9" w14:paraId="4D84CA15" w14:textId="77777777" w:rsidTr="00050E0F">
        <w:tc>
          <w:tcPr>
            <w:tcW w:w="1171" w:type="pct"/>
          </w:tcPr>
          <w:p w14:paraId="0E7CB05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Sharp</w:t>
            </w:r>
          </w:p>
        </w:tc>
        <w:tc>
          <w:tcPr>
            <w:tcW w:w="3829" w:type="pct"/>
          </w:tcPr>
          <w:p w14:paraId="6085EFFE" w14:textId="77777777" w:rsidR="00F44EE9" w:rsidRPr="00EB7C46" w:rsidRDefault="00F44EE9" w:rsidP="00050E0F">
            <w:pPr>
              <w:spacing w:afterLines="50"/>
              <w:rPr>
                <w:rFonts w:eastAsia="宋体"/>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050E0F">
        <w:tc>
          <w:tcPr>
            <w:tcW w:w="1171" w:type="pct"/>
          </w:tcPr>
          <w:p w14:paraId="7A49545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050E0F">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050E0F">
        <w:tc>
          <w:tcPr>
            <w:tcW w:w="1171" w:type="pct"/>
          </w:tcPr>
          <w:p w14:paraId="4281EF55"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Spreadtrum</w:t>
            </w:r>
            <w:proofErr w:type="spellEnd"/>
          </w:p>
        </w:tc>
        <w:tc>
          <w:tcPr>
            <w:tcW w:w="3829" w:type="pct"/>
          </w:tcPr>
          <w:p w14:paraId="0DC759FD" w14:textId="77777777" w:rsidR="00F44EE9" w:rsidRPr="00EB7C46" w:rsidRDefault="00F44EE9" w:rsidP="00050E0F">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Cell DTX/DRX operation in idle state</w:t>
            </w:r>
          </w:p>
        </w:tc>
      </w:tr>
      <w:tr w:rsidR="00F44EE9" w14:paraId="5F552D9C" w14:textId="77777777" w:rsidTr="00050E0F">
        <w:tc>
          <w:tcPr>
            <w:tcW w:w="1171" w:type="pct"/>
          </w:tcPr>
          <w:p w14:paraId="7EB9FA6D"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6417C7">
            <w:pPr>
              <w:pStyle w:val="afd"/>
              <w:numPr>
                <w:ilvl w:val="0"/>
                <w:numId w:val="95"/>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Additional RS for synchronization and beam measurement</w:t>
            </w:r>
          </w:p>
          <w:p w14:paraId="40EF664B"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Multi-carrier</w:t>
            </w:r>
          </w:p>
          <w:p w14:paraId="578B90AD"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050E0F">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050E0F">
        <w:tc>
          <w:tcPr>
            <w:tcW w:w="1171" w:type="pct"/>
          </w:tcPr>
          <w:p w14:paraId="61C3B5F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ZTE</w:t>
            </w:r>
          </w:p>
        </w:tc>
        <w:tc>
          <w:tcPr>
            <w:tcW w:w="3829" w:type="pct"/>
          </w:tcPr>
          <w:p w14:paraId="2C291EC6" w14:textId="77777777" w:rsidR="00F44EE9" w:rsidRPr="00EB7C46" w:rsidRDefault="00F44EE9" w:rsidP="00050E0F">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050E0F">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050E0F">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050E0F">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acquisition, beam management &amp; mobility, QCL source) with balanced performance considering aspects including, e.g., </w:t>
            </w:r>
          </w:p>
          <w:p w14:paraId="501F271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lastRenderedPageBreak/>
              <w:t>Energy efficiency for both network and UE</w:t>
            </w:r>
          </w:p>
          <w:p w14:paraId="5AF8FCD0"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Latency of initial cell search</w:t>
            </w:r>
          </w:p>
          <w:p w14:paraId="1D078E55"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Common design for diverse device types with </w:t>
            </w:r>
            <w:proofErr w:type="spellStart"/>
            <w:r w:rsidRPr="00EB7C46">
              <w:rPr>
                <w:i/>
                <w:iCs/>
                <w:sz w:val="20"/>
                <w:szCs w:val="20"/>
              </w:rPr>
              <w:t>eMBB</w:t>
            </w:r>
            <w:proofErr w:type="spellEnd"/>
            <w:r w:rsidRPr="00EB7C46">
              <w:rPr>
                <w:i/>
                <w:iCs/>
                <w:sz w:val="20"/>
                <w:szCs w:val="20"/>
              </w:rPr>
              <w:t xml:space="preserve"> as high priority and compatibility for narrowband operation.</w:t>
            </w:r>
          </w:p>
          <w:p w14:paraId="0CB0CC3B"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3"/>
        <w:spacing w:after="120"/>
        <w:rPr>
          <w:rFonts w:eastAsia="等线"/>
        </w:rPr>
      </w:pPr>
      <w:r>
        <w:rPr>
          <w:rFonts w:eastAsia="等线" w:hint="eastAsia"/>
        </w:rPr>
        <w:lastRenderedPageBreak/>
        <w:t>Discussion</w:t>
      </w:r>
    </w:p>
    <w:p w14:paraId="2EC67E59" w14:textId="77777777" w:rsidR="00F44EE9" w:rsidRDefault="00F44EE9" w:rsidP="00F44EE9">
      <w:pPr>
        <w:pStyle w:val="4"/>
        <w:rPr>
          <w:rFonts w:eastAsia="等线"/>
        </w:rPr>
      </w:pPr>
      <w:r>
        <w:rPr>
          <w:rFonts w:eastAsia="等线" w:hint="eastAsia"/>
        </w:rPr>
        <w:t>First round discussion</w:t>
      </w:r>
    </w:p>
    <w:p w14:paraId="0FE9E4B7" w14:textId="77777777" w:rsidR="00F44EE9" w:rsidRDefault="00F44EE9" w:rsidP="00F44EE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AF805CB" w14:textId="77777777" w:rsidR="00F44EE9" w:rsidRDefault="00F44EE9" w:rsidP="00F44EE9">
      <w:pPr>
        <w:jc w:val="both"/>
        <w:rPr>
          <w:rFonts w:eastAsia="等线"/>
        </w:rPr>
      </w:pPr>
    </w:p>
    <w:p w14:paraId="3802F0E6" w14:textId="77777777" w:rsidR="00F44EE9" w:rsidRPr="007A6B21" w:rsidRDefault="00F44EE9" w:rsidP="00F44EE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F44EE9" w:rsidRPr="007A6B21" w14:paraId="0292468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050E0F">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r>
      <w:tr w:rsidR="00F44EE9" w:rsidRPr="007A6B21" w14:paraId="2BA0D70A" w14:textId="77777777" w:rsidTr="00050E0F">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F44EE9" w:rsidRPr="007A6B21" w14:paraId="005E1F76" w14:textId="77777777" w:rsidTr="00050E0F">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050E0F">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4"/>
        <w:rPr>
          <w:rFonts w:eastAsia="等线"/>
        </w:rPr>
      </w:pPr>
      <w:r>
        <w:rPr>
          <w:rFonts w:eastAsia="等线" w:hint="eastAsia"/>
        </w:rPr>
        <w:t>Second round discussion</w:t>
      </w:r>
    </w:p>
    <w:p w14:paraId="7ACFA0A6" w14:textId="77777777" w:rsidR="00F44EE9" w:rsidRPr="00186E95" w:rsidRDefault="00F44EE9" w:rsidP="00186E95">
      <w:pPr>
        <w:rPr>
          <w:rFonts w:eastAsia="等线"/>
        </w:rPr>
      </w:pPr>
    </w:p>
    <w:p w14:paraId="435917D0" w14:textId="342BDDFC" w:rsidR="005E2C11" w:rsidRDefault="005E2C11" w:rsidP="005E2C11">
      <w:pPr>
        <w:pStyle w:val="2"/>
        <w:spacing w:before="120" w:after="120"/>
        <w:rPr>
          <w:rFonts w:eastAsia="等线"/>
        </w:rPr>
      </w:pPr>
      <w:r>
        <w:rPr>
          <w:rFonts w:eastAsia="等线" w:hint="eastAsia"/>
        </w:rPr>
        <w:t>Initial access procedure</w:t>
      </w:r>
      <w:r w:rsidR="000E5BDA">
        <w:rPr>
          <w:rFonts w:eastAsia="等线" w:hint="eastAsia"/>
        </w:rPr>
        <w:t xml:space="preserve"> (</w:t>
      </w:r>
      <w:r w:rsidR="006A6A4D">
        <w:rPr>
          <w:rFonts w:eastAsia="等线" w:hint="eastAsia"/>
        </w:rPr>
        <w:t>Hold on</w:t>
      </w:r>
      <w:r w:rsidR="000E5BDA">
        <w:rPr>
          <w:rFonts w:eastAsia="等线" w:hint="eastAsia"/>
        </w:rPr>
        <w:t>)</w:t>
      </w:r>
    </w:p>
    <w:p w14:paraId="4BF34FC4" w14:textId="77777777" w:rsidR="005E2C11" w:rsidRDefault="005E2C11" w:rsidP="005E2C1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5E2C11" w14:paraId="61F60899" w14:textId="77777777" w:rsidTr="00050E0F">
        <w:tc>
          <w:tcPr>
            <w:tcW w:w="1171" w:type="pct"/>
            <w:shd w:val="clear" w:color="auto" w:fill="DBE5F1" w:themeFill="accent1" w:themeFillTint="33"/>
          </w:tcPr>
          <w:p w14:paraId="5047FDCD" w14:textId="77777777" w:rsidR="005E2C11" w:rsidRDefault="005E2C11" w:rsidP="00050E0F">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050E0F">
            <w:pPr>
              <w:jc w:val="center"/>
            </w:pPr>
            <w:r>
              <w:rPr>
                <w:rFonts w:eastAsiaTheme="minorEastAsia"/>
                <w:b/>
                <w:bCs/>
                <w:lang w:eastAsia="ko-KR"/>
              </w:rPr>
              <w:t xml:space="preserve">Views/proposals </w:t>
            </w:r>
          </w:p>
        </w:tc>
      </w:tr>
      <w:tr w:rsidR="005E2C11" w14:paraId="79B60F69" w14:textId="77777777" w:rsidTr="00050E0F">
        <w:tc>
          <w:tcPr>
            <w:tcW w:w="1171" w:type="pct"/>
          </w:tcPr>
          <w:p w14:paraId="36B4B005" w14:textId="77777777" w:rsidR="005E2C11" w:rsidRPr="005B2109" w:rsidRDefault="005E2C11" w:rsidP="005B2109">
            <w:pPr>
              <w:spacing w:afterLines="50"/>
              <w:rPr>
                <w:rFonts w:eastAsiaTheme="minorEastAsia"/>
                <w:iCs/>
                <w:sz w:val="20"/>
                <w:szCs w:val="20"/>
              </w:rPr>
            </w:pPr>
            <w:proofErr w:type="spellStart"/>
            <w:r w:rsidRPr="005B2109">
              <w:rPr>
                <w:rFonts w:eastAsiaTheme="minorEastAsia"/>
                <w:iCs/>
                <w:sz w:val="20"/>
                <w:szCs w:val="20"/>
              </w:rPr>
              <w:t>CEWiT</w:t>
            </w:r>
            <w:proofErr w:type="spellEnd"/>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 xml:space="preserve">Initial access procedure in 5G-NR restricted optimization of features for new device types (E.g., </w:t>
            </w:r>
            <w:proofErr w:type="spellStart"/>
            <w:r w:rsidRPr="005B2109">
              <w:rPr>
                <w:b/>
                <w:bCs/>
                <w:sz w:val="20"/>
                <w:szCs w:val="20"/>
              </w:rPr>
              <w:t>RedCap</w:t>
            </w:r>
            <w:proofErr w:type="spellEnd"/>
            <w:r w:rsidRPr="005B2109">
              <w:rPr>
                <w:b/>
                <w:bCs/>
                <w:sz w:val="20"/>
                <w:szCs w:val="20"/>
              </w:rPr>
              <w:t>/e-</w:t>
            </w:r>
            <w:proofErr w:type="spellStart"/>
            <w:r w:rsidRPr="005B2109">
              <w:rPr>
                <w:b/>
                <w:bCs/>
                <w:sz w:val="20"/>
                <w:szCs w:val="20"/>
              </w:rPr>
              <w:t>RedCap</w:t>
            </w:r>
            <w:proofErr w:type="spellEnd"/>
            <w:r w:rsidRPr="005B2109">
              <w:rPr>
                <w:b/>
                <w:bCs/>
                <w:sz w:val="20"/>
                <w:szCs w:val="20"/>
              </w:rPr>
              <w:t xml:space="preserve">) and scenarios (E.g., NES, SBFD) in later releases </w:t>
            </w:r>
          </w:p>
          <w:p w14:paraId="51278A55"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It is easy to scale up features from the basic set in later stage than scaling down </w:t>
            </w:r>
          </w:p>
          <w:p w14:paraId="1E0FC33E"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t xml:space="preserve">Proposal 2: Two phase approach is supported for 6GR synchronization acquisition and initial access design </w:t>
            </w:r>
          </w:p>
          <w:p w14:paraId="79B03982" w14:textId="77777777" w:rsidR="005E2C11" w:rsidRPr="005B2109" w:rsidRDefault="005E2C11" w:rsidP="006417C7">
            <w:pPr>
              <w:pStyle w:val="afd"/>
              <w:numPr>
                <w:ilvl w:val="0"/>
                <w:numId w:val="23"/>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6417C7">
            <w:pPr>
              <w:pStyle w:val="afd"/>
              <w:numPr>
                <w:ilvl w:val="0"/>
                <w:numId w:val="22"/>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6417C7">
            <w:pPr>
              <w:pStyle w:val="afd"/>
              <w:numPr>
                <w:ilvl w:val="0"/>
                <w:numId w:val="21"/>
              </w:numPr>
              <w:spacing w:afterLines="50"/>
              <w:ind w:left="1080"/>
              <w:rPr>
                <w:b/>
                <w:bCs/>
                <w:sz w:val="20"/>
                <w:szCs w:val="20"/>
              </w:rPr>
            </w:pPr>
            <w:r w:rsidRPr="005B2109">
              <w:rPr>
                <w:b/>
                <w:bCs/>
                <w:sz w:val="20"/>
                <w:szCs w:val="20"/>
              </w:rPr>
              <w:t xml:space="preserve">Based on minimum set of common features applicable for all device types/use cases </w:t>
            </w:r>
          </w:p>
          <w:p w14:paraId="6CC0CC25" w14:textId="77777777" w:rsidR="005E2C11" w:rsidRPr="005B2109" w:rsidRDefault="005E2C11" w:rsidP="006417C7">
            <w:pPr>
              <w:pStyle w:val="afd"/>
              <w:numPr>
                <w:ilvl w:val="0"/>
                <w:numId w:val="20"/>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6417C7">
            <w:pPr>
              <w:pStyle w:val="afd"/>
              <w:numPr>
                <w:ilvl w:val="0"/>
                <w:numId w:val="19"/>
              </w:numPr>
              <w:spacing w:afterLines="50"/>
              <w:rPr>
                <w:b/>
                <w:bCs/>
                <w:sz w:val="20"/>
                <w:szCs w:val="20"/>
              </w:rPr>
            </w:pPr>
            <w:r w:rsidRPr="005B2109">
              <w:rPr>
                <w:b/>
                <w:bCs/>
                <w:sz w:val="20"/>
                <w:szCs w:val="20"/>
              </w:rPr>
              <w:lastRenderedPageBreak/>
              <w:t xml:space="preserve">Phase 2: Device type/use case specific initial access procedure </w:t>
            </w:r>
          </w:p>
          <w:p w14:paraId="1DE8090E" w14:textId="77777777" w:rsidR="005E2C11" w:rsidRPr="005B2109" w:rsidRDefault="005E2C11" w:rsidP="006417C7">
            <w:pPr>
              <w:pStyle w:val="afd"/>
              <w:numPr>
                <w:ilvl w:val="0"/>
                <w:numId w:val="18"/>
              </w:numPr>
              <w:spacing w:afterLines="50"/>
              <w:ind w:left="1080"/>
              <w:rPr>
                <w:b/>
                <w:bCs/>
                <w:sz w:val="20"/>
                <w:szCs w:val="20"/>
              </w:rPr>
            </w:pPr>
            <w:r w:rsidRPr="005B2109">
              <w:rPr>
                <w:b/>
                <w:bCs/>
                <w:sz w:val="20"/>
                <w:szCs w:val="20"/>
              </w:rPr>
              <w:t xml:space="preserve">Based on specific features and capabilities associated with device type/use case </w:t>
            </w:r>
          </w:p>
          <w:p w14:paraId="69B021D2" w14:textId="77777777" w:rsidR="005E2C11" w:rsidRPr="005B2109" w:rsidRDefault="005E2C11" w:rsidP="006417C7">
            <w:pPr>
              <w:pStyle w:val="afd"/>
              <w:numPr>
                <w:ilvl w:val="0"/>
                <w:numId w:val="17"/>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 xml:space="preserve">Initiated by the </w:t>
            </w:r>
            <w:proofErr w:type="spellStart"/>
            <w:r w:rsidRPr="005B2109">
              <w:rPr>
                <w:b/>
                <w:bCs/>
                <w:sz w:val="20"/>
                <w:szCs w:val="20"/>
              </w:rPr>
              <w:t>gNB</w:t>
            </w:r>
            <w:proofErr w:type="spellEnd"/>
            <w:r w:rsidRPr="005B2109">
              <w:rPr>
                <w:b/>
                <w:bCs/>
                <w:sz w:val="20"/>
                <w:szCs w:val="20"/>
              </w:rPr>
              <w:t xml:space="preserve"> based on requirement/request </w:t>
            </w:r>
          </w:p>
        </w:tc>
      </w:tr>
      <w:tr w:rsidR="00FD3148" w14:paraId="32032DBF" w14:textId="77777777" w:rsidTr="00050E0F">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lastRenderedPageBreak/>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宋体"/>
                <w:b/>
                <w:bCs/>
                <w:i/>
                <w:iCs/>
                <w:sz w:val="20"/>
                <w:szCs w:val="20"/>
                <w:lang w:val="en-GB"/>
              </w:rPr>
            </w:pPr>
            <w:bookmarkStart w:id="16" w:name="_Hlk219471274"/>
            <w:r w:rsidRPr="005B2109">
              <w:rPr>
                <w:rFonts w:eastAsia="宋体"/>
                <w:b/>
                <w:bCs/>
                <w:i/>
                <w:iCs/>
                <w:sz w:val="20"/>
                <w:szCs w:val="20"/>
                <w:lang w:val="en-GB"/>
              </w:rPr>
              <w:t xml:space="preserve">Proposal </w:t>
            </w:r>
            <w:r w:rsidRPr="005B2109">
              <w:rPr>
                <w:rFonts w:eastAsia="宋体"/>
                <w:b/>
                <w:bCs/>
                <w:i/>
                <w:iCs/>
                <w:sz w:val="20"/>
                <w:szCs w:val="20"/>
                <w:lang w:eastAsia="en-US"/>
              </w:rPr>
              <w:t>4</w:t>
            </w:r>
            <w:r w:rsidRPr="005B2109">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5E2C11" w14:paraId="40B0A0D3" w14:textId="77777777" w:rsidTr="00050E0F">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1</w:t>
            </w:r>
            <w:r w:rsidRPr="005B2109">
              <w:rPr>
                <w:rFonts w:eastAsiaTheme="minorEastAsia"/>
                <w:sz w:val="20"/>
                <w:szCs w:val="20"/>
                <w:lang w:val="en-GB"/>
              </w:rPr>
              <w:t xml:space="preserve"> (multi-TRP scenario)</w:t>
            </w:r>
            <w:r w:rsidRPr="005B2109">
              <w:rPr>
                <w:rFonts w:eastAsia="Batang"/>
                <w:sz w:val="20"/>
                <w:szCs w:val="20"/>
                <w:lang w:val="en-GB"/>
              </w:rPr>
              <w:t xml:space="preserve">: The first-stage SSB can be transmitted by all </w:t>
            </w:r>
            <w:r w:rsidRPr="005B2109">
              <w:rPr>
                <w:rFonts w:eastAsiaTheme="minorEastAsia"/>
                <w:sz w:val="20"/>
                <w:szCs w:val="20"/>
                <w:lang w:val="en-GB"/>
              </w:rPr>
              <w:t>cell/</w:t>
            </w:r>
            <w:r w:rsidRPr="005B2109">
              <w:rPr>
                <w:rFonts w:eastAsia="Batang"/>
                <w:sz w:val="20"/>
                <w:szCs w:val="20"/>
                <w:lang w:val="en-GB"/>
              </w:rPr>
              <w:t xml:space="preserve">TRPs within </w:t>
            </w:r>
            <w:r w:rsidRPr="005B2109">
              <w:rPr>
                <w:sz w:val="20"/>
                <w:szCs w:val="20"/>
                <w:lang w:val="en-GB"/>
              </w:rPr>
              <w:t xml:space="preserve">a </w:t>
            </w:r>
            <w:r w:rsidRPr="005B2109">
              <w:rPr>
                <w:rFonts w:eastAsia="Batang"/>
                <w:sz w:val="20"/>
                <w:szCs w:val="20"/>
                <w:lang w:val="en-GB"/>
              </w:rPr>
              <w:t>CFA</w:t>
            </w:r>
            <w:r w:rsidRPr="005B2109">
              <w:rPr>
                <w:sz w:val="20"/>
                <w:szCs w:val="20"/>
                <w:lang w:val="en-GB"/>
              </w:rPr>
              <w:t xml:space="preserve"> </w:t>
            </w:r>
            <w:r w:rsidRPr="005B2109">
              <w:rPr>
                <w:rFonts w:eastAsia="Batang"/>
                <w:sz w:val="20"/>
                <w:szCs w:val="20"/>
                <w:lang w:val="en-GB"/>
              </w:rPr>
              <w:t>in a SFN manner.</w:t>
            </w:r>
          </w:p>
          <w:p w14:paraId="2CE48F87"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2</w:t>
            </w:r>
            <w:r w:rsidRPr="005B2109">
              <w:rPr>
                <w:rFonts w:eastAsiaTheme="minorEastAsia"/>
                <w:sz w:val="20"/>
                <w:szCs w:val="20"/>
                <w:lang w:val="en-GB"/>
              </w:rPr>
              <w:t xml:space="preserve"> (multi-carrier scenario)</w:t>
            </w:r>
            <w:r w:rsidRPr="005B2109">
              <w:rPr>
                <w:rFonts w:eastAsia="Batang"/>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Batang"/>
                <w:iCs/>
                <w:sz w:val="20"/>
                <w:szCs w:val="20"/>
                <w:lang w:val="en-GB" w:eastAsia="ja-JP"/>
              </w:rPr>
            </w:pPr>
            <w:r w:rsidRPr="005B2109">
              <w:rPr>
                <w:rFonts w:eastAsia="Batang"/>
                <w:sz w:val="20"/>
                <w:szCs w:val="20"/>
                <w:lang w:val="en-GB"/>
              </w:rPr>
              <w:t xml:space="preserve">Observation </w:t>
            </w:r>
            <w:r w:rsidRPr="005B2109">
              <w:rPr>
                <w:sz w:val="20"/>
                <w:szCs w:val="20"/>
                <w:lang w:val="en-GB"/>
              </w:rPr>
              <w:t>3</w:t>
            </w:r>
            <w:r w:rsidRPr="005B2109">
              <w:rPr>
                <w:rFonts w:eastAsia="Batang"/>
                <w:sz w:val="20"/>
                <w:szCs w:val="20"/>
                <w:lang w:val="en-GB"/>
              </w:rPr>
              <w:t xml:space="preserve">: </w:t>
            </w:r>
            <w:r w:rsidRPr="005B2109">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To achieve energy saving gain for both network and UE.</w:t>
            </w:r>
          </w:p>
          <w:p w14:paraId="0988F749" w14:textId="1BA10B4F" w:rsidR="005E2C11"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Batang"/>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Batang"/>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first-stage signal/channel is CFA-specific signal/channel for multi-TRP scenario, and is on anchor carrier for multi-carrier scenario.</w:t>
            </w:r>
          </w:p>
          <w:p w14:paraId="2711DCB0"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triggered by UE wake up signal;</w:t>
            </w:r>
          </w:p>
          <w:p w14:paraId="4B5D9472"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lastRenderedPageBreak/>
              <w:t>The second-stage signal/channel can be sparsely transmitted on non-anchor carriers in multi-carrier scenario;</w:t>
            </w:r>
          </w:p>
          <w:p w14:paraId="1869710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 stage signal/channel is beam-specific in single TRP scenario, is TRP/beam-specific in multi-TRP scenario, and is carrier-specific in multi-carrier scenario;</w:t>
            </w:r>
          </w:p>
          <w:p w14:paraId="60D0AE03" w14:textId="7DB773A7" w:rsidR="00FA1850" w:rsidRPr="005B2109" w:rsidRDefault="00FA1850" w:rsidP="006417C7">
            <w:pPr>
              <w:widowControl/>
              <w:numPr>
                <w:ilvl w:val="1"/>
                <w:numId w:val="29"/>
              </w:numPr>
              <w:spacing w:afterLines="50"/>
              <w:ind w:hanging="442"/>
              <w:rPr>
                <w:rFonts w:eastAsia="Batang"/>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050E0F">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 xml:space="preserve">Proposal 6: RAN1 to establish an evaluation framework that jointly considers sync‑related procedures and associated cell‑common and UE‑specific </w:t>
            </w:r>
            <w:proofErr w:type="spellStart"/>
            <w:r w:rsidRPr="005B2109">
              <w:rPr>
                <w:b/>
                <w:bCs/>
                <w:sz w:val="20"/>
                <w:szCs w:val="20"/>
                <w:lang w:val="en-GB"/>
              </w:rPr>
              <w:t>signaling</w:t>
            </w:r>
            <w:proofErr w:type="spellEnd"/>
            <w:r w:rsidRPr="005B2109">
              <w:rPr>
                <w:b/>
                <w:bCs/>
                <w:sz w:val="20"/>
                <w:szCs w:val="20"/>
                <w:lang w:val="en-GB"/>
              </w:rPr>
              <w:t>, to assess both performance and network energy saving potential.</w:t>
            </w:r>
          </w:p>
        </w:tc>
      </w:tr>
      <w:tr w:rsidR="00345910" w14:paraId="37E6F09E" w14:textId="77777777" w:rsidTr="00050E0F">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aff0"/>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050E0F">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Proposal 8: Take the mechanism of beam measurement in 5G NR as a starting point for 6GR.</w:t>
            </w:r>
          </w:p>
          <w:p w14:paraId="28E0BEBF" w14:textId="3DC4E550" w:rsidR="00345910" w:rsidRPr="005B2109" w:rsidRDefault="00345910" w:rsidP="00345910">
            <w:pPr>
              <w:pStyle w:val="aff0"/>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050E0F">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Interdigital</w:t>
            </w:r>
          </w:p>
        </w:tc>
        <w:tc>
          <w:tcPr>
            <w:tcW w:w="3829" w:type="pct"/>
          </w:tcPr>
          <w:p w14:paraId="1120ABFF" w14:textId="43BA5B7A" w:rsidR="00345910" w:rsidRPr="005B2109" w:rsidRDefault="00345910" w:rsidP="00345910">
            <w:pPr>
              <w:pStyle w:val="aff0"/>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050E0F">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aff0"/>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050E0F">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AF208BF" w:rsidR="00345910" w:rsidRPr="005B2109" w:rsidRDefault="00345910" w:rsidP="00345910">
            <w:pPr>
              <w:pStyle w:val="a3"/>
              <w:spacing w:afterLines="50"/>
              <w:jc w:val="both"/>
              <w:rPr>
                <w:rFonts w:eastAsiaTheme="minorEastAsia"/>
                <w:bCs w:val="0"/>
              </w:rPr>
            </w:pPr>
            <w:bookmarkStart w:id="17" w:name="_Ref220685374"/>
            <w:r w:rsidRPr="005B2109">
              <w:t xml:space="preserve">Proposal </w:t>
            </w:r>
            <w:r w:rsidR="00D91038">
              <w:fldChar w:fldCharType="begin"/>
            </w:r>
            <w:r w:rsidR="00D91038">
              <w:instrText xml:space="preserve"> SEQ Proposal \* ARABIC </w:instrText>
            </w:r>
            <w:r w:rsidR="00D91038">
              <w:fldChar w:fldCharType="separate"/>
            </w:r>
            <w:r w:rsidR="00D91038">
              <w:rPr>
                <w:noProof/>
              </w:rPr>
              <w:t>2</w:t>
            </w:r>
            <w:r w:rsidR="00D91038">
              <w:rPr>
                <w:noProof/>
              </w:rPr>
              <w:fldChar w:fldCharType="end"/>
            </w:r>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7"/>
          </w:p>
        </w:tc>
      </w:tr>
      <w:tr w:rsidR="00345910" w14:paraId="4A404D5F" w14:textId="77777777" w:rsidTr="00050E0F">
        <w:tc>
          <w:tcPr>
            <w:tcW w:w="1171" w:type="pct"/>
          </w:tcPr>
          <w:p w14:paraId="4F56640C" w14:textId="01D7878E"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roofErr w:type="spellEnd"/>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t xml:space="preserve">Proposal 4: </w:t>
            </w:r>
            <w:r w:rsidRPr="005B2109">
              <w:rPr>
                <w:sz w:val="20"/>
                <w:szCs w:val="20"/>
              </w:rPr>
              <w:t xml:space="preserve">Study enhancements on efficient DL carrier offloading including LTM, fast </w:t>
            </w:r>
            <w:proofErr w:type="spellStart"/>
            <w:r w:rsidRPr="005B2109">
              <w:rPr>
                <w:sz w:val="20"/>
                <w:szCs w:val="20"/>
              </w:rPr>
              <w:t>SCell</w:t>
            </w:r>
            <w:proofErr w:type="spellEnd"/>
            <w:r w:rsidRPr="005B2109">
              <w:rPr>
                <w:sz w:val="20"/>
                <w:szCs w:val="20"/>
              </w:rPr>
              <w:t xml:space="preserve">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050E0F">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050E0F">
        <w:tc>
          <w:tcPr>
            <w:tcW w:w="1171" w:type="pct"/>
          </w:tcPr>
          <w:p w14:paraId="7EE24528" w14:textId="5E0C9137"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Spreadtrum</w:t>
            </w:r>
            <w:proofErr w:type="spellEnd"/>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8" w:name="_Ref206146262"/>
            <w:bookmarkStart w:id="19" w:name="_Toc206145420"/>
            <w:bookmarkStart w:id="20" w:name="proposal9"/>
            <w:r w:rsidRPr="005B2109">
              <w:rPr>
                <w:b/>
                <w:i/>
                <w:sz w:val="20"/>
                <w:szCs w:val="20"/>
              </w:rPr>
              <w:t>Proposal</w:t>
            </w:r>
            <w:bookmarkEnd w:id="18"/>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9"/>
            <w:bookmarkEnd w:id="20"/>
          </w:p>
        </w:tc>
      </w:tr>
      <w:tr w:rsidR="00345910" w14:paraId="5148F8ED" w14:textId="77777777" w:rsidTr="00050E0F">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lastRenderedPageBreak/>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3"/>
        <w:spacing w:after="120"/>
        <w:rPr>
          <w:rFonts w:eastAsia="等线"/>
        </w:rPr>
      </w:pPr>
      <w:r>
        <w:rPr>
          <w:rFonts w:eastAsia="等线" w:hint="eastAsia"/>
        </w:rPr>
        <w:t>Discussion</w:t>
      </w:r>
    </w:p>
    <w:p w14:paraId="26661A1E" w14:textId="77777777" w:rsidR="005E2C11" w:rsidRDefault="005E2C11" w:rsidP="005E2C11">
      <w:pPr>
        <w:pStyle w:val="4"/>
        <w:rPr>
          <w:rFonts w:eastAsia="等线"/>
        </w:rPr>
      </w:pPr>
      <w:r>
        <w:rPr>
          <w:rFonts w:eastAsia="等线" w:hint="eastAsia"/>
        </w:rPr>
        <w:t>First round discussion</w:t>
      </w:r>
    </w:p>
    <w:p w14:paraId="3604BB27" w14:textId="77777777" w:rsidR="005E2C11" w:rsidRDefault="005E2C11" w:rsidP="005E2C1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E8CA13B" w14:textId="77777777" w:rsidR="005E2C11" w:rsidRDefault="005E2C11" w:rsidP="005E2C11">
      <w:pPr>
        <w:jc w:val="both"/>
        <w:rPr>
          <w:rFonts w:eastAsia="等线"/>
        </w:rPr>
      </w:pPr>
    </w:p>
    <w:p w14:paraId="24123B03" w14:textId="77777777" w:rsidR="005E2C11" w:rsidRPr="007A6B21" w:rsidRDefault="005E2C11" w:rsidP="005E2C1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E2C11" w:rsidRPr="007A6B21" w14:paraId="49547F5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050E0F">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r>
      <w:tr w:rsidR="005E2C11" w:rsidRPr="007A6B21" w14:paraId="464D2B79" w14:textId="77777777" w:rsidTr="00050E0F">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5E2C11" w:rsidRPr="007A6B21" w14:paraId="704FB0B4" w14:textId="77777777" w:rsidTr="00050E0F">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050E0F">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4"/>
        <w:rPr>
          <w:rFonts w:eastAsia="等线"/>
        </w:rPr>
      </w:pPr>
      <w:r>
        <w:rPr>
          <w:rFonts w:eastAsia="等线" w:hint="eastAsia"/>
        </w:rPr>
        <w:t>Second round discussion</w:t>
      </w:r>
    </w:p>
    <w:p w14:paraId="654ADC38" w14:textId="77777777" w:rsidR="005E2C11" w:rsidRDefault="005E2C11" w:rsidP="005E2C11">
      <w:pPr>
        <w:rPr>
          <w:rFonts w:eastAsia="等线"/>
        </w:rPr>
      </w:pPr>
    </w:p>
    <w:p w14:paraId="13998468" w14:textId="77777777" w:rsidR="001004ED" w:rsidRPr="00D217DE" w:rsidRDefault="001004ED" w:rsidP="007A6B21">
      <w:pPr>
        <w:jc w:val="both"/>
        <w:rPr>
          <w:rFonts w:eastAsia="等线"/>
        </w:rPr>
      </w:pPr>
    </w:p>
    <w:p w14:paraId="3F4D4F88" w14:textId="119A8479" w:rsidR="002D61FD" w:rsidRPr="00C51664" w:rsidRDefault="007F7555" w:rsidP="00EB6C3C">
      <w:pPr>
        <w:pStyle w:val="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2"/>
        <w:spacing w:before="120" w:after="120"/>
        <w:rPr>
          <w:rFonts w:eastAsia="等线"/>
        </w:rPr>
      </w:pPr>
      <w:r>
        <w:rPr>
          <w:rFonts w:eastAsia="等线" w:hint="eastAsia"/>
        </w:rPr>
        <w:t>SSB design</w:t>
      </w:r>
      <w:r w:rsidR="000B76E7">
        <w:rPr>
          <w:rFonts w:eastAsia="等线" w:hint="eastAsia"/>
        </w:rPr>
        <w:t xml:space="preserve"> </w:t>
      </w:r>
    </w:p>
    <w:p w14:paraId="4D7DE16E" w14:textId="77777777" w:rsidR="00E85EA4" w:rsidRDefault="00E85EA4" w:rsidP="00E85EA4">
      <w:pPr>
        <w:pStyle w:val="3"/>
        <w:spacing w:after="120"/>
        <w:rPr>
          <w:rFonts w:eastAsia="等线"/>
        </w:rPr>
      </w:pPr>
      <w:r>
        <w:rPr>
          <w:rFonts w:eastAsia="等线" w:hint="eastAsia"/>
        </w:rPr>
        <w:t>SSB bandwidth (Open)</w:t>
      </w:r>
    </w:p>
    <w:p w14:paraId="713E08E8" w14:textId="77777777" w:rsidR="00E85EA4" w:rsidRDefault="00E85EA4" w:rsidP="00E85EA4">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85EA4" w14:paraId="72B726A7" w14:textId="77777777" w:rsidTr="00050E0F">
        <w:tc>
          <w:tcPr>
            <w:tcW w:w="1171" w:type="pct"/>
            <w:shd w:val="clear" w:color="auto" w:fill="DBE5F1" w:themeFill="accent1" w:themeFillTint="33"/>
          </w:tcPr>
          <w:p w14:paraId="73E8A536" w14:textId="77777777" w:rsidR="00E85EA4" w:rsidRDefault="00E85EA4" w:rsidP="00050E0F">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050E0F">
            <w:pPr>
              <w:jc w:val="center"/>
            </w:pPr>
            <w:r>
              <w:rPr>
                <w:rFonts w:eastAsiaTheme="minorEastAsia"/>
                <w:b/>
                <w:bCs/>
                <w:lang w:eastAsia="ko-KR"/>
              </w:rPr>
              <w:t xml:space="preserve">Views/proposals </w:t>
            </w:r>
          </w:p>
        </w:tc>
      </w:tr>
      <w:tr w:rsidR="00E85EA4" w14:paraId="648B18A2" w14:textId="77777777" w:rsidTr="00050E0F">
        <w:tc>
          <w:tcPr>
            <w:tcW w:w="1171" w:type="pct"/>
          </w:tcPr>
          <w:p w14:paraId="7752CA01" w14:textId="77777777" w:rsidR="00E85EA4" w:rsidRPr="00D2365E" w:rsidRDefault="00E85EA4" w:rsidP="00050E0F">
            <w:pPr>
              <w:spacing w:afterLines="50"/>
              <w:rPr>
                <w:iCs/>
                <w:sz w:val="20"/>
                <w:szCs w:val="20"/>
              </w:rPr>
            </w:pPr>
            <w:r w:rsidRPr="00D2365E">
              <w:rPr>
                <w:rFonts w:eastAsia="宋体"/>
                <w:sz w:val="20"/>
                <w:szCs w:val="20"/>
                <w:lang w:val="en-GB"/>
              </w:rPr>
              <w:t>Lenovo</w:t>
            </w:r>
          </w:p>
        </w:tc>
        <w:tc>
          <w:tcPr>
            <w:tcW w:w="3829" w:type="pct"/>
          </w:tcPr>
          <w:p w14:paraId="3E1C7396" w14:textId="77777777" w:rsidR="00E85EA4" w:rsidRPr="00D2365E" w:rsidRDefault="00E85EA4"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050E0F">
        <w:tc>
          <w:tcPr>
            <w:tcW w:w="1171" w:type="pct"/>
          </w:tcPr>
          <w:p w14:paraId="473CE235" w14:textId="77777777" w:rsidR="00E85EA4" w:rsidRPr="00D2365E" w:rsidRDefault="00E85EA4" w:rsidP="00050E0F">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050E0F">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050E0F">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E85EA4" w14:paraId="1EE2AB7B" w14:textId="77777777" w:rsidTr="00050E0F">
        <w:tc>
          <w:tcPr>
            <w:tcW w:w="1171" w:type="pct"/>
          </w:tcPr>
          <w:p w14:paraId="149B4611" w14:textId="77777777" w:rsidR="00E85EA4" w:rsidRPr="00D2365E" w:rsidRDefault="00E85EA4" w:rsidP="00050E0F">
            <w:pPr>
              <w:spacing w:afterLines="50"/>
              <w:rPr>
                <w:rFonts w:eastAsia="宋体"/>
                <w:kern w:val="2"/>
                <w:sz w:val="20"/>
                <w:szCs w:val="20"/>
                <w:lang w:val="en-GB"/>
              </w:rPr>
            </w:pPr>
            <w:r w:rsidRPr="00D2365E">
              <w:rPr>
                <w:rFonts w:eastAsiaTheme="minorEastAsia"/>
                <w:iCs/>
                <w:sz w:val="20"/>
                <w:szCs w:val="20"/>
              </w:rPr>
              <w:t>CATT, CICTCI</w:t>
            </w:r>
          </w:p>
        </w:tc>
        <w:tc>
          <w:tcPr>
            <w:tcW w:w="3829" w:type="pct"/>
          </w:tcPr>
          <w:p w14:paraId="23DBBDFD" w14:textId="174EA6D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3</w:t>
            </w:r>
            <w:r w:rsidRPr="00D2365E">
              <w:rPr>
                <w:b/>
                <w:sz w:val="20"/>
                <w:szCs w:val="20"/>
              </w:rPr>
              <w:fldChar w:fldCharType="end"/>
            </w:r>
            <w:r w:rsidRPr="00D2365E">
              <w:rPr>
                <w:rFonts w:eastAsia="等线"/>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等线"/>
                <w:b/>
                <w:iCs/>
                <w:sz w:val="20"/>
                <w:szCs w:val="20"/>
              </w:rPr>
              <w:t xml:space="preserve"> (at least for SSB)</w:t>
            </w:r>
            <w:r w:rsidRPr="00D2365E">
              <w:rPr>
                <w:b/>
                <w:iCs/>
                <w:sz w:val="20"/>
                <w:szCs w:val="20"/>
              </w:rPr>
              <w:t xml:space="preserve"> for initial access assumes a </w:t>
            </w:r>
            <w:r w:rsidRPr="00D2365E">
              <w:rPr>
                <w:rFonts w:eastAsia="等线"/>
                <w:b/>
                <w:iCs/>
                <w:sz w:val="20"/>
                <w:szCs w:val="20"/>
              </w:rPr>
              <w:t>bandwidth</w:t>
            </w:r>
            <w:r w:rsidRPr="00D2365E">
              <w:rPr>
                <w:b/>
                <w:iCs/>
                <w:sz w:val="20"/>
                <w:szCs w:val="20"/>
              </w:rPr>
              <w:t xml:space="preserve"> larger than </w:t>
            </w:r>
            <w:r w:rsidRPr="00D2365E">
              <w:rPr>
                <w:rFonts w:eastAsia="等线"/>
                <w:b/>
                <w:iCs/>
                <w:sz w:val="20"/>
                <w:szCs w:val="20"/>
              </w:rPr>
              <w:t>3MHz</w:t>
            </w:r>
            <w:r w:rsidRPr="00D2365E">
              <w:rPr>
                <w:b/>
                <w:iCs/>
                <w:sz w:val="20"/>
                <w:szCs w:val="20"/>
              </w:rPr>
              <w:t>, which is applicable to any spectrum allocation</w:t>
            </w:r>
            <w:r w:rsidRPr="00D2365E">
              <w:rPr>
                <w:rFonts w:eastAsia="等线"/>
                <w:b/>
                <w:iCs/>
                <w:sz w:val="20"/>
                <w:szCs w:val="20"/>
              </w:rPr>
              <w:t xml:space="preserve"> with adjustment, if needed.</w:t>
            </w:r>
          </w:p>
          <w:p w14:paraId="40145526" w14:textId="3144A28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4</w:t>
            </w:r>
            <w:r w:rsidRPr="00D2365E">
              <w:rPr>
                <w:b/>
                <w:sz w:val="20"/>
                <w:szCs w:val="20"/>
              </w:rPr>
              <w:fldChar w:fldCharType="end"/>
            </w:r>
            <w:r w:rsidRPr="00D2365E">
              <w:rPr>
                <w:rFonts w:eastAsia="等线"/>
                <w:b/>
                <w:iCs/>
                <w:sz w:val="20"/>
                <w:szCs w:val="20"/>
              </w:rPr>
              <w:t xml:space="preserve">: 6GR SSB should be designed assuming a minimum spectrum allocation </w:t>
            </w:r>
            <w:r w:rsidRPr="00D2365E">
              <w:rPr>
                <w:rFonts w:eastAsia="宋体"/>
                <w:b/>
                <w:sz w:val="20"/>
                <w:szCs w:val="20"/>
                <w:lang w:val="en-GB"/>
              </w:rPr>
              <w:t xml:space="preserve">with a target bandwidth </w:t>
            </w:r>
            <w:r w:rsidRPr="00D2365E">
              <w:rPr>
                <w:rFonts w:eastAsia="Batang"/>
                <w:b/>
                <w:sz w:val="20"/>
                <w:szCs w:val="20"/>
                <w:lang w:eastAsia="x-none"/>
              </w:rPr>
              <w:t>5MHz</w:t>
            </w:r>
            <w:r w:rsidRPr="00D2365E">
              <w:rPr>
                <w:rFonts w:eastAsiaTheme="minorEastAsia"/>
                <w:b/>
                <w:sz w:val="20"/>
                <w:szCs w:val="20"/>
              </w:rPr>
              <w:t xml:space="preserve"> </w:t>
            </w:r>
            <w:r w:rsidRPr="00D2365E">
              <w:rPr>
                <w:rFonts w:eastAsia="等线"/>
                <w:b/>
                <w:iCs/>
                <w:sz w:val="20"/>
                <w:szCs w:val="20"/>
              </w:rPr>
              <w:t>at 15KHz SCS.</w:t>
            </w:r>
          </w:p>
          <w:p w14:paraId="67135C28" w14:textId="77777777" w:rsidR="00E85EA4" w:rsidRPr="00D2365E" w:rsidRDefault="00E85EA4" w:rsidP="006417C7">
            <w:pPr>
              <w:pStyle w:val="afd"/>
              <w:numPr>
                <w:ilvl w:val="1"/>
                <w:numId w:val="9"/>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30DD8C1E" w:rsidR="00E85EA4" w:rsidRPr="00D2365E" w:rsidRDefault="00E85EA4" w:rsidP="00050E0F">
            <w:pPr>
              <w:spacing w:afterLines="50"/>
              <w:rPr>
                <w:rFonts w:eastAsiaTheme="minorEastAsia"/>
                <w:bCs/>
                <w:sz w:val="20"/>
                <w:szCs w:val="20"/>
              </w:rPr>
            </w:pPr>
            <w:r w:rsidRPr="00D2365E">
              <w:rPr>
                <w:rFonts w:eastAsia="等线"/>
                <w:b/>
                <w:iCs/>
                <w:sz w:val="20"/>
                <w:szCs w:val="20"/>
              </w:rPr>
              <w:lastRenderedPageBreak/>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5</w:t>
            </w:r>
            <w:r w:rsidRPr="00D2365E">
              <w:rPr>
                <w:b/>
                <w:sz w:val="20"/>
                <w:szCs w:val="20"/>
              </w:rPr>
              <w:fldChar w:fldCharType="end"/>
            </w:r>
            <w:r w:rsidRPr="00D2365E">
              <w:rPr>
                <w:rFonts w:eastAsia="等线"/>
                <w:b/>
                <w:iCs/>
                <w:sz w:val="20"/>
                <w:szCs w:val="20"/>
              </w:rPr>
              <w:t>: 6GR SSB should occupy 20 consecutive RBs.</w:t>
            </w:r>
          </w:p>
        </w:tc>
      </w:tr>
      <w:tr w:rsidR="00E85EA4" w14:paraId="1C96D91B" w14:textId="77777777" w:rsidTr="00050E0F">
        <w:tc>
          <w:tcPr>
            <w:tcW w:w="1171" w:type="pct"/>
          </w:tcPr>
          <w:p w14:paraId="78D95649" w14:textId="77777777" w:rsidR="00E85EA4" w:rsidRPr="00D2365E" w:rsidRDefault="00E85EA4" w:rsidP="00050E0F">
            <w:pPr>
              <w:spacing w:afterLines="50"/>
              <w:rPr>
                <w:rFonts w:eastAsia="宋体"/>
                <w:kern w:val="2"/>
                <w:sz w:val="20"/>
                <w:szCs w:val="20"/>
                <w:lang w:val="en-GB"/>
              </w:rPr>
            </w:pPr>
            <w:proofErr w:type="spellStart"/>
            <w:r w:rsidRPr="00D2365E">
              <w:rPr>
                <w:rFonts w:eastAsiaTheme="minorEastAsia"/>
                <w:iCs/>
                <w:sz w:val="20"/>
                <w:szCs w:val="20"/>
              </w:rPr>
              <w:lastRenderedPageBreak/>
              <w:t>CEWiT</w:t>
            </w:r>
            <w:proofErr w:type="spellEnd"/>
          </w:p>
        </w:tc>
        <w:tc>
          <w:tcPr>
            <w:tcW w:w="3829" w:type="pct"/>
          </w:tcPr>
          <w:p w14:paraId="44D02F19" w14:textId="77777777" w:rsidR="00E85EA4" w:rsidRPr="00D2365E" w:rsidRDefault="00E85EA4" w:rsidP="00050E0F">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Smallest maximum supported UE BW cannot take higher values as </w:t>
            </w:r>
            <w:proofErr w:type="spellStart"/>
            <w:r w:rsidRPr="00D2365E">
              <w:rPr>
                <w:b/>
                <w:bCs/>
                <w:sz w:val="20"/>
                <w:szCs w:val="20"/>
                <w:lang w:val="en-GB"/>
              </w:rPr>
              <w:t>RedCap</w:t>
            </w:r>
            <w:proofErr w:type="spellEnd"/>
            <w:r w:rsidRPr="00D2365E">
              <w:rPr>
                <w:b/>
                <w:bCs/>
                <w:sz w:val="20"/>
                <w:szCs w:val="20"/>
                <w:lang w:val="en-GB"/>
              </w:rPr>
              <w:t>/e-</w:t>
            </w:r>
            <w:proofErr w:type="spellStart"/>
            <w:r w:rsidRPr="00D2365E">
              <w:rPr>
                <w:b/>
                <w:bCs/>
                <w:sz w:val="20"/>
                <w:szCs w:val="20"/>
                <w:lang w:val="en-GB"/>
              </w:rPr>
              <w:t>RedCap</w:t>
            </w:r>
            <w:proofErr w:type="spellEnd"/>
            <w:r w:rsidRPr="00D2365E">
              <w:rPr>
                <w:b/>
                <w:bCs/>
                <w:sz w:val="20"/>
                <w:szCs w:val="20"/>
                <w:lang w:val="en-GB"/>
              </w:rPr>
              <w:t xml:space="preserve"> devices</w:t>
            </w:r>
            <w:r w:rsidRPr="00D2365E">
              <w:rPr>
                <w:b/>
                <w:bCs/>
                <w:sz w:val="20"/>
                <w:szCs w:val="20"/>
              </w:rPr>
              <w:t xml:space="preserve"> are highly relevant in 6GR design</w:t>
            </w:r>
          </w:p>
          <w:p w14:paraId="11B73E3C"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050E0F">
            <w:pPr>
              <w:widowControl/>
              <w:overflowPunct w:val="0"/>
              <w:spacing w:afterLines="50"/>
              <w:textAlignment w:val="baseline"/>
              <w:rPr>
                <w:rFonts w:eastAsia="宋体"/>
                <w:b/>
                <w:bCs/>
                <w:i/>
                <w:iCs/>
                <w:sz w:val="20"/>
                <w:szCs w:val="20"/>
              </w:rPr>
            </w:pPr>
            <w:r w:rsidRPr="00D2365E">
              <w:rPr>
                <w:b/>
                <w:bCs/>
                <w:sz w:val="20"/>
                <w:szCs w:val="20"/>
              </w:rPr>
              <w:t xml:space="preserve"> Proposal 1: Design at least synchronization signal for initial access for a bandwidth of 5 </w:t>
            </w:r>
            <w:proofErr w:type="spellStart"/>
            <w:r w:rsidRPr="00D2365E">
              <w:rPr>
                <w:b/>
                <w:bCs/>
                <w:sz w:val="20"/>
                <w:szCs w:val="20"/>
              </w:rPr>
              <w:t>MHz.</w:t>
            </w:r>
            <w:proofErr w:type="spellEnd"/>
          </w:p>
        </w:tc>
      </w:tr>
      <w:tr w:rsidR="00E85EA4" w14:paraId="0D1B3C51" w14:textId="77777777" w:rsidTr="00050E0F">
        <w:tc>
          <w:tcPr>
            <w:tcW w:w="1171" w:type="pct"/>
          </w:tcPr>
          <w:p w14:paraId="6213A58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050E0F">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 xml:space="preserve">Performance loss when the 6GR SSB deploys in a spectrum with 3 MHz, if SSB design is not optimized for 3 </w:t>
            </w:r>
            <w:proofErr w:type="spellStart"/>
            <w:r w:rsidRPr="00D2365E">
              <w:rPr>
                <w:sz w:val="20"/>
                <w:szCs w:val="20"/>
              </w:rPr>
              <w:t>MHz.</w:t>
            </w:r>
            <w:proofErr w:type="spellEnd"/>
          </w:p>
        </w:tc>
      </w:tr>
      <w:tr w:rsidR="00E85EA4" w14:paraId="3C7BDB1D" w14:textId="77777777" w:rsidTr="00050E0F">
        <w:tc>
          <w:tcPr>
            <w:tcW w:w="1171" w:type="pct"/>
          </w:tcPr>
          <w:p w14:paraId="68E5B4C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 xml:space="preserve">As a baseline, the SSB is designed by assuming bandwidth larger than 3 MHz (i.e., </w:t>
            </w:r>
            <w:proofErr w:type="spellStart"/>
            <w:r w:rsidRPr="00D2365E">
              <w:rPr>
                <w:rFonts w:eastAsiaTheme="minorEastAsia"/>
                <w:sz w:val="20"/>
                <w:szCs w:val="20"/>
                <w:lang w:val="en-GB"/>
              </w:rPr>
              <w:t>Opt</w:t>
            </w:r>
            <w:proofErr w:type="spellEnd"/>
            <w:r w:rsidRPr="00D2365E">
              <w:rPr>
                <w:rFonts w:eastAsiaTheme="minorEastAsia"/>
                <w:sz w:val="20"/>
                <w:szCs w:val="20"/>
                <w:lang w:val="en-GB"/>
              </w:rPr>
              <w:t xml:space="preserve"> 1 in the RAN1#123 agreement)</w:t>
            </w:r>
          </w:p>
        </w:tc>
      </w:tr>
      <w:tr w:rsidR="00E85EA4" w14:paraId="150FDFA7" w14:textId="77777777" w:rsidTr="00050E0F">
        <w:tc>
          <w:tcPr>
            <w:tcW w:w="1171" w:type="pct"/>
          </w:tcPr>
          <w:p w14:paraId="7691C29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Honor</w:t>
            </w:r>
          </w:p>
        </w:tc>
        <w:tc>
          <w:tcPr>
            <w:tcW w:w="3829" w:type="pct"/>
          </w:tcPr>
          <w:p w14:paraId="50E24F7A"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050E0F">
        <w:tc>
          <w:tcPr>
            <w:tcW w:w="1171" w:type="pct"/>
          </w:tcPr>
          <w:p w14:paraId="1D03C577"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 xml:space="preserve">Huawei, </w:t>
            </w:r>
            <w:proofErr w:type="spellStart"/>
            <w:r w:rsidRPr="00D2365E">
              <w:rPr>
                <w:rFonts w:eastAsiaTheme="minorEastAsia"/>
                <w:iCs/>
                <w:sz w:val="20"/>
                <w:szCs w:val="20"/>
              </w:rPr>
              <w:t>HiSilicon</w:t>
            </w:r>
            <w:proofErr w:type="spellEnd"/>
          </w:p>
        </w:tc>
        <w:tc>
          <w:tcPr>
            <w:tcW w:w="3829" w:type="pct"/>
          </w:tcPr>
          <w:p w14:paraId="34BB17C2" w14:textId="19C575D2" w:rsidR="00E85EA4" w:rsidRPr="00D2365E" w:rsidRDefault="00E85EA4" w:rsidP="00050E0F">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00D91038">
              <w:rPr>
                <w:rFonts w:eastAsiaTheme="minorEastAsia"/>
                <w:b/>
                <w:i/>
                <w:iCs/>
                <w:noProof/>
                <w:sz w:val="20"/>
                <w:szCs w:val="20"/>
              </w:rPr>
              <w:t>6</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050E0F">
        <w:tc>
          <w:tcPr>
            <w:tcW w:w="1171" w:type="pct"/>
          </w:tcPr>
          <w:p w14:paraId="629A9BD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 xml:space="preserve">2nd group: Design with the focus on </w:t>
            </w:r>
            <w:proofErr w:type="gramStart"/>
            <w:r w:rsidRPr="00D2365E">
              <w:rPr>
                <w:rFonts w:eastAsiaTheme="minorEastAsia"/>
                <w:b/>
                <w:i/>
                <w:iCs/>
                <w:sz w:val="20"/>
                <w:szCs w:val="20"/>
              </w:rPr>
              <w:t>high</w:t>
            </w:r>
            <w:proofErr w:type="gramEnd"/>
            <w:r w:rsidRPr="00D2365E">
              <w:rPr>
                <w:rFonts w:eastAsiaTheme="minorEastAsia"/>
                <w:b/>
                <w:i/>
                <w:iCs/>
                <w:sz w:val="20"/>
                <w:szCs w:val="20"/>
              </w:rPr>
              <w:t xml:space="preserve"> capable UEs.</w:t>
            </w:r>
          </w:p>
        </w:tc>
      </w:tr>
      <w:tr w:rsidR="00E85EA4" w14:paraId="0FF75570" w14:textId="77777777" w:rsidTr="00050E0F">
        <w:tc>
          <w:tcPr>
            <w:tcW w:w="1171" w:type="pct"/>
          </w:tcPr>
          <w:p w14:paraId="22209441"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050E0F">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050E0F">
        <w:tc>
          <w:tcPr>
            <w:tcW w:w="1171" w:type="pct"/>
          </w:tcPr>
          <w:p w14:paraId="1E956EB3"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050E0F">
            <w:pPr>
              <w:pStyle w:val="aff0"/>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w:t>
            </w:r>
            <w:proofErr w:type="spellStart"/>
            <w:r w:rsidRPr="00D2365E">
              <w:rPr>
                <w:sz w:val="20"/>
                <w:szCs w:val="20"/>
                <w:lang w:eastAsia="ko-KR"/>
              </w:rPr>
              <w:t>Opt</w:t>
            </w:r>
            <w:proofErr w:type="spellEnd"/>
            <w:r w:rsidRPr="00D2365E">
              <w:rPr>
                <w:sz w:val="20"/>
                <w:szCs w:val="20"/>
                <w:lang w:eastAsia="ko-KR"/>
              </w:rPr>
              <w:t xml:space="preserve"> 1, specifically quantifying the degradation caused by puncturing compared to a native design (</w:t>
            </w:r>
            <w:proofErr w:type="spellStart"/>
            <w:r w:rsidRPr="00D2365E">
              <w:rPr>
                <w:sz w:val="20"/>
                <w:szCs w:val="20"/>
                <w:lang w:eastAsia="ko-KR"/>
              </w:rPr>
              <w:t>Opt</w:t>
            </w:r>
            <w:proofErr w:type="spellEnd"/>
            <w:r w:rsidRPr="00D2365E">
              <w:rPr>
                <w:sz w:val="20"/>
                <w:szCs w:val="20"/>
                <w:lang w:eastAsia="ko-KR"/>
              </w:rPr>
              <w:t xml:space="preserve"> 2) in minimum spectrum allocations (e.g., 3 MHz).</w:t>
            </w:r>
          </w:p>
          <w:p w14:paraId="3F957F44"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E85EA4" w14:paraId="4D94A96E" w14:textId="77777777" w:rsidTr="00050E0F">
        <w:tc>
          <w:tcPr>
            <w:tcW w:w="1171" w:type="pct"/>
          </w:tcPr>
          <w:p w14:paraId="0813350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LGE</w:t>
            </w:r>
          </w:p>
        </w:tc>
        <w:tc>
          <w:tcPr>
            <w:tcW w:w="3829" w:type="pct"/>
          </w:tcPr>
          <w:p w14:paraId="63E4E57D" w14:textId="77777777" w:rsidR="00E85EA4" w:rsidRPr="00D2365E" w:rsidRDefault="00E85EA4" w:rsidP="00050E0F">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cs="Times New Roman"/>
                <w:b/>
                <w:bCs/>
                <w:i/>
                <w:iCs/>
              </w:rPr>
            </w:pPr>
            <w:r w:rsidRPr="00D2365E">
              <w:rPr>
                <w:rFonts w:cs="Times New Roman"/>
                <w:b/>
                <w:bCs/>
                <w:i/>
                <w:iCs/>
              </w:rPr>
              <w:t>Assume a baseline bandwidth corresponding to at least 5 MHz with 15 kHz SCS, remain operable with a minimum system bandwidth of 3 MHz, without requiring performance optimization</w:t>
            </w:r>
          </w:p>
          <w:p w14:paraId="6F19D887"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eastAsia="等线"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050E0F">
        <w:tc>
          <w:tcPr>
            <w:tcW w:w="1171" w:type="pct"/>
          </w:tcPr>
          <w:p w14:paraId="5B34BA8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MTK</w:t>
            </w:r>
          </w:p>
        </w:tc>
        <w:tc>
          <w:tcPr>
            <w:tcW w:w="3829" w:type="pct"/>
          </w:tcPr>
          <w:p w14:paraId="10E39CAA" w14:textId="7B0C96FC" w:rsidR="00E85EA4" w:rsidRPr="00D2365E" w:rsidRDefault="00E85EA4" w:rsidP="00050E0F">
            <w:pPr>
              <w:pStyle w:val="a3"/>
              <w:spacing w:afterLines="50"/>
              <w:jc w:val="left"/>
              <w:rPr>
                <w:bCs w:val="0"/>
              </w:rPr>
            </w:pPr>
            <w:r w:rsidRPr="00D2365E">
              <w:t xml:space="preserve">Observation </w:t>
            </w:r>
            <w:r w:rsidR="00D91038">
              <w:fldChar w:fldCharType="begin"/>
            </w:r>
            <w:r w:rsidR="00D91038">
              <w:instrText xml:space="preserve"> SEQ Observation \* ARABIC </w:instrText>
            </w:r>
            <w:r w:rsidR="00D91038">
              <w:fldChar w:fldCharType="separate"/>
            </w:r>
            <w:r w:rsidR="00D91038">
              <w:rPr>
                <w:noProof/>
              </w:rPr>
              <w:t>1</w:t>
            </w:r>
            <w:r w:rsidR="00D91038">
              <w:rPr>
                <w:noProof/>
              </w:rPr>
              <w:fldChar w:fldCharType="end"/>
            </w:r>
            <w:r w:rsidRPr="00D2365E">
              <w:t>:  Puncturing the 20-RB SSB to 12-RB SSB to support 3 MHz deployments results in more than 4 dB PBCH performance degradation.</w:t>
            </w:r>
          </w:p>
          <w:p w14:paraId="06FDE946" w14:textId="2F75561A" w:rsidR="00E85EA4" w:rsidRPr="00D2365E" w:rsidRDefault="00E85EA4" w:rsidP="00050E0F">
            <w:pPr>
              <w:pStyle w:val="a3"/>
              <w:spacing w:afterLines="50"/>
              <w:jc w:val="both"/>
              <w:rPr>
                <w:b w:val="0"/>
                <w:bCs w:val="0"/>
              </w:rPr>
            </w:pPr>
            <w:r w:rsidRPr="00D2365E">
              <w:t xml:space="preserve">Observation </w:t>
            </w:r>
            <w:r w:rsidR="00D91038">
              <w:fldChar w:fldCharType="begin"/>
            </w:r>
            <w:r w:rsidR="00D91038">
              <w:instrText xml:space="preserve"> SEQ Observation \* ARABIC </w:instrText>
            </w:r>
            <w:r w:rsidR="00D91038">
              <w:fldChar w:fldCharType="separate"/>
            </w:r>
            <w:r w:rsidR="00D91038">
              <w:rPr>
                <w:noProof/>
              </w:rPr>
              <w:t>2</w:t>
            </w:r>
            <w:r w:rsidR="00D91038">
              <w:rPr>
                <w:noProof/>
              </w:rPr>
              <w:fldChar w:fldCharType="end"/>
            </w:r>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033072C4" w:rsidR="00E85EA4" w:rsidRPr="00D2365E" w:rsidRDefault="00E85EA4" w:rsidP="00050E0F">
            <w:pPr>
              <w:pStyle w:val="a3"/>
              <w:spacing w:afterLines="50"/>
              <w:jc w:val="both"/>
              <w:rPr>
                <w:b w:val="0"/>
                <w:bCs w:val="0"/>
              </w:rPr>
            </w:pPr>
            <w:r w:rsidRPr="00D2365E">
              <w:t xml:space="preserve">Observation </w:t>
            </w:r>
            <w:r w:rsidR="00D91038">
              <w:fldChar w:fldCharType="begin"/>
            </w:r>
            <w:r w:rsidR="00D91038">
              <w:instrText xml:space="preserve"> SEQ Observation \* ARABIC </w:instrText>
            </w:r>
            <w:r w:rsidR="00D91038">
              <w:fldChar w:fldCharType="separate"/>
            </w:r>
            <w:r w:rsidR="00D91038">
              <w:rPr>
                <w:noProof/>
              </w:rPr>
              <w:t>3</w:t>
            </w:r>
            <w:r w:rsidR="00D91038">
              <w:rPr>
                <w:noProof/>
              </w:rPr>
              <w:fldChar w:fldCharType="end"/>
            </w:r>
            <w:r w:rsidRPr="00D2365E">
              <w:t>:  Narrowband SSB can be beneficial for sparse sync raster to reduce total access latency.</w:t>
            </w:r>
          </w:p>
          <w:p w14:paraId="2B25ED96" w14:textId="7AD3C7FE" w:rsidR="00E85EA4" w:rsidRPr="00D2365E" w:rsidRDefault="00E85EA4" w:rsidP="00050E0F">
            <w:pPr>
              <w:pStyle w:val="a3"/>
              <w:spacing w:afterLines="50"/>
              <w:jc w:val="both"/>
              <w:rPr>
                <w:rFonts w:eastAsiaTheme="minorEastAsia"/>
                <w:b w:val="0"/>
                <w:bCs w:val="0"/>
              </w:rPr>
            </w:pPr>
            <w:bookmarkStart w:id="21" w:name="_Ref220685395"/>
            <w:r w:rsidRPr="00D2365E">
              <w:t xml:space="preserve">Proposal </w:t>
            </w:r>
            <w:r w:rsidR="00D91038">
              <w:fldChar w:fldCharType="begin"/>
            </w:r>
            <w:r w:rsidR="00D91038">
              <w:instrText xml:space="preserve"> SEQ Proposal \* ARABIC </w:instrText>
            </w:r>
            <w:r w:rsidR="00D91038">
              <w:fldChar w:fldCharType="separate"/>
            </w:r>
            <w:r w:rsidR="00D91038">
              <w:rPr>
                <w:noProof/>
              </w:rPr>
              <w:t>7</w:t>
            </w:r>
            <w:r w:rsidR="00D91038">
              <w:rPr>
                <w:noProof/>
              </w:rPr>
              <w:fldChar w:fldCharType="end"/>
            </w:r>
            <w:r w:rsidRPr="00D2365E">
              <w:t>: 6G SSB should prioritize narrowband SSB structure as baseline.</w:t>
            </w:r>
            <w:bookmarkEnd w:id="21"/>
          </w:p>
        </w:tc>
      </w:tr>
      <w:tr w:rsidR="00E85EA4" w14:paraId="695DF4B5" w14:textId="77777777" w:rsidTr="00050E0F">
        <w:tc>
          <w:tcPr>
            <w:tcW w:w="1171" w:type="pct"/>
          </w:tcPr>
          <w:p w14:paraId="67EDD5A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NEC</w:t>
            </w:r>
          </w:p>
        </w:tc>
        <w:tc>
          <w:tcPr>
            <w:tcW w:w="3829" w:type="pct"/>
          </w:tcPr>
          <w:p w14:paraId="2A2A0F88" w14:textId="77777777" w:rsidR="00E85EA4" w:rsidRPr="00D2365E" w:rsidRDefault="00E85EA4" w:rsidP="00050E0F">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050E0F">
        <w:tc>
          <w:tcPr>
            <w:tcW w:w="1171" w:type="pct"/>
          </w:tcPr>
          <w:p w14:paraId="5481BFC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050E0F">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050E0F">
            <w:pPr>
              <w:spacing w:afterLines="50"/>
              <w:rPr>
                <w:rFonts w:eastAsiaTheme="minorEastAsia"/>
                <w:b/>
                <w:bCs/>
                <w:sz w:val="20"/>
                <w:szCs w:val="20"/>
              </w:rPr>
            </w:pPr>
            <w:r w:rsidRPr="00D2365E">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E85EA4" w14:paraId="5A6D2645" w14:textId="77777777" w:rsidTr="00050E0F">
        <w:tc>
          <w:tcPr>
            <w:tcW w:w="1171" w:type="pct"/>
          </w:tcPr>
          <w:p w14:paraId="520DC00E"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NTT DOCOMO</w:t>
            </w:r>
          </w:p>
        </w:tc>
        <w:tc>
          <w:tcPr>
            <w:tcW w:w="3829" w:type="pct"/>
          </w:tcPr>
          <w:p w14:paraId="748DA80F" w14:textId="77777777" w:rsidR="00E85EA4" w:rsidRPr="00D2365E" w:rsidRDefault="00E85EA4" w:rsidP="00050E0F">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6417C7">
            <w:pPr>
              <w:pStyle w:val="afd"/>
              <w:numPr>
                <w:ilvl w:val="0"/>
                <w:numId w:val="58"/>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6417C7">
            <w:pPr>
              <w:pStyle w:val="afd"/>
              <w:numPr>
                <w:ilvl w:val="1"/>
                <w:numId w:val="58"/>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050E0F">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6417C7">
            <w:pPr>
              <w:pStyle w:val="afd"/>
              <w:numPr>
                <w:ilvl w:val="0"/>
                <w:numId w:val="58"/>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050E0F">
        <w:tc>
          <w:tcPr>
            <w:tcW w:w="1171" w:type="pct"/>
          </w:tcPr>
          <w:p w14:paraId="28621DDA"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050E0F">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050E0F">
        <w:tc>
          <w:tcPr>
            <w:tcW w:w="1171" w:type="pct"/>
          </w:tcPr>
          <w:p w14:paraId="7A91D9D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050E0F">
            <w:pPr>
              <w:spacing w:afterLines="50"/>
              <w:rPr>
                <w:b/>
                <w:bCs/>
                <w:sz w:val="20"/>
                <w:szCs w:val="20"/>
              </w:rPr>
            </w:pPr>
            <w:r w:rsidRPr="00D2365E">
              <w:rPr>
                <w:b/>
                <w:bCs/>
                <w:sz w:val="20"/>
                <w:szCs w:val="20"/>
              </w:rPr>
              <w:t xml:space="preserve">Proposal 3: 6GR should study the feasibility of Synchronization Signals and Physical Broadcast Channel Block (SSB) design for the minimum spectrum allocation of 3 </w:t>
            </w:r>
            <w:proofErr w:type="spellStart"/>
            <w:r w:rsidRPr="00D2365E">
              <w:rPr>
                <w:b/>
                <w:bCs/>
                <w:sz w:val="20"/>
                <w:szCs w:val="20"/>
              </w:rPr>
              <w:t>MHz.</w:t>
            </w:r>
            <w:proofErr w:type="spellEnd"/>
          </w:p>
        </w:tc>
      </w:tr>
      <w:tr w:rsidR="00E85EA4" w14:paraId="7F170D48" w14:textId="77777777" w:rsidTr="00050E0F">
        <w:tc>
          <w:tcPr>
            <w:tcW w:w="1171" w:type="pct"/>
          </w:tcPr>
          <w:p w14:paraId="1EF8C4DD"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Qualcomm</w:t>
            </w:r>
          </w:p>
        </w:tc>
        <w:tc>
          <w:tcPr>
            <w:tcW w:w="3829" w:type="pct"/>
          </w:tcPr>
          <w:p w14:paraId="48A50E01" w14:textId="22F636E2" w:rsidR="00E85EA4" w:rsidRPr="00D2365E" w:rsidRDefault="00E85EA4" w:rsidP="00050E0F">
            <w:pPr>
              <w:pStyle w:val="proposal0"/>
              <w:adjustRightInd w:val="0"/>
              <w:snapToGrid w:val="0"/>
              <w:spacing w:afterLines="50"/>
              <w:rPr>
                <w:rFonts w:ascii="Times New Roman" w:eastAsiaTheme="minorEastAsia" w:hAnsi="Times New Roman"/>
                <w:sz w:val="20"/>
                <w:szCs w:val="20"/>
                <w:lang w:eastAsia="zh-CN"/>
              </w:rPr>
            </w:pPr>
            <w:bookmarkStart w:id="22"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22"/>
          </w:p>
        </w:tc>
      </w:tr>
      <w:tr w:rsidR="00E85EA4" w14:paraId="0F5EE25C" w14:textId="77777777" w:rsidTr="00050E0F">
        <w:tc>
          <w:tcPr>
            <w:tcW w:w="1171" w:type="pct"/>
          </w:tcPr>
          <w:p w14:paraId="326589F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050E0F">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050E0F">
        <w:tc>
          <w:tcPr>
            <w:tcW w:w="1171" w:type="pct"/>
          </w:tcPr>
          <w:p w14:paraId="461EA848"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Sharp</w:t>
            </w:r>
          </w:p>
        </w:tc>
        <w:tc>
          <w:tcPr>
            <w:tcW w:w="3829" w:type="pct"/>
          </w:tcPr>
          <w:p w14:paraId="212AA93A" w14:textId="77777777" w:rsidR="00E85EA4" w:rsidRPr="00D2365E" w:rsidRDefault="00E85EA4" w:rsidP="00050E0F">
            <w:pPr>
              <w:pStyle w:val="afd"/>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050E0F">
            <w:pPr>
              <w:tabs>
                <w:tab w:val="left" w:pos="1418"/>
              </w:tabs>
              <w:spacing w:afterLines="50"/>
              <w:rPr>
                <w:rFonts w:eastAsia="宋体"/>
                <w:sz w:val="20"/>
                <w:szCs w:val="20"/>
              </w:rPr>
            </w:pPr>
            <w:r w:rsidRPr="00D2365E">
              <w:rPr>
                <w:b/>
                <w:bCs/>
                <w:sz w:val="20"/>
                <w:szCs w:val="20"/>
              </w:rPr>
              <w:t xml:space="preserve">Proposal 2: </w:t>
            </w:r>
            <w:r w:rsidRPr="00D2365E">
              <w:rPr>
                <w:rFonts w:eastAsia="宋体"/>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w:t>
            </w:r>
            <w:r w:rsidRPr="00D2365E">
              <w:rPr>
                <w:rFonts w:eastAsia="PMingLiU"/>
                <w:sz w:val="20"/>
                <w:szCs w:val="20"/>
                <w:lang w:eastAsia="zh-TW"/>
              </w:rPr>
              <w:lastRenderedPageBreak/>
              <w:t>spectrum allocations with adjustment, if applicable)</w:t>
            </w:r>
            <w:r w:rsidRPr="00D2365E">
              <w:rPr>
                <w:rFonts w:eastAsia="宋体"/>
                <w:sz w:val="20"/>
                <w:szCs w:val="20"/>
              </w:rPr>
              <w:t xml:space="preserve"> as the </w:t>
            </w:r>
            <w:r w:rsidRPr="00D2365E">
              <w:rPr>
                <w:rFonts w:eastAsia="MS Mincho"/>
                <w:sz w:val="20"/>
                <w:szCs w:val="20"/>
              </w:rPr>
              <w:t>baseline</w:t>
            </w:r>
            <w:r w:rsidRPr="00D2365E">
              <w:rPr>
                <w:rFonts w:eastAsia="宋体"/>
                <w:sz w:val="20"/>
                <w:szCs w:val="20"/>
              </w:rPr>
              <w:t xml:space="preserve"> for 6GR SSB design to ensure </w:t>
            </w:r>
            <w:r w:rsidRPr="00D2365E">
              <w:rPr>
                <w:rFonts w:eastAsia="PMingLiU"/>
                <w:sz w:val="20"/>
                <w:szCs w:val="20"/>
                <w:lang w:eastAsia="zh-TW"/>
              </w:rPr>
              <w:t xml:space="preserve">robust </w:t>
            </w:r>
            <w:r w:rsidRPr="00D2365E">
              <w:rPr>
                <w:rFonts w:eastAsia="宋体"/>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050E0F">
        <w:tc>
          <w:tcPr>
            <w:tcW w:w="1171" w:type="pct"/>
          </w:tcPr>
          <w:p w14:paraId="0F87381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Sony</w:t>
            </w:r>
          </w:p>
        </w:tc>
        <w:tc>
          <w:tcPr>
            <w:tcW w:w="3829" w:type="pct"/>
          </w:tcPr>
          <w:p w14:paraId="517F323A" w14:textId="77777777" w:rsidR="00E85EA4" w:rsidRPr="00D2365E" w:rsidRDefault="00E85EA4" w:rsidP="00050E0F">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6417C7">
            <w:pPr>
              <w:numPr>
                <w:ilvl w:val="0"/>
                <w:numId w:val="80"/>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等线"/>
                <w:i/>
                <w:iCs/>
                <w:sz w:val="20"/>
                <w:szCs w:val="20"/>
                <w:lang w:val="en-GB"/>
              </w:rPr>
              <w:t xml:space="preserve"> (at least for SSB)</w:t>
            </w:r>
            <w:r w:rsidRPr="00D2365E">
              <w:rPr>
                <w:i/>
                <w:iCs/>
                <w:sz w:val="20"/>
                <w:szCs w:val="20"/>
                <w:lang w:val="en-GB"/>
              </w:rPr>
              <w:t xml:space="preserve"> for initial access by assuming </w:t>
            </w:r>
            <w:r w:rsidRPr="00D2365E">
              <w:rPr>
                <w:rFonts w:eastAsia="等线"/>
                <w:i/>
                <w:iCs/>
                <w:sz w:val="20"/>
                <w:szCs w:val="20"/>
                <w:lang w:val="en-GB"/>
              </w:rPr>
              <w:t>bandwidth</w:t>
            </w:r>
            <w:r w:rsidRPr="00D2365E">
              <w:rPr>
                <w:i/>
                <w:iCs/>
                <w:sz w:val="20"/>
                <w:szCs w:val="20"/>
                <w:lang w:val="en-GB"/>
              </w:rPr>
              <w:t xml:space="preserve"> of 5MHz, which is applicable to any spectrum allocations</w:t>
            </w:r>
            <w:r w:rsidRPr="00D2365E">
              <w:rPr>
                <w:rFonts w:eastAsia="等线"/>
                <w:i/>
                <w:iCs/>
                <w:sz w:val="20"/>
                <w:szCs w:val="20"/>
                <w:lang w:val="en-GB"/>
              </w:rPr>
              <w:t xml:space="preserve"> with adjustment, if applicable</w:t>
            </w:r>
          </w:p>
          <w:p w14:paraId="5A383E6F" w14:textId="77777777" w:rsidR="00E85EA4" w:rsidRPr="00D2365E" w:rsidRDefault="00E85EA4" w:rsidP="00050E0F">
            <w:pPr>
              <w:autoSpaceDE/>
              <w:autoSpaceDN/>
              <w:spacing w:afterLines="50"/>
              <w:rPr>
                <w:b/>
                <w:bCs/>
                <w:sz w:val="20"/>
                <w:szCs w:val="20"/>
              </w:rPr>
            </w:pPr>
            <w:r w:rsidRPr="00D2365E">
              <w:rPr>
                <w:b/>
                <w:bCs/>
                <w:sz w:val="20"/>
                <w:szCs w:val="20"/>
              </w:rPr>
              <w:t>Proposal 2: For system bandwidths below 5MHz (e.g. 3MHz), the following methods are studied for support of SSB:</w:t>
            </w:r>
          </w:p>
          <w:p w14:paraId="3ABFFC2B"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050E0F">
        <w:tc>
          <w:tcPr>
            <w:tcW w:w="1171" w:type="pct"/>
          </w:tcPr>
          <w:p w14:paraId="36630646"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Spreadtrum</w:t>
            </w:r>
            <w:proofErr w:type="spellEnd"/>
          </w:p>
        </w:tc>
        <w:tc>
          <w:tcPr>
            <w:tcW w:w="3829" w:type="pct"/>
          </w:tcPr>
          <w:p w14:paraId="0FF48B57" w14:textId="77777777" w:rsidR="00E85EA4" w:rsidRPr="00D2365E" w:rsidRDefault="00E85EA4" w:rsidP="00050E0F">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050E0F">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050E0F">
        <w:tc>
          <w:tcPr>
            <w:tcW w:w="1171" w:type="pct"/>
          </w:tcPr>
          <w:p w14:paraId="4D161E5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050E0F">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050E0F">
        <w:tc>
          <w:tcPr>
            <w:tcW w:w="1171" w:type="pct"/>
          </w:tcPr>
          <w:p w14:paraId="1165E87F"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Tejas</w:t>
            </w:r>
            <w:proofErr w:type="spellEnd"/>
            <w:r w:rsidRPr="00D2365E">
              <w:rPr>
                <w:rFonts w:eastAsiaTheme="minorEastAsia"/>
                <w:iCs/>
                <w:sz w:val="20"/>
                <w:szCs w:val="20"/>
              </w:rPr>
              <w:t xml:space="preserve"> Networks</w:t>
            </w:r>
          </w:p>
        </w:tc>
        <w:tc>
          <w:tcPr>
            <w:tcW w:w="3829" w:type="pct"/>
          </w:tcPr>
          <w:p w14:paraId="0D951DD7"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CA6827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050E0F">
        <w:tc>
          <w:tcPr>
            <w:tcW w:w="1171" w:type="pct"/>
          </w:tcPr>
          <w:p w14:paraId="553FA8A3"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Transsion</w:t>
            </w:r>
            <w:proofErr w:type="spellEnd"/>
            <w:r w:rsidRPr="00D2365E">
              <w:rPr>
                <w:rFonts w:eastAsiaTheme="minorEastAsia"/>
                <w:iCs/>
                <w:sz w:val="20"/>
                <w:szCs w:val="20"/>
              </w:rPr>
              <w:t xml:space="preserve"> Holdings</w:t>
            </w:r>
          </w:p>
        </w:tc>
        <w:tc>
          <w:tcPr>
            <w:tcW w:w="3829" w:type="pct"/>
          </w:tcPr>
          <w:p w14:paraId="06355760"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050E0F">
        <w:tc>
          <w:tcPr>
            <w:tcW w:w="1171" w:type="pct"/>
          </w:tcPr>
          <w:p w14:paraId="2306DEBB"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2: The coding gain in a 3 MHz allocation may be impacted by PBCH structure.</w:t>
            </w:r>
          </w:p>
          <w:p w14:paraId="3D25DD16"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2: Study following candidate SSB structure options for 6GR and prioritize option1a/1b/1c:</w:t>
            </w:r>
          </w:p>
          <w:p w14:paraId="2080F605"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lastRenderedPageBreak/>
              <w:t>Option 1c: 20RB design with new coded bits mapping to ensure best PBCH reception performance in both 3MHz spectrum allocation and &gt;3MHz spectrum allocation cases.</w:t>
            </w:r>
          </w:p>
          <w:p w14:paraId="741E9942"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2b: 12RB design w/ expend to X (e.g. X=6) symbols.</w:t>
            </w:r>
          </w:p>
        </w:tc>
      </w:tr>
      <w:tr w:rsidR="00E85EA4" w14:paraId="46B29429" w14:textId="77777777" w:rsidTr="00050E0F">
        <w:tc>
          <w:tcPr>
            <w:tcW w:w="1171" w:type="pct"/>
          </w:tcPr>
          <w:p w14:paraId="0E840A3C"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Xiaomi</w:t>
            </w:r>
          </w:p>
        </w:tc>
        <w:tc>
          <w:tcPr>
            <w:tcW w:w="3829" w:type="pct"/>
          </w:tcPr>
          <w:p w14:paraId="7A89515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5A5CA0B7"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050E0F">
        <w:tc>
          <w:tcPr>
            <w:tcW w:w="1171" w:type="pct"/>
          </w:tcPr>
          <w:p w14:paraId="4BEAC65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050E0F">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6417C7">
            <w:pPr>
              <w:numPr>
                <w:ilvl w:val="0"/>
                <w:numId w:val="99"/>
              </w:numPr>
              <w:spacing w:afterLines="50"/>
              <w:ind w:leftChars="-9" w:left="420"/>
              <w:rPr>
                <w:i/>
                <w:iCs/>
                <w:sz w:val="20"/>
                <w:szCs w:val="20"/>
              </w:rPr>
            </w:pPr>
            <w:r w:rsidRPr="00D2365E">
              <w:rPr>
                <w:i/>
                <w:iCs/>
                <w:sz w:val="20"/>
                <w:szCs w:val="20"/>
              </w:rPr>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等线"/>
        </w:rPr>
      </w:pPr>
    </w:p>
    <w:p w14:paraId="37A8D890" w14:textId="77777777" w:rsidR="00E85EA4" w:rsidRDefault="00E85EA4" w:rsidP="00E85EA4">
      <w:pPr>
        <w:pStyle w:val="4"/>
        <w:rPr>
          <w:rFonts w:eastAsia="等线"/>
        </w:rPr>
      </w:pPr>
      <w:r>
        <w:rPr>
          <w:rFonts w:eastAsia="等线" w:hint="eastAsia"/>
        </w:rPr>
        <w:t>Discussion</w:t>
      </w:r>
    </w:p>
    <w:p w14:paraId="6388D404" w14:textId="77777777" w:rsidR="00E85EA4" w:rsidRDefault="00E85EA4" w:rsidP="00E85EA4">
      <w:pPr>
        <w:pStyle w:val="5"/>
        <w:rPr>
          <w:rFonts w:eastAsia="等线"/>
        </w:rPr>
      </w:pPr>
      <w:r>
        <w:rPr>
          <w:rFonts w:eastAsia="等线" w:hint="eastAsia"/>
        </w:rPr>
        <w:t>First round discussion</w:t>
      </w:r>
    </w:p>
    <w:p w14:paraId="133A9724" w14:textId="77777777" w:rsidR="00E85EA4" w:rsidRDefault="00E85EA4" w:rsidP="00E85EA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等线" w:hint="eastAsia"/>
        </w:rPr>
        <w:t>The basic</w:t>
      </w:r>
      <w:r>
        <w:rPr>
          <w:rFonts w:eastAsia="等线"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6417C7">
      <w:pPr>
        <w:pStyle w:val="afd"/>
        <w:numPr>
          <w:ilvl w:val="0"/>
          <w:numId w:val="58"/>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85EA4" w:rsidRPr="007A6B21" w14:paraId="3E150FD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961B59" w14:paraId="4E8E54C8" w14:textId="77777777" w:rsidTr="00050E0F">
        <w:tc>
          <w:tcPr>
            <w:tcW w:w="1175" w:type="pct"/>
            <w:tcBorders>
              <w:top w:val="single" w:sz="4" w:space="0" w:color="auto"/>
              <w:left w:val="single" w:sz="4" w:space="0" w:color="auto"/>
              <w:bottom w:val="single" w:sz="4" w:space="0" w:color="auto"/>
              <w:right w:val="single" w:sz="4" w:space="0" w:color="auto"/>
            </w:tcBorders>
          </w:tcPr>
          <w:p w14:paraId="490CDC6E" w14:textId="6A4F25B8" w:rsidR="00E85EA4" w:rsidRPr="00961B59" w:rsidRDefault="00961B59" w:rsidP="00050E0F">
            <w:pPr>
              <w:widowControl w:val="0"/>
              <w:suppressAutoHyphens/>
              <w:spacing w:line="256" w:lineRule="auto"/>
              <w:jc w:val="both"/>
              <w:rPr>
                <w:rFonts w:ascii="Times New Roman" w:eastAsia="宋体" w:hAnsi="Times New Roman" w:cs="Times New Roman"/>
                <w:szCs w:val="22"/>
                <w:lang w:val="en-GB"/>
              </w:rPr>
            </w:pPr>
            <w:r w:rsidRPr="00961B59">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0D714C71" w14:textId="383D38B7" w:rsidR="00E85EA4" w:rsidRPr="00961B59" w:rsidRDefault="00961B59" w:rsidP="00050E0F">
            <w:pPr>
              <w:jc w:val="both"/>
              <w:rPr>
                <w:rFonts w:ascii="Times New Roman" w:eastAsiaTheme="minorEastAsia" w:hAnsi="Times New Roman" w:cs="Times New Roman"/>
                <w:lang w:val="x-none" w:eastAsia="zh-TW"/>
              </w:rPr>
            </w:pPr>
            <w:r>
              <w:rPr>
                <w:rFonts w:ascii="Times New Roman" w:eastAsiaTheme="minorEastAsia" w:hAnsi="Times New Roman" w:cs="Times New Roman"/>
              </w:rPr>
              <w:t>We s</w:t>
            </w:r>
            <w:r w:rsidRPr="00961B59">
              <w:rPr>
                <w:rFonts w:ascii="Times New Roman" w:eastAsiaTheme="minorEastAsia" w:hAnsi="Times New Roman" w:cs="Times New Roman"/>
              </w:rPr>
              <w:t xml:space="preserve">hare the concerns raised by </w:t>
            </w:r>
            <w:r>
              <w:rPr>
                <w:rFonts w:ascii="Times New Roman" w:eastAsiaTheme="minorEastAsia" w:hAnsi="Times New Roman" w:cs="Times New Roman"/>
              </w:rPr>
              <w:t>companies</w:t>
            </w:r>
            <w:r w:rsidRPr="00961B59">
              <w:rPr>
                <w:rFonts w:ascii="Times New Roman" w:eastAsiaTheme="minorEastAsia" w:hAnsi="Times New Roman" w:cs="Times New Roman"/>
              </w:rPr>
              <w:t xml:space="preserve"> regarding the performance impact of puncturing PBCH in a 3 MHz allocation. While we understand the motivation for a unified design based on 5 MHz, ensuring robust initial access in minimum spectrum allocations is critical. </w:t>
            </w:r>
          </w:p>
        </w:tc>
      </w:tr>
      <w:tr w:rsidR="00E85EA4" w:rsidRPr="007A6B21" w14:paraId="309BF876" w14:textId="77777777" w:rsidTr="00050E0F">
        <w:tc>
          <w:tcPr>
            <w:tcW w:w="1175" w:type="pct"/>
            <w:tcBorders>
              <w:top w:val="single" w:sz="4" w:space="0" w:color="auto"/>
              <w:left w:val="single" w:sz="4" w:space="0" w:color="auto"/>
              <w:bottom w:val="single" w:sz="4" w:space="0" w:color="auto"/>
              <w:right w:val="single" w:sz="4" w:space="0" w:color="auto"/>
            </w:tcBorders>
          </w:tcPr>
          <w:p w14:paraId="45574C4E" w14:textId="3695FC05"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172966" w14:textId="29B5E0E2"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We are fine with the proposal.</w:t>
            </w:r>
          </w:p>
        </w:tc>
      </w:tr>
      <w:tr w:rsidR="00E85EA4" w:rsidRPr="007A6B21" w14:paraId="45BAC14E" w14:textId="77777777" w:rsidTr="00050E0F">
        <w:tc>
          <w:tcPr>
            <w:tcW w:w="1175" w:type="pct"/>
            <w:tcBorders>
              <w:top w:val="single" w:sz="4" w:space="0" w:color="auto"/>
              <w:left w:val="single" w:sz="4" w:space="0" w:color="auto"/>
              <w:bottom w:val="single" w:sz="4" w:space="0" w:color="auto"/>
              <w:right w:val="single" w:sz="4" w:space="0" w:color="auto"/>
            </w:tcBorders>
          </w:tcPr>
          <w:p w14:paraId="6A978881" w14:textId="1985F833" w:rsidR="00E85EA4"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525C9B32" w14:textId="46A801D1" w:rsidR="00E85EA4"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Do not agree with the proposal. </w:t>
            </w:r>
            <w:r w:rsidRPr="00D1709D">
              <w:rPr>
                <w:rFonts w:ascii="Times New Roman" w:hAnsi="Times New Roman" w:cs="Times New Roman"/>
                <w:sz w:val="20"/>
                <w:szCs w:val="20"/>
                <w:lang w:val="en-GB" w:eastAsia="en-US"/>
              </w:rPr>
              <w:t>We should begin the study directly from a 3 MHz minimum spectrum assumption and investigate the technical feasibility, constraints, and design adaptations required for supporting an SSB within a 3 MHz channel at 15 kHz SCS</w:t>
            </w:r>
          </w:p>
        </w:tc>
      </w:tr>
      <w:tr w:rsidR="00051CAB" w:rsidRPr="007A6B21" w14:paraId="476E40C5" w14:textId="77777777" w:rsidTr="00050E0F">
        <w:tc>
          <w:tcPr>
            <w:tcW w:w="1175" w:type="pct"/>
            <w:tcBorders>
              <w:top w:val="single" w:sz="4" w:space="0" w:color="auto"/>
              <w:left w:val="single" w:sz="4" w:space="0" w:color="auto"/>
              <w:bottom w:val="single" w:sz="4" w:space="0" w:color="auto"/>
              <w:right w:val="single" w:sz="4" w:space="0" w:color="auto"/>
            </w:tcBorders>
          </w:tcPr>
          <w:p w14:paraId="1C137DA7" w14:textId="64861860"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761F8D7"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hint="eastAsia"/>
                <w:szCs w:val="22"/>
                <w:lang w:val="en-GB"/>
              </w:rPr>
              <w:t>We</w:t>
            </w:r>
            <w:r>
              <w:rPr>
                <w:rFonts w:ascii="Times New Roman" w:eastAsia="宋体" w:hAnsi="Times New Roman" w:cs="Times New Roman" w:hint="eastAsia"/>
                <w:szCs w:val="22"/>
                <w:lang w:val="en-GB"/>
              </w:rPr>
              <w:t xml:space="preserve"> think it may be a bit pre-mature to have this proposal before thorough RAN1 study on at least the following:</w:t>
            </w:r>
          </w:p>
          <w:p w14:paraId="5493FB0A" w14:textId="77777777" w:rsidR="00051CAB" w:rsidRDefault="00051CAB" w:rsidP="00051CAB">
            <w:pPr>
              <w:pStyle w:val="afd"/>
              <w:widowControl w:val="0"/>
              <w:numPr>
                <w:ilvl w:val="0"/>
                <w:numId w:val="58"/>
              </w:numPr>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szCs w:val="22"/>
                <w:lang w:val="en-GB"/>
              </w:rPr>
              <w:t xml:space="preserve">Potential drawbacks for larger spectrum allocation on aspects including, </w:t>
            </w:r>
            <w:r w:rsidRPr="00DA0DDB">
              <w:rPr>
                <w:rFonts w:ascii="Times New Roman" w:eastAsia="宋体" w:hAnsi="Times New Roman" w:cs="Times New Roman"/>
                <w:szCs w:val="22"/>
                <w:lang w:val="en-GB"/>
              </w:rPr>
              <w:lastRenderedPageBreak/>
              <w:t>SSB overhead in the time domain, access latency, etc., if a single design of 6GR SSB targeting a 3MHz bandwidth.</w:t>
            </w:r>
          </w:p>
          <w:p w14:paraId="32C840E4" w14:textId="4C128B8B" w:rsidR="00051CAB" w:rsidRDefault="00051CAB" w:rsidP="00051CAB">
            <w:pPr>
              <w:widowControl w:val="0"/>
              <w:suppressAutoHyphens/>
              <w:spacing w:line="256" w:lineRule="auto"/>
              <w:jc w:val="both"/>
              <w:rPr>
                <w:sz w:val="20"/>
                <w:szCs w:val="20"/>
                <w:lang w:val="en-GB" w:eastAsia="en-US"/>
              </w:rPr>
            </w:pPr>
            <w:r w:rsidRPr="000B6194">
              <w:rPr>
                <w:rFonts w:ascii="Times New Roman" w:eastAsia="宋体" w:hAnsi="Times New Roman" w:cs="Times New Roman"/>
                <w:szCs w:val="22"/>
                <w:lang w:val="en-GB"/>
              </w:rPr>
              <w:t xml:space="preserve">Performance loss when the 6GR SSB deploys in a spectrum with 3 MHz, if SSB design is not optimized for 3 </w:t>
            </w:r>
            <w:proofErr w:type="spellStart"/>
            <w:r w:rsidRPr="000B6194">
              <w:rPr>
                <w:rFonts w:ascii="Times New Roman" w:eastAsia="宋体" w:hAnsi="Times New Roman" w:cs="Times New Roman"/>
                <w:szCs w:val="22"/>
                <w:lang w:val="en-GB"/>
              </w:rPr>
              <w:t>MHz.</w:t>
            </w:r>
            <w:proofErr w:type="spellEnd"/>
          </w:p>
        </w:tc>
      </w:tr>
      <w:tr w:rsidR="00A74788" w:rsidRPr="00A74788" w14:paraId="76FE48C0" w14:textId="77777777" w:rsidTr="00050E0F">
        <w:tc>
          <w:tcPr>
            <w:tcW w:w="1175" w:type="pct"/>
            <w:tcBorders>
              <w:top w:val="single" w:sz="4" w:space="0" w:color="auto"/>
              <w:left w:val="single" w:sz="4" w:space="0" w:color="auto"/>
              <w:bottom w:val="single" w:sz="4" w:space="0" w:color="auto"/>
              <w:right w:val="single" w:sz="4" w:space="0" w:color="auto"/>
            </w:tcBorders>
          </w:tcPr>
          <w:p w14:paraId="7F1E58D3" w14:textId="41443658" w:rsidR="00A74788" w:rsidRPr="00A74788" w:rsidRDefault="00A74788" w:rsidP="00051CAB">
            <w:pPr>
              <w:widowControl w:val="0"/>
              <w:suppressAutoHyphens/>
              <w:spacing w:line="256" w:lineRule="auto"/>
              <w:jc w:val="both"/>
              <w:rPr>
                <w:rFonts w:ascii="Times New Roman" w:eastAsia="宋体" w:hAnsi="Times New Roman" w:cs="Times New Roman"/>
                <w:szCs w:val="22"/>
                <w:lang w:val="en-GB"/>
              </w:rPr>
            </w:pPr>
            <w:r w:rsidRPr="00A74788">
              <w:rPr>
                <w:rFonts w:ascii="Times New Roman" w:eastAsia="宋体" w:hAnsi="Times New Roman" w:cs="Times New Roman"/>
                <w:szCs w:val="22"/>
                <w:lang w:val="en-GB"/>
              </w:rPr>
              <w:lastRenderedPageBreak/>
              <w:t>China Telecom</w:t>
            </w:r>
          </w:p>
        </w:tc>
        <w:tc>
          <w:tcPr>
            <w:tcW w:w="3825" w:type="pct"/>
            <w:tcBorders>
              <w:top w:val="single" w:sz="4" w:space="0" w:color="auto"/>
              <w:left w:val="single" w:sz="4" w:space="0" w:color="auto"/>
              <w:bottom w:val="single" w:sz="4" w:space="0" w:color="auto"/>
              <w:right w:val="single" w:sz="4" w:space="0" w:color="auto"/>
            </w:tcBorders>
          </w:tcPr>
          <w:p w14:paraId="456FDFF3" w14:textId="77777777" w:rsidR="00A74788" w:rsidRPr="00A74788" w:rsidRDefault="00A74788" w:rsidP="00A74788">
            <w:pPr>
              <w:jc w:val="both"/>
              <w:rPr>
                <w:rFonts w:ascii="Times New Roman" w:eastAsia="宋体" w:hAnsi="Times New Roman" w:cs="Times New Roman"/>
                <w:szCs w:val="22"/>
                <w:lang w:val="x-none"/>
              </w:rPr>
            </w:pPr>
            <w:r w:rsidRPr="00A74788">
              <w:rPr>
                <w:rFonts w:ascii="Times New Roman" w:eastAsia="宋体" w:hAnsi="Times New Roman" w:cs="Times New Roman"/>
                <w:szCs w:val="22"/>
                <w:lang w:val="x-none"/>
              </w:rPr>
              <w:t>In RAN1 #123 meeting, we have the following agreement:</w:t>
            </w:r>
          </w:p>
          <w:p w14:paraId="6FEF3847" w14:textId="77777777" w:rsidR="00A74788" w:rsidRPr="00A74788" w:rsidRDefault="00A74788" w:rsidP="00A74788">
            <w:pPr>
              <w:rPr>
                <w:rFonts w:ascii="Times New Roman" w:hAnsi="Times New Roman" w:cs="Times New Roman"/>
                <w:szCs w:val="22"/>
                <w:highlight w:val="green"/>
              </w:rPr>
            </w:pPr>
            <w:r w:rsidRPr="00A74788">
              <w:rPr>
                <w:rFonts w:ascii="Times New Roman" w:hAnsi="Times New Roman" w:cs="Times New Roman"/>
                <w:szCs w:val="22"/>
                <w:highlight w:val="green"/>
              </w:rPr>
              <w:t>Agreement</w:t>
            </w:r>
          </w:p>
          <w:p w14:paraId="474EF52D" w14:textId="77777777" w:rsidR="00A74788" w:rsidRPr="00A74788" w:rsidRDefault="00A74788" w:rsidP="00A74788">
            <w:pPr>
              <w:rPr>
                <w:rFonts w:ascii="Times New Roman" w:eastAsia="宋体" w:hAnsi="Times New Roman" w:cs="Times New Roman"/>
                <w:szCs w:val="22"/>
              </w:rPr>
            </w:pPr>
            <w:r w:rsidRPr="00A74788">
              <w:rPr>
                <w:rFonts w:ascii="Times New Roman" w:eastAsia="宋体" w:hAnsi="Times New Roman" w:cs="Times New Roman"/>
                <w:szCs w:val="22"/>
              </w:rPr>
              <w:t>If the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3MHz with 15kHz SCS for 6GR,</w:t>
            </w:r>
          </w:p>
          <w:p w14:paraId="3B20A314"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lang w:eastAsia="en-US"/>
              </w:rPr>
              <w:t>Opt1: D</w:t>
            </w:r>
            <w:r w:rsidRPr="00A74788">
              <w:rPr>
                <w:rFonts w:ascii="Times New Roman" w:hAnsi="Times New Roman" w:cs="Times New Roman"/>
                <w:szCs w:val="22"/>
              </w:rPr>
              <w:t>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w:t>
            </w:r>
            <w:r w:rsidRPr="00A74788">
              <w:rPr>
                <w:rFonts w:ascii="Times New Roman" w:hAnsi="Times New Roman" w:cs="Times New Roman"/>
                <w:szCs w:val="22"/>
                <w:lang w:eastAsia="en-US"/>
              </w:rPr>
              <w:t xml:space="preserve"> </w:t>
            </w:r>
            <w:r w:rsidRPr="00A74788">
              <w:rPr>
                <w:rFonts w:ascii="Times New Roman" w:eastAsia="宋体" w:hAnsi="Times New Roman" w:cs="Times New Roman"/>
                <w:szCs w:val="22"/>
              </w:rPr>
              <w:t>bandwidth</w:t>
            </w:r>
            <w:r w:rsidRPr="00A74788">
              <w:rPr>
                <w:rFonts w:ascii="Times New Roman" w:hAnsi="Times New Roman" w:cs="Times New Roman"/>
                <w:szCs w:val="22"/>
              </w:rPr>
              <w:t xml:space="preserve"> </w:t>
            </w:r>
            <w:r w:rsidRPr="00A74788">
              <w:rPr>
                <w:rFonts w:ascii="Times New Roman" w:hAnsi="Times New Roman" w:cs="Times New Roman"/>
                <w:szCs w:val="22"/>
                <w:lang w:eastAsia="en-US"/>
              </w:rPr>
              <w:t xml:space="preserve">larger than </w:t>
            </w:r>
            <w:r w:rsidRPr="00A74788">
              <w:rPr>
                <w:rFonts w:ascii="Times New Roman" w:eastAsia="宋体" w:hAnsi="Times New Roman" w:cs="Times New Roman"/>
                <w:szCs w:val="22"/>
              </w:rPr>
              <w:t>3MHz</w:t>
            </w:r>
            <w:r w:rsidRPr="00A74788">
              <w:rPr>
                <w:rFonts w:ascii="Times New Roman" w:hAnsi="Times New Roman" w:cs="Times New Roman"/>
                <w:szCs w:val="22"/>
                <w:lang w:eastAsia="en-US"/>
              </w:rPr>
              <w:t>,</w:t>
            </w:r>
            <w:r w:rsidRPr="00A74788">
              <w:rPr>
                <w:rFonts w:ascii="Times New Roman" w:hAnsi="Times New Roman" w:cs="Times New Roman"/>
                <w:szCs w:val="22"/>
              </w:rPr>
              <w:t xml:space="preserve"> which is applicable to any spectrum allocations</w:t>
            </w:r>
            <w:r w:rsidRPr="00A74788">
              <w:rPr>
                <w:rFonts w:ascii="Times New Roman" w:eastAsia="宋体" w:hAnsi="Times New Roman" w:cs="Times New Roman"/>
                <w:szCs w:val="22"/>
              </w:rPr>
              <w:t xml:space="preserve"> with adjustment, if applicable</w:t>
            </w:r>
          </w:p>
          <w:p w14:paraId="6E1D0709"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rPr>
              <w:t>Opt</w:t>
            </w:r>
            <w:r w:rsidRPr="00A74788">
              <w:rPr>
                <w:rFonts w:ascii="Times New Roman" w:hAnsi="Times New Roman" w:cs="Times New Roman"/>
                <w:szCs w:val="22"/>
                <w:lang w:eastAsia="en-US"/>
              </w:rPr>
              <w:t>2</w:t>
            </w:r>
            <w:r w:rsidRPr="00A74788">
              <w:rPr>
                <w:rFonts w:ascii="Times New Roman" w:hAnsi="Times New Roman" w:cs="Times New Roman"/>
                <w:szCs w:val="22"/>
              </w:rPr>
              <w:t>: A single design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 minimum spectrum allocation as target bandwidth</w:t>
            </w:r>
            <w:r w:rsidRPr="00A74788">
              <w:rPr>
                <w:rFonts w:ascii="Times New Roman" w:eastAsia="宋体" w:hAnsi="Times New Roman" w:cs="Times New Roman"/>
                <w:szCs w:val="22"/>
              </w:rPr>
              <w:t xml:space="preserve"> 3MHz</w:t>
            </w:r>
            <w:r w:rsidRPr="00A74788">
              <w:rPr>
                <w:rFonts w:ascii="Times New Roman" w:hAnsi="Times New Roman" w:cs="Times New Roman"/>
                <w:szCs w:val="22"/>
                <w:lang w:eastAsia="en-US"/>
              </w:rPr>
              <w:t>,</w:t>
            </w:r>
            <w:r w:rsidRPr="00A74788">
              <w:rPr>
                <w:rFonts w:ascii="Times New Roman" w:eastAsia="宋体" w:hAnsi="Times New Roman" w:cs="Times New Roman"/>
                <w:szCs w:val="22"/>
              </w:rPr>
              <w:t xml:space="preserve"> </w:t>
            </w:r>
            <w:r w:rsidRPr="00A74788">
              <w:rPr>
                <w:rFonts w:ascii="Times New Roman" w:hAnsi="Times New Roman" w:cs="Times New Roman"/>
                <w:szCs w:val="22"/>
              </w:rPr>
              <w:t>which is applicable to any spectrum allocations</w:t>
            </w:r>
          </w:p>
          <w:p w14:paraId="6AA3DD20" w14:textId="77777777" w:rsidR="00A74788" w:rsidRPr="00A74788" w:rsidRDefault="00A74788" w:rsidP="00A74788">
            <w:pPr>
              <w:jc w:val="both"/>
              <w:rPr>
                <w:rFonts w:ascii="Times New Roman" w:eastAsia="宋体" w:hAnsi="Times New Roman" w:cs="Times New Roman"/>
                <w:szCs w:val="22"/>
              </w:rPr>
            </w:pPr>
          </w:p>
          <w:p w14:paraId="2B671461" w14:textId="479E835C" w:rsidR="00A74788" w:rsidRPr="00A74788" w:rsidRDefault="00A74788" w:rsidP="00A74788">
            <w:pPr>
              <w:jc w:val="both"/>
              <w:rPr>
                <w:rFonts w:ascii="Times New Roman" w:eastAsia="宋体" w:hAnsi="Times New Roman" w:cs="Times New Roman"/>
                <w:szCs w:val="22"/>
              </w:rPr>
            </w:pPr>
            <w:r w:rsidRPr="00A74788">
              <w:rPr>
                <w:rFonts w:ascii="Times New Roman" w:eastAsia="宋体" w:hAnsi="Times New Roman" w:cs="Times New Roman" w:hint="eastAsia"/>
                <w:szCs w:val="22"/>
                <w:lang w:val="x-none"/>
              </w:rPr>
              <w:t>We support Opt1. However, f</w:t>
            </w:r>
            <w:r w:rsidRPr="00A74788">
              <w:rPr>
                <w:rFonts w:ascii="Times New Roman" w:eastAsia="宋体" w:hAnsi="Times New Roman" w:cs="Times New Roman"/>
                <w:szCs w:val="22"/>
                <w:lang w:val="x-none"/>
              </w:rPr>
              <w:t xml:space="preserve">rom our understanding, the </w:t>
            </w:r>
            <w:r w:rsidRPr="00A74788">
              <w:rPr>
                <w:rFonts w:ascii="Times New Roman" w:eastAsia="宋体" w:hAnsi="Times New Roman" w:cs="Times New Roman"/>
                <w:szCs w:val="22"/>
              </w:rPr>
              <w:t>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determined yet, if the determined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5MHz, we may waste effort in the discussion here. So, we wonder if it’s better to say:</w:t>
            </w:r>
          </w:p>
          <w:p w14:paraId="2C859B77" w14:textId="77777777" w:rsidR="00A74788" w:rsidRPr="00A74788" w:rsidRDefault="00A74788" w:rsidP="00A74788">
            <w:pPr>
              <w:jc w:val="both"/>
              <w:rPr>
                <w:rFonts w:ascii="Times New Roman" w:eastAsia="宋体" w:hAnsi="Times New Roman" w:cs="Times New Roman"/>
                <w:szCs w:val="22"/>
              </w:rPr>
            </w:pPr>
          </w:p>
          <w:p w14:paraId="4A429295" w14:textId="5379B672" w:rsidR="00A74788" w:rsidRPr="00A74788" w:rsidRDefault="00A74788" w:rsidP="00A74788">
            <w:pPr>
              <w:jc w:val="both"/>
              <w:rPr>
                <w:rFonts w:ascii="Times New Roman" w:eastAsia="宋体" w:hAnsi="Times New Roman" w:cs="Times New Roman"/>
                <w:szCs w:val="22"/>
              </w:rPr>
            </w:pPr>
            <w:r w:rsidRPr="00A74788">
              <w:rPr>
                <w:rFonts w:ascii="Times New Roman" w:eastAsia="等线" w:hAnsi="Times New Roman" w:cs="Times New Roman"/>
                <w:szCs w:val="22"/>
              </w:rPr>
              <w:t>The basic</w:t>
            </w:r>
            <w:r w:rsidRPr="00A74788">
              <w:rPr>
                <w:rFonts w:ascii="Times New Roman" w:eastAsia="等线" w:hAnsi="Times New Roman" w:cs="Times New Roman"/>
                <w:b/>
                <w:bCs/>
                <w:szCs w:val="22"/>
              </w:rPr>
              <w:t xml:space="preserve"> </w:t>
            </w:r>
            <w:r w:rsidRPr="00A74788">
              <w:rPr>
                <w:rFonts w:ascii="Times New Roman" w:eastAsia="宋体" w:hAnsi="Times New Roman" w:cs="Times New Roman"/>
                <w:szCs w:val="22"/>
              </w:rPr>
              <w:t xml:space="preserve">6GR </w:t>
            </w:r>
            <w:r w:rsidRPr="00A74788">
              <w:rPr>
                <w:rFonts w:ascii="Times New Roman" w:eastAsia="Yu Mincho" w:hAnsi="Times New Roman" w:cs="Times New Roman"/>
                <w:szCs w:val="22"/>
                <w:lang w:eastAsia="ja-JP"/>
              </w:rPr>
              <w:t>SSB</w:t>
            </w:r>
            <w:r w:rsidRPr="00A74788">
              <w:rPr>
                <w:rFonts w:ascii="Times New Roman" w:eastAsia="宋体" w:hAnsi="Times New Roman" w:cs="Times New Roman"/>
                <w:szCs w:val="22"/>
              </w:rPr>
              <w:t xml:space="preserve"> structure is designed </w:t>
            </w:r>
            <w:r w:rsidRPr="00A74788">
              <w:rPr>
                <w:rFonts w:ascii="Times New Roman" w:eastAsia="宋体" w:hAnsi="Times New Roman" w:cs="Times New Roman"/>
                <w:color w:val="EE0000"/>
                <w:szCs w:val="22"/>
              </w:rPr>
              <w:t xml:space="preserve">assuming bandwidth larger than </w:t>
            </w:r>
            <w:proofErr w:type="gramStart"/>
            <w:r w:rsidRPr="00A74788">
              <w:rPr>
                <w:rFonts w:ascii="Times New Roman" w:eastAsia="宋体" w:hAnsi="Times New Roman" w:cs="Times New Roman"/>
                <w:color w:val="EE0000"/>
                <w:szCs w:val="22"/>
              </w:rPr>
              <w:t>the</w:t>
            </w:r>
            <w:r w:rsidRPr="00A74788">
              <w:rPr>
                <w:rFonts w:ascii="Times New Roman" w:eastAsia="宋体" w:hAnsi="Times New Roman" w:cs="Times New Roman"/>
                <w:szCs w:val="22"/>
              </w:rPr>
              <w:t xml:space="preserve"> </w:t>
            </w:r>
            <w:r w:rsidRPr="00A74788">
              <w:rPr>
                <w:rFonts w:ascii="Times New Roman" w:eastAsia="宋体" w:hAnsi="Times New Roman" w:cs="Times New Roman"/>
                <w:strike/>
                <w:color w:val="EE0000"/>
                <w:szCs w:val="22"/>
              </w:rPr>
              <w:t>a</w:t>
            </w:r>
            <w:proofErr w:type="gramEnd"/>
            <w:r w:rsidRPr="00A74788">
              <w:rPr>
                <w:rFonts w:ascii="Times New Roman" w:eastAsia="宋体" w:hAnsi="Times New Roman" w:cs="Times New Roman"/>
                <w:szCs w:val="22"/>
              </w:rPr>
              <w:t xml:space="preserve"> minimum spectrum allocation</w:t>
            </w:r>
            <w:r w:rsidRPr="00A74788">
              <w:rPr>
                <w:rFonts w:ascii="Times New Roman" w:eastAsia="宋体" w:hAnsi="Times New Roman" w:cs="Times New Roman"/>
                <w:strike/>
                <w:color w:val="EE0000"/>
                <w:szCs w:val="22"/>
              </w:rPr>
              <w:t xml:space="preserve"> with a bandwidth 5MHz </w:t>
            </w:r>
            <w:r w:rsidRPr="00A74788">
              <w:rPr>
                <w:rFonts w:ascii="Times New Roman" w:eastAsia="宋体" w:hAnsi="Times New Roman" w:cs="Times New Roman"/>
                <w:szCs w:val="22"/>
              </w:rPr>
              <w:t>at 15KHz SCS.</w:t>
            </w:r>
          </w:p>
        </w:tc>
      </w:tr>
      <w:tr w:rsidR="00E16063" w:rsidRPr="00A74788" w14:paraId="6668583F" w14:textId="77777777" w:rsidTr="00050E0F">
        <w:tc>
          <w:tcPr>
            <w:tcW w:w="1175" w:type="pct"/>
            <w:tcBorders>
              <w:top w:val="single" w:sz="4" w:space="0" w:color="auto"/>
              <w:left w:val="single" w:sz="4" w:space="0" w:color="auto"/>
              <w:bottom w:val="single" w:sz="4" w:space="0" w:color="auto"/>
              <w:right w:val="single" w:sz="4" w:space="0" w:color="auto"/>
            </w:tcBorders>
          </w:tcPr>
          <w:p w14:paraId="4389D805" w14:textId="5BE458BA" w:rsidR="00E16063" w:rsidRPr="00A74788" w:rsidRDefault="00E16063" w:rsidP="00E16063">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1A310A64" w14:textId="622CB77A" w:rsidR="00E16063" w:rsidRPr="00A74788" w:rsidRDefault="00E16063" w:rsidP="00E16063">
            <w:pPr>
              <w:jc w:val="both"/>
              <w:rPr>
                <w:rFonts w:eastAsia="宋体"/>
                <w:szCs w:val="22"/>
                <w:lang w:val="x-none"/>
              </w:rPr>
            </w:pPr>
            <w:r>
              <w:rPr>
                <w:rFonts w:ascii="Times New Roman" w:eastAsiaTheme="minorEastAsia" w:hAnsi="Times New Roman" w:cs="Times New Roman"/>
                <w:lang w:val="x-none"/>
              </w:rPr>
              <w:t>Support</w:t>
            </w:r>
          </w:p>
        </w:tc>
      </w:tr>
    </w:tbl>
    <w:p w14:paraId="57BB6221" w14:textId="77777777" w:rsidR="008B6E38" w:rsidRPr="00A74788" w:rsidRDefault="008B6E38" w:rsidP="008B6E38">
      <w:pPr>
        <w:jc w:val="both"/>
        <w:rPr>
          <w:rFonts w:eastAsia="等线"/>
          <w:b/>
          <w:bCs/>
          <w:highlight w:val="yellow"/>
        </w:rPr>
      </w:pPr>
    </w:p>
    <w:p w14:paraId="289695A5" w14:textId="5E95760F" w:rsidR="00E85EA4" w:rsidRDefault="00E85EA4" w:rsidP="00E85EA4">
      <w:pPr>
        <w:pStyle w:val="5"/>
        <w:rPr>
          <w:rFonts w:eastAsia="等线"/>
        </w:rPr>
      </w:pPr>
      <w:r>
        <w:rPr>
          <w:rFonts w:eastAsia="等线" w:hint="eastAsia"/>
        </w:rPr>
        <w:t>Second round discussion</w:t>
      </w:r>
    </w:p>
    <w:p w14:paraId="51ABF90A" w14:textId="77777777" w:rsidR="00E85EA4" w:rsidRPr="00E85EA4" w:rsidRDefault="00E85EA4" w:rsidP="00E85EA4">
      <w:pPr>
        <w:rPr>
          <w:rFonts w:eastAsia="等线"/>
        </w:rPr>
      </w:pPr>
    </w:p>
    <w:p w14:paraId="3C80280A" w14:textId="48BDC7AC" w:rsidR="00C5092B" w:rsidRDefault="0072118D" w:rsidP="00C80D58">
      <w:pPr>
        <w:pStyle w:val="3"/>
        <w:spacing w:after="120"/>
        <w:rPr>
          <w:rFonts w:eastAsia="等线"/>
        </w:rPr>
      </w:pPr>
      <w:r>
        <w:rPr>
          <w:rFonts w:eastAsia="等线" w:hint="eastAsia"/>
        </w:rPr>
        <w:t xml:space="preserve">SSB </w:t>
      </w:r>
      <w:r w:rsidR="00E04840">
        <w:rPr>
          <w:rFonts w:eastAsia="等线" w:hint="eastAsia"/>
        </w:rPr>
        <w:t xml:space="preserve">basic </w:t>
      </w:r>
      <w:r w:rsidR="00E3501F">
        <w:rPr>
          <w:rFonts w:eastAsia="等线" w:hint="eastAsia"/>
        </w:rPr>
        <w:t>structure</w:t>
      </w:r>
      <w:r w:rsidR="000B76E7">
        <w:rPr>
          <w:rFonts w:eastAsia="等线" w:hint="eastAsia"/>
        </w:rPr>
        <w:t xml:space="preserve"> (Open)</w:t>
      </w:r>
    </w:p>
    <w:p w14:paraId="7A668E23" w14:textId="77777777" w:rsidR="000C4058" w:rsidRDefault="000C40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C4058" w14:paraId="63F0A639" w14:textId="77777777" w:rsidTr="00050E0F">
        <w:tc>
          <w:tcPr>
            <w:tcW w:w="1171" w:type="pct"/>
            <w:shd w:val="clear" w:color="auto" w:fill="DBE5F1" w:themeFill="accent1" w:themeFillTint="33"/>
          </w:tcPr>
          <w:p w14:paraId="4B67D391" w14:textId="77777777" w:rsidR="000C4058" w:rsidRDefault="000C4058" w:rsidP="00050E0F">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050E0F">
            <w:pPr>
              <w:jc w:val="center"/>
            </w:pPr>
            <w:r>
              <w:rPr>
                <w:rFonts w:eastAsiaTheme="minorEastAsia"/>
                <w:b/>
                <w:bCs/>
                <w:lang w:eastAsia="ko-KR"/>
              </w:rPr>
              <w:t xml:space="preserve">Views/proposals </w:t>
            </w:r>
          </w:p>
        </w:tc>
      </w:tr>
      <w:tr w:rsidR="000C4058" w14:paraId="3F02C99E" w14:textId="77777777" w:rsidTr="00050E0F">
        <w:tc>
          <w:tcPr>
            <w:tcW w:w="1171" w:type="pct"/>
          </w:tcPr>
          <w:p w14:paraId="2225C26F" w14:textId="46E2B6D7" w:rsidR="000C4058" w:rsidRPr="00D10559" w:rsidRDefault="000C4058" w:rsidP="00D10559">
            <w:pPr>
              <w:spacing w:afterLines="50"/>
              <w:rPr>
                <w:iCs/>
                <w:sz w:val="20"/>
                <w:szCs w:val="20"/>
              </w:rPr>
            </w:pPr>
            <w:r w:rsidRPr="00D10559">
              <w:rPr>
                <w:rFonts w:eastAsia="宋体"/>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050E0F">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2D197D9D" w:rsidR="00F50057" w:rsidRPr="00D10559" w:rsidRDefault="00F50057" w:rsidP="00D10559">
            <w:pPr>
              <w:pStyle w:val="a3"/>
              <w:spacing w:afterLines="50"/>
              <w:jc w:val="left"/>
              <w:rPr>
                <w:rFonts w:eastAsia="宋体"/>
                <w:b w:val="0"/>
              </w:rPr>
            </w:pPr>
            <w:r w:rsidRPr="00D10559">
              <w:rPr>
                <w:rFonts w:eastAsia="宋体"/>
              </w:rPr>
              <w:t>Proposal</w:t>
            </w:r>
            <w:r w:rsidRPr="00D10559">
              <w:t xml:space="preserve"> </w:t>
            </w:r>
            <w:r w:rsidR="00D91038">
              <w:fldChar w:fldCharType="begin"/>
            </w:r>
            <w:r w:rsidR="00D91038">
              <w:instrText xml:space="preserve"> SEQ Proposal \* ARABIC </w:instrText>
            </w:r>
            <w:r w:rsidR="00D91038">
              <w:fldChar w:fldCharType="separate"/>
            </w:r>
            <w:r w:rsidR="00D91038">
              <w:rPr>
                <w:noProof/>
              </w:rPr>
              <w:t>9</w:t>
            </w:r>
            <w:r w:rsidR="00D91038">
              <w:rPr>
                <w:noProof/>
              </w:rPr>
              <w:fldChar w:fldCharType="end"/>
            </w:r>
            <w:r w:rsidRPr="00D10559">
              <w:rPr>
                <w:rFonts w:eastAsia="宋体"/>
              </w:rPr>
              <w:t>: The design targets of 6GR SSB should at least include the following considerations:</w:t>
            </w:r>
          </w:p>
          <w:p w14:paraId="78EABF21"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The Coverage and reliability of the SSB should satisfy the 6GR requirements</w:t>
            </w:r>
          </w:p>
          <w:p w14:paraId="60B3411C"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050E0F">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宋体"/>
                <w:b/>
                <w:bCs/>
                <w:i/>
                <w:iCs/>
                <w:sz w:val="20"/>
                <w:szCs w:val="20"/>
              </w:rPr>
            </w:pPr>
            <w:bookmarkStart w:id="23" w:name="_Hlk219471263"/>
            <w:r w:rsidRPr="00D10559">
              <w:rPr>
                <w:rFonts w:eastAsia="宋体"/>
                <w:b/>
                <w:bCs/>
                <w:i/>
                <w:iCs/>
                <w:sz w:val="20"/>
                <w:szCs w:val="20"/>
              </w:rPr>
              <w:t xml:space="preserve">Proposal </w:t>
            </w:r>
            <w:r w:rsidRPr="00D10559">
              <w:rPr>
                <w:rFonts w:eastAsia="宋体"/>
                <w:b/>
                <w:bCs/>
                <w:i/>
                <w:iCs/>
                <w:sz w:val="20"/>
                <w:szCs w:val="20"/>
                <w:lang w:eastAsia="en-US"/>
              </w:rPr>
              <w:t>2</w:t>
            </w:r>
            <w:r w:rsidRPr="00D10559">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2B2CC4F2" w14:textId="51DD8910" w:rsidR="001E2B42" w:rsidRPr="00D10559" w:rsidRDefault="001E2B42" w:rsidP="00D10559">
            <w:pPr>
              <w:widowControl/>
              <w:overflowPunct w:val="0"/>
              <w:spacing w:afterLines="50"/>
              <w:textAlignment w:val="baseline"/>
              <w:rPr>
                <w:rFonts w:eastAsia="宋体"/>
                <w:b/>
                <w:bCs/>
                <w:i/>
                <w:iCs/>
                <w:sz w:val="20"/>
                <w:szCs w:val="20"/>
                <w:lang w:val="en-GB"/>
              </w:rPr>
            </w:pPr>
            <w:bookmarkStart w:id="24" w:name="_Hlk219471427"/>
            <w:r w:rsidRPr="00D10559">
              <w:rPr>
                <w:rFonts w:eastAsia="宋体"/>
                <w:b/>
                <w:bCs/>
                <w:i/>
                <w:iCs/>
                <w:sz w:val="20"/>
                <w:szCs w:val="20"/>
                <w:lang w:val="en-GB"/>
              </w:rPr>
              <w:t xml:space="preserve">Proposal </w:t>
            </w:r>
            <w:r w:rsidRPr="00D10559">
              <w:rPr>
                <w:rFonts w:eastAsia="宋体"/>
                <w:b/>
                <w:bCs/>
                <w:i/>
                <w:iCs/>
                <w:sz w:val="20"/>
                <w:szCs w:val="20"/>
                <w:lang w:eastAsia="en-US"/>
              </w:rPr>
              <w:t>8</w:t>
            </w:r>
            <w:r w:rsidRPr="00D10559">
              <w:rPr>
                <w:rFonts w:eastAsia="宋体"/>
                <w:b/>
                <w:bCs/>
                <w:i/>
                <w:iCs/>
                <w:sz w:val="20"/>
                <w:szCs w:val="20"/>
                <w:lang w:val="en-GB"/>
              </w:rPr>
              <w:t>: Study enhanced SSB physical designs focusing on time-domain flexibility and PBCH robustness.</w:t>
            </w:r>
            <w:bookmarkEnd w:id="24"/>
          </w:p>
        </w:tc>
      </w:tr>
      <w:tr w:rsidR="00E60BB3" w14:paraId="04CB880C" w14:textId="77777777" w:rsidTr="00050E0F">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lastRenderedPageBreak/>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 xml:space="preserve">Observation 15: In NR, a UE with lower SINR may need to combine SSB blocks in 3~4 periods (i.e., 60~80 </w:t>
            </w:r>
            <w:proofErr w:type="spellStart"/>
            <w:r w:rsidRPr="00D10559">
              <w:rPr>
                <w:sz w:val="20"/>
                <w:szCs w:val="20"/>
              </w:rPr>
              <w:t>ms</w:t>
            </w:r>
            <w:proofErr w:type="spellEnd"/>
            <w:r w:rsidRPr="00D10559">
              <w:rPr>
                <w:sz w:val="20"/>
                <w:szCs w:val="20"/>
              </w:rPr>
              <w:t>)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7: For the synchronization signal/channel design, study the necessity to 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8: For the synchronization signal/channel design, study whether/how to improve the coverage of 6GR SSB by enhancing the SSB structure.</w:t>
            </w:r>
          </w:p>
        </w:tc>
      </w:tr>
      <w:tr w:rsidR="001262D6" w14:paraId="75569EA8" w14:textId="77777777" w:rsidTr="00050E0F">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The initial access coverage in 6GR at around 7 GHz should be compared to the coverage of NR Msg3 in 5G midband.</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050E0F">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6417C7">
            <w:pPr>
              <w:numPr>
                <w:ilvl w:val="0"/>
                <w:numId w:val="38"/>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Proposal 5: For 6GR, adopt the SSB resource structure that is agnostic to the SCS, 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Proposal 6: From SSB design perspective, RAN1 assumes that the smallest 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t>Proposal 8: Study the frequency domain SSB structure by taking Alternative 2, i.e., dual SSB patterns with PSS/SSS aligned at different frequency edges (Figure 4).</w:t>
            </w:r>
          </w:p>
          <w:p w14:paraId="0C03C746" w14:textId="77777777" w:rsidR="00841806" w:rsidRPr="00D10559" w:rsidRDefault="00841806" w:rsidP="006417C7">
            <w:pPr>
              <w:numPr>
                <w:ilvl w:val="0"/>
                <w:numId w:val="38"/>
              </w:numPr>
              <w:spacing w:afterLines="50"/>
              <w:rPr>
                <w:b/>
                <w:sz w:val="20"/>
                <w:szCs w:val="20"/>
              </w:rPr>
            </w:pPr>
            <w:r w:rsidRPr="00D10559">
              <w:rPr>
                <w:b/>
                <w:sz w:val="20"/>
                <w:szCs w:val="20"/>
              </w:rPr>
              <w:t>FFS: location of PSS and SSS symbols</w:t>
            </w:r>
          </w:p>
          <w:p w14:paraId="08008AAC" w14:textId="77777777" w:rsidR="00841806" w:rsidRPr="00D10559" w:rsidRDefault="00841806" w:rsidP="006417C7">
            <w:pPr>
              <w:numPr>
                <w:ilvl w:val="0"/>
                <w:numId w:val="38"/>
              </w:numPr>
              <w:spacing w:afterLines="50"/>
              <w:rPr>
                <w:b/>
                <w:sz w:val="20"/>
                <w:szCs w:val="20"/>
              </w:rPr>
            </w:pPr>
            <w:r w:rsidRPr="00D10559">
              <w:rPr>
                <w:b/>
                <w:sz w:val="20"/>
                <w:szCs w:val="20"/>
              </w:rPr>
              <w:t>FFS: number of guard tones for PSS and SSS considering both main and low-power receiver operations</w:t>
            </w:r>
          </w:p>
          <w:p w14:paraId="7CE4F33B" w14:textId="77777777" w:rsidR="00841806" w:rsidRPr="00D10559" w:rsidRDefault="00841806" w:rsidP="006417C7">
            <w:pPr>
              <w:numPr>
                <w:ilvl w:val="0"/>
                <w:numId w:val="38"/>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Proposal 9: Study time-domain expansion of SSB resources to enable one-shot detection, focusing on the following approaches:</w:t>
            </w:r>
          </w:p>
          <w:p w14:paraId="319592D7" w14:textId="77777777" w:rsidR="005325DE" w:rsidRPr="00D10559" w:rsidRDefault="005325DE" w:rsidP="006417C7">
            <w:pPr>
              <w:numPr>
                <w:ilvl w:val="0"/>
                <w:numId w:val="38"/>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6417C7">
            <w:pPr>
              <w:numPr>
                <w:ilvl w:val="0"/>
                <w:numId w:val="38"/>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050E0F">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t>Fujitsu</w:t>
            </w:r>
          </w:p>
        </w:tc>
        <w:tc>
          <w:tcPr>
            <w:tcW w:w="3829" w:type="pct"/>
          </w:tcPr>
          <w:p w14:paraId="3C4A3082" w14:textId="4312069A" w:rsidR="00841806" w:rsidRPr="00D10559" w:rsidRDefault="0061300C" w:rsidP="00D10559">
            <w:pPr>
              <w:spacing w:afterLines="50"/>
              <w:rPr>
                <w:rFonts w:eastAsia="等线"/>
                <w:b/>
                <w:bCs/>
                <w:sz w:val="20"/>
                <w:szCs w:val="20"/>
              </w:rPr>
            </w:pPr>
            <w:r w:rsidRPr="00D10559">
              <w:rPr>
                <w:rFonts w:eastAsia="等线"/>
                <w:b/>
                <w:bCs/>
                <w:sz w:val="20"/>
                <w:szCs w:val="20"/>
              </w:rPr>
              <w:t xml:space="preserve">Proposal 1: For 6GR, do not support different SCS between 6GR sync signals and other channels/signals (except PRACH) for FR2-1. </w:t>
            </w:r>
          </w:p>
        </w:tc>
      </w:tr>
      <w:tr w:rsidR="00F04F7D" w14:paraId="60CC734A" w14:textId="77777777" w:rsidTr="00050E0F">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 xml:space="preserve">Proposal 2: Support the configuration of NCD SSBs without PBCH for efficient </w:t>
            </w:r>
            <w:proofErr w:type="spellStart"/>
            <w:r w:rsidRPr="00D10559">
              <w:rPr>
                <w:b/>
                <w:sz w:val="20"/>
                <w:szCs w:val="20"/>
                <w:lang w:eastAsia="zh-TW"/>
              </w:rPr>
              <w:t>neighbouring</w:t>
            </w:r>
            <w:proofErr w:type="spellEnd"/>
            <w:r w:rsidRPr="00D10559">
              <w:rPr>
                <w:b/>
                <w:sz w:val="20"/>
                <w:szCs w:val="20"/>
                <w:lang w:eastAsia="zh-TW"/>
              </w:rPr>
              <w:t xml:space="preserve"> cell measurement.</w:t>
            </w:r>
          </w:p>
        </w:tc>
      </w:tr>
      <w:tr w:rsidR="006C0056" w14:paraId="36FCCE09" w14:textId="77777777" w:rsidTr="00050E0F">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lastRenderedPageBreak/>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050E0F">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Study on decoupling of PBCH and SS to enable light-weight SS without PBCH including identification of use cases for SS without PBCH.</w:t>
            </w:r>
          </w:p>
        </w:tc>
      </w:tr>
      <w:tr w:rsidR="00070715" w14:paraId="6022E283" w14:textId="77777777" w:rsidTr="00050E0F">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t>ITL</w:t>
            </w:r>
          </w:p>
        </w:tc>
        <w:tc>
          <w:tcPr>
            <w:tcW w:w="3829" w:type="pct"/>
          </w:tcPr>
          <w:p w14:paraId="39467C7F" w14:textId="367F1AE2" w:rsidR="002C379C" w:rsidRPr="00D10559" w:rsidRDefault="002C379C" w:rsidP="00D10559">
            <w:pPr>
              <w:pStyle w:val="aff0"/>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050E0F">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and </w:t>
            </w:r>
          </w:p>
          <w:p w14:paraId="7F76429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introducing auxiliary signaling that provides information on the possible 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aff0"/>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050E0F">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t>LGE</w:t>
            </w:r>
          </w:p>
        </w:tc>
        <w:tc>
          <w:tcPr>
            <w:tcW w:w="3829" w:type="pct"/>
          </w:tcPr>
          <w:p w14:paraId="0C464FF5" w14:textId="77777777" w:rsidR="007350B0" w:rsidRPr="00D10559" w:rsidRDefault="007350B0" w:rsidP="00D10559">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023D8336"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p w14:paraId="1818126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 xml:space="preserve">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w:t>
            </w:r>
            <w:r w:rsidRPr="00D10559">
              <w:rPr>
                <w:b/>
                <w:bCs/>
                <w:i/>
                <w:iCs/>
                <w:sz w:val="20"/>
                <w:szCs w:val="20"/>
              </w:rPr>
              <w:lastRenderedPageBreak/>
              <w:t>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#5: Study synchronization signal and PBCH structures for 6GR that</w:t>
            </w:r>
          </w:p>
          <w:p w14:paraId="1C0D0615"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Improve one‑shot detection performance under longer transmission periodicities,</w:t>
            </w:r>
          </w:p>
          <w:p w14:paraId="67854A6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Allow flexible time‑frequency multiplexing (e.g., TDM‑based structures) of PSS, SSS, and PBCH,</w:t>
            </w:r>
          </w:p>
          <w:p w14:paraId="7F84DBB6"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050E0F">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lastRenderedPageBreak/>
              <w:t>MTK</w:t>
            </w:r>
          </w:p>
        </w:tc>
        <w:tc>
          <w:tcPr>
            <w:tcW w:w="3829" w:type="pct"/>
          </w:tcPr>
          <w:p w14:paraId="160295CD" w14:textId="57580D5C" w:rsidR="00202F7E" w:rsidRPr="00D10559" w:rsidRDefault="00821A4E" w:rsidP="00D10559">
            <w:pPr>
              <w:pStyle w:val="a3"/>
              <w:spacing w:afterLines="50"/>
              <w:jc w:val="both"/>
              <w:rPr>
                <w:rFonts w:eastAsiaTheme="minorEastAsia"/>
              </w:rPr>
            </w:pPr>
            <w:r w:rsidRPr="00D10559">
              <w:t xml:space="preserve">Observation </w:t>
            </w:r>
            <w:r w:rsidR="00D91038">
              <w:fldChar w:fldCharType="begin"/>
            </w:r>
            <w:r w:rsidR="00D91038">
              <w:instrText xml:space="preserve"> SEQ Observation \* ARABIC </w:instrText>
            </w:r>
            <w:r w:rsidR="00D91038">
              <w:fldChar w:fldCharType="separate"/>
            </w:r>
            <w:r w:rsidR="00D91038">
              <w:rPr>
                <w:noProof/>
              </w:rPr>
              <w:t>4</w:t>
            </w:r>
            <w:r w:rsidR="00D91038">
              <w:rPr>
                <w:noProof/>
              </w:rPr>
              <w:fldChar w:fldCharType="end"/>
            </w:r>
            <w:r w:rsidRPr="00D10559">
              <w:t>:  Coverage enhancement on SSB for the 6G system is necessary.</w:t>
            </w:r>
          </w:p>
        </w:tc>
      </w:tr>
      <w:tr w:rsidR="00EF1FC8" w14:paraId="257FC15C" w14:textId="77777777" w:rsidTr="00050E0F">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In each option, PSS should be placed at the very beginning of the block, and SSS should be evenly distributed among PBCHs with a certain distance away from PSS.</w:t>
            </w:r>
          </w:p>
          <w:p w14:paraId="3CDC0151"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Note: the study may need to consider detection/tracking performance, 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Proposal 11: RAN1 can study how to ensure the PDCCH/PDSCH for SIB1 to be adjacent and right after the corresponding SSB transmission within one SSB periodicity.</w:t>
            </w:r>
          </w:p>
        </w:tc>
      </w:tr>
      <w:tr w:rsidR="00882F79" w14:paraId="58FD110F" w14:textId="77777777" w:rsidTr="00050E0F">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050E0F">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6417C7">
            <w:pPr>
              <w:pStyle w:val="afd"/>
              <w:numPr>
                <w:ilvl w:val="0"/>
                <w:numId w:val="57"/>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6417C7">
            <w:pPr>
              <w:pStyle w:val="afd"/>
              <w:numPr>
                <w:ilvl w:val="1"/>
                <w:numId w:val="57"/>
              </w:numPr>
              <w:spacing w:afterLines="50"/>
              <w:rPr>
                <w:sz w:val="20"/>
                <w:szCs w:val="20"/>
              </w:rPr>
            </w:pPr>
            <w:r w:rsidRPr="00D10559">
              <w:rPr>
                <w:sz w:val="20"/>
                <w:szCs w:val="20"/>
              </w:rPr>
              <w:lastRenderedPageBreak/>
              <w:t>E.g., UE always assumes SSB related information can be obtained via USIM (i.e., UE always does cell selection procedure even just after powered on)</w:t>
            </w:r>
          </w:p>
          <w:p w14:paraId="2FE59FA4" w14:textId="6A41D171" w:rsidR="008F521A" w:rsidRPr="00CE629D" w:rsidRDefault="00764438" w:rsidP="006417C7">
            <w:pPr>
              <w:pStyle w:val="afd"/>
              <w:numPr>
                <w:ilvl w:val="1"/>
                <w:numId w:val="57"/>
              </w:numPr>
              <w:spacing w:afterLines="50"/>
              <w:rPr>
                <w:sz w:val="20"/>
                <w:szCs w:val="20"/>
              </w:rPr>
            </w:pPr>
            <w:r w:rsidRPr="00D10559">
              <w:rPr>
                <w:sz w:val="20"/>
                <w:szCs w:val="20"/>
              </w:rPr>
              <w:t>E.g., Based on typical deployment, high priority raster position / bandwidth 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6417C7">
            <w:pPr>
              <w:pStyle w:val="afd"/>
              <w:numPr>
                <w:ilvl w:val="0"/>
                <w:numId w:val="58"/>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6417C7">
            <w:pPr>
              <w:pStyle w:val="afd"/>
              <w:numPr>
                <w:ilvl w:val="1"/>
                <w:numId w:val="58"/>
              </w:numPr>
              <w:spacing w:afterLines="50"/>
              <w:rPr>
                <w:sz w:val="20"/>
                <w:szCs w:val="20"/>
              </w:rPr>
            </w:pPr>
            <w:r w:rsidRPr="00D10559">
              <w:rPr>
                <w:sz w:val="20"/>
                <w:szCs w:val="20"/>
              </w:rPr>
              <w:t xml:space="preserve">a single SSB unit with the minimum set of PSS/SSS/PBCH offers flexibility to adjust resources as needed. </w:t>
            </w:r>
          </w:p>
          <w:p w14:paraId="4F942DA3" w14:textId="37F4ABC3" w:rsidR="008F521A" w:rsidRPr="00D10559" w:rsidRDefault="008F521A" w:rsidP="006417C7">
            <w:pPr>
              <w:pStyle w:val="afd"/>
              <w:numPr>
                <w:ilvl w:val="1"/>
                <w:numId w:val="58"/>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050E0F">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lastRenderedPageBreak/>
              <w:t>OPPO</w:t>
            </w:r>
          </w:p>
        </w:tc>
        <w:tc>
          <w:tcPr>
            <w:tcW w:w="3829" w:type="pct"/>
          </w:tcPr>
          <w:p w14:paraId="30835226" w14:textId="5D99D9B3" w:rsidR="00E864D3" w:rsidRPr="00D10559" w:rsidRDefault="00E864D3" w:rsidP="00D10559">
            <w:pPr>
              <w:overflowPunct w:val="0"/>
              <w:spacing w:afterLines="50"/>
              <w:ind w:right="-96"/>
              <w:rPr>
                <w:rFonts w:eastAsiaTheme="minorEastAsia"/>
                <w:b/>
                <w:i/>
                <w:sz w:val="20"/>
                <w:szCs w:val="20"/>
              </w:rPr>
            </w:pPr>
            <w:bookmarkStart w:id="25"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10</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5"/>
          </w:p>
          <w:p w14:paraId="38F355CB" w14:textId="49D463E4" w:rsidR="005C086A" w:rsidRPr="00D10559" w:rsidRDefault="005C086A" w:rsidP="00D10559">
            <w:pPr>
              <w:overflowPunct w:val="0"/>
              <w:spacing w:afterLines="50"/>
              <w:ind w:right="-96"/>
              <w:rPr>
                <w:rFonts w:eastAsiaTheme="minorEastAsia"/>
                <w:bCs/>
                <w:i/>
                <w:sz w:val="20"/>
                <w:szCs w:val="20"/>
              </w:rPr>
            </w:pPr>
            <w:bookmarkStart w:id="26" w:name="_Hlk220078627"/>
            <w:bookmarkStart w:id="27"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00D91038">
              <w:rPr>
                <w:rFonts w:eastAsiaTheme="minorEastAsia"/>
                <w:b/>
                <w:bCs/>
                <w:i/>
                <w:noProof/>
                <w:sz w:val="20"/>
                <w:szCs w:val="20"/>
              </w:rPr>
              <w:t>5</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6"/>
            <w:bookmarkEnd w:id="27"/>
          </w:p>
          <w:p w14:paraId="6A2F2C5A" w14:textId="490307BD" w:rsidR="005C086A" w:rsidRPr="00D10559" w:rsidRDefault="005C086A" w:rsidP="00D10559">
            <w:pPr>
              <w:overflowPunct w:val="0"/>
              <w:spacing w:afterLines="50"/>
              <w:ind w:right="-96"/>
              <w:rPr>
                <w:rFonts w:eastAsiaTheme="minorEastAsia"/>
                <w:b/>
                <w:i/>
                <w:sz w:val="20"/>
                <w:szCs w:val="20"/>
              </w:rPr>
            </w:pPr>
            <w:bookmarkStart w:id="28"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11</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8"/>
          </w:p>
          <w:p w14:paraId="2EC5703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Baseline: 5G SSB structure;</w:t>
            </w:r>
          </w:p>
          <w:p w14:paraId="12D44C2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PSS/SSS length:127;</w:t>
            </w:r>
          </w:p>
          <w:p w14:paraId="7579F092"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PBCH BW: [12 RBs, 15 RBs] and [16 RBs, 20 RBs];</w:t>
            </w:r>
          </w:p>
          <w:p w14:paraId="72F378DC" w14:textId="77777777" w:rsidR="005C086A" w:rsidRPr="00D10559" w:rsidRDefault="005C086A" w:rsidP="006417C7">
            <w:pPr>
              <w:pStyle w:val="afd"/>
              <w:numPr>
                <w:ilvl w:val="0"/>
                <w:numId w:val="6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Performance metric: time/frequency sync accuracy, PBCH decoding performance.</w:t>
            </w:r>
          </w:p>
        </w:tc>
      </w:tr>
      <w:tr w:rsidR="009B0E4A" w14:paraId="5D6F212C" w14:textId="77777777" w:rsidTr="00050E0F">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t>Philips</w:t>
            </w:r>
          </w:p>
        </w:tc>
        <w:tc>
          <w:tcPr>
            <w:tcW w:w="3829" w:type="pct"/>
          </w:tcPr>
          <w:p w14:paraId="0B58798B" w14:textId="748EBAC5" w:rsidR="009B0E4A" w:rsidRPr="00D10559" w:rsidRDefault="009B0E4A" w:rsidP="00D10559">
            <w:pPr>
              <w:pStyle w:val="a3"/>
              <w:spacing w:afterLines="50"/>
              <w:jc w:val="left"/>
            </w:pPr>
            <w:r w:rsidRPr="00D10559">
              <w:t xml:space="preserve">Proposal </w:t>
            </w:r>
            <w:r w:rsidR="00D91038">
              <w:fldChar w:fldCharType="begin"/>
            </w:r>
            <w:r w:rsidR="00D91038">
              <w:instrText xml:space="preserve"> SEQ Proposal \* ARABIC </w:instrText>
            </w:r>
            <w:r w:rsidR="00D91038">
              <w:fldChar w:fldCharType="separate"/>
            </w:r>
            <w:r w:rsidR="00D91038">
              <w:rPr>
                <w:noProof/>
              </w:rPr>
              <w:t>12</w:t>
            </w:r>
            <w:r w:rsidR="00D91038">
              <w:rPr>
                <w:noProof/>
              </w:rPr>
              <w:fldChar w:fldCharType="end"/>
            </w:r>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 xml:space="preserve">Proposal 5: 6GR should study the feasibility of supporting a </w:t>
            </w:r>
            <w:proofErr w:type="gramStart"/>
            <w:r w:rsidRPr="00D10559">
              <w:rPr>
                <w:b/>
                <w:sz w:val="20"/>
                <w:szCs w:val="20"/>
              </w:rPr>
              <w:t>lightweight synchronization signals</w:t>
            </w:r>
            <w:proofErr w:type="gramEnd"/>
            <w:r w:rsidRPr="00D10559">
              <w:rPr>
                <w:b/>
                <w:sz w:val="20"/>
                <w:szCs w:val="20"/>
              </w:rPr>
              <w:t xml:space="preserve">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050E0F">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6F3BDAA9"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9"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13</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9"/>
          </w:p>
          <w:p w14:paraId="42113470" w14:textId="3D3A7D33"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30" w:name="p17"/>
            <w:r w:rsidRPr="00CB03B2">
              <w:rPr>
                <w:rFonts w:ascii="Times New Roman" w:hAnsi="Times New Roman"/>
                <w:sz w:val="20"/>
                <w:szCs w:val="20"/>
              </w:rPr>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14</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30"/>
          </w:p>
        </w:tc>
      </w:tr>
      <w:tr w:rsidR="00782CA4" w14:paraId="6A7565F4" w14:textId="77777777" w:rsidTr="00050E0F">
        <w:tc>
          <w:tcPr>
            <w:tcW w:w="1171" w:type="pct"/>
          </w:tcPr>
          <w:p w14:paraId="1EF25409" w14:textId="370F5B81" w:rsidR="00782CA4" w:rsidRPr="00D10559" w:rsidRDefault="00782CA4" w:rsidP="00D10559">
            <w:pPr>
              <w:spacing w:afterLines="50"/>
              <w:rPr>
                <w:rFonts w:eastAsiaTheme="minorEastAsia"/>
                <w:iCs/>
                <w:sz w:val="20"/>
                <w:szCs w:val="20"/>
              </w:rPr>
            </w:pPr>
            <w:proofErr w:type="spellStart"/>
            <w:r w:rsidRPr="00D10559">
              <w:rPr>
                <w:rFonts w:eastAsiaTheme="minorEastAsia"/>
                <w:iCs/>
                <w:sz w:val="20"/>
                <w:szCs w:val="20"/>
              </w:rPr>
              <w:t>Quectel</w:t>
            </w:r>
            <w:proofErr w:type="spellEnd"/>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6417C7">
            <w:pPr>
              <w:numPr>
                <w:ilvl w:val="0"/>
                <w:numId w:val="70"/>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050E0F">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1: 6GR sync signal achieves similar coverage as NR sync </w:t>
            </w:r>
            <w:r w:rsidRPr="00D10559">
              <w:rPr>
                <w:b/>
                <w:bCs/>
                <w:sz w:val="20"/>
                <w:szCs w:val="20"/>
              </w:rPr>
              <w:lastRenderedPageBreak/>
              <w:t>signal with one-shot detection.</w:t>
            </w:r>
          </w:p>
          <w:p w14:paraId="2882C346"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2: 6GR sync signal achieves similar coverage as NR sync 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t xml:space="preserve">Proposal 11: Study multiple sync signal structures for different use cases (e.g., </w:t>
            </w:r>
            <w:proofErr w:type="spellStart"/>
            <w:r w:rsidRPr="00D10559">
              <w:rPr>
                <w:b/>
                <w:bCs/>
                <w:sz w:val="20"/>
                <w:szCs w:val="20"/>
              </w:rPr>
              <w:t>PCell</w:t>
            </w:r>
            <w:proofErr w:type="spellEnd"/>
            <w:r w:rsidRPr="00D10559">
              <w:rPr>
                <w:b/>
                <w:bCs/>
                <w:sz w:val="20"/>
                <w:szCs w:val="20"/>
              </w:rPr>
              <w:t xml:space="preserve"> vs </w:t>
            </w:r>
            <w:proofErr w:type="spellStart"/>
            <w:r w:rsidRPr="00D10559">
              <w:rPr>
                <w:b/>
                <w:bCs/>
                <w:sz w:val="20"/>
                <w:szCs w:val="20"/>
              </w:rPr>
              <w:t>SCell</w:t>
            </w:r>
            <w:proofErr w:type="spellEnd"/>
            <w:r w:rsidRPr="00D10559">
              <w:rPr>
                <w:b/>
                <w:bCs/>
                <w:sz w:val="20"/>
                <w:szCs w:val="20"/>
              </w:rPr>
              <w:t>, NES mode vs non-NES mode, always-on vs on-demand).</w:t>
            </w:r>
          </w:p>
        </w:tc>
      </w:tr>
      <w:tr w:rsidR="003A5DC3" w14:paraId="6027BCE0" w14:textId="77777777" w:rsidTr="00050E0F">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lastRenderedPageBreak/>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xml:space="preserve">, focusing on improvements in one‑shot SSB detection probability, and support for </w:t>
            </w:r>
            <w:proofErr w:type="spellStart"/>
            <w:r w:rsidRPr="00D10559">
              <w:rPr>
                <w:sz w:val="20"/>
                <w:szCs w:val="20"/>
              </w:rPr>
              <w:t>mTRP</w:t>
            </w:r>
            <w:proofErr w:type="spellEnd"/>
            <w:r w:rsidRPr="00D10559">
              <w:rPr>
                <w:sz w:val="20"/>
                <w:szCs w:val="20"/>
              </w:rPr>
              <w:t>-aware initial access.</w:t>
            </w:r>
          </w:p>
        </w:tc>
      </w:tr>
      <w:tr w:rsidR="008673FA" w14:paraId="5DB20545" w14:textId="77777777" w:rsidTr="00050E0F">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050E0F">
        <w:tc>
          <w:tcPr>
            <w:tcW w:w="1171" w:type="pct"/>
          </w:tcPr>
          <w:p w14:paraId="0FE91109" w14:textId="134356B8" w:rsidR="00D37EB2" w:rsidRPr="00D10559" w:rsidRDefault="00B45EDF" w:rsidP="00D10559">
            <w:pPr>
              <w:spacing w:afterLines="50"/>
              <w:rPr>
                <w:rFonts w:eastAsiaTheme="minorEastAsia"/>
                <w:iCs/>
                <w:sz w:val="20"/>
                <w:szCs w:val="20"/>
              </w:rPr>
            </w:pPr>
            <w:proofErr w:type="spellStart"/>
            <w:r w:rsidRPr="00D10559">
              <w:rPr>
                <w:rFonts w:eastAsiaTheme="minorEastAsia"/>
                <w:iCs/>
                <w:sz w:val="20"/>
                <w:szCs w:val="20"/>
              </w:rPr>
              <w:t>Spreadtrum</w:t>
            </w:r>
            <w:proofErr w:type="spellEnd"/>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6417C7">
            <w:pPr>
              <w:pStyle w:val="afd"/>
              <w:numPr>
                <w:ilvl w:val="0"/>
                <w:numId w:val="82"/>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6417C7">
            <w:pPr>
              <w:pStyle w:val="afd"/>
              <w:numPr>
                <w:ilvl w:val="0"/>
                <w:numId w:val="82"/>
              </w:numPr>
              <w:spacing w:afterLines="50"/>
              <w:rPr>
                <w:b/>
                <w:i/>
                <w:sz w:val="20"/>
                <w:szCs w:val="20"/>
              </w:rPr>
            </w:pPr>
            <w:r w:rsidRPr="00D10559">
              <w:rPr>
                <w:b/>
                <w:i/>
                <w:sz w:val="20"/>
                <w:szCs w:val="20"/>
              </w:rPr>
              <w:t>SSB repetition in time domain</w:t>
            </w:r>
          </w:p>
          <w:p w14:paraId="4E383650" w14:textId="77777777" w:rsidR="00D37EB2" w:rsidRPr="00D10559" w:rsidRDefault="00D37EB2" w:rsidP="006417C7">
            <w:pPr>
              <w:pStyle w:val="afd"/>
              <w:numPr>
                <w:ilvl w:val="0"/>
                <w:numId w:val="82"/>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6417C7">
            <w:pPr>
              <w:pStyle w:val="afd"/>
              <w:numPr>
                <w:ilvl w:val="0"/>
                <w:numId w:val="82"/>
              </w:numPr>
              <w:spacing w:afterLines="50"/>
              <w:rPr>
                <w:b/>
                <w:i/>
                <w:sz w:val="20"/>
                <w:szCs w:val="20"/>
              </w:rPr>
            </w:pPr>
            <w:r w:rsidRPr="00D10559">
              <w:rPr>
                <w:b/>
                <w:i/>
                <w:sz w:val="20"/>
                <w:szCs w:val="20"/>
              </w:rPr>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t>Proposal 4: A single unified SSB structure design needs to be defined to meet all the supported deployment scenarios:</w:t>
            </w:r>
          </w:p>
          <w:p w14:paraId="52BDA4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Single and multiple cells/carriers/TRPs/beam(s)</w:t>
            </w:r>
          </w:p>
          <w:p w14:paraId="50659A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Frequency ranges</w:t>
            </w:r>
          </w:p>
          <w:p w14:paraId="5A64F6DE" w14:textId="77777777" w:rsidR="00B45EDF" w:rsidRPr="00D10559" w:rsidRDefault="00B45EDF" w:rsidP="006417C7">
            <w:pPr>
              <w:pStyle w:val="afd"/>
              <w:numPr>
                <w:ilvl w:val="0"/>
                <w:numId w:val="83"/>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6417C7">
            <w:pPr>
              <w:pStyle w:val="afd"/>
              <w:numPr>
                <w:ilvl w:val="0"/>
                <w:numId w:val="85"/>
              </w:numPr>
              <w:spacing w:afterLines="50"/>
              <w:rPr>
                <w:b/>
                <w:i/>
                <w:sz w:val="20"/>
                <w:szCs w:val="20"/>
              </w:rPr>
            </w:pPr>
            <w:r w:rsidRPr="00D10559">
              <w:rPr>
                <w:b/>
                <w:i/>
                <w:sz w:val="20"/>
                <w:szCs w:val="20"/>
              </w:rPr>
              <w:t xml:space="preserve">Focused on </w:t>
            </w:r>
            <w:proofErr w:type="spellStart"/>
            <w:r w:rsidRPr="00D10559">
              <w:rPr>
                <w:b/>
                <w:i/>
                <w:sz w:val="20"/>
                <w:szCs w:val="20"/>
              </w:rPr>
              <w:t>eMBB</w:t>
            </w:r>
            <w:proofErr w:type="spellEnd"/>
            <w:r w:rsidRPr="00D10559">
              <w:rPr>
                <w:b/>
                <w:i/>
                <w:sz w:val="20"/>
                <w:szCs w:val="20"/>
              </w:rPr>
              <w:t xml:space="preserve"> UE</w:t>
            </w:r>
          </w:p>
          <w:p w14:paraId="7405D27A"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Coverage target</w:t>
            </w:r>
          </w:p>
          <w:p w14:paraId="1E6892C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6417C7">
            <w:pPr>
              <w:pStyle w:val="afd"/>
              <w:numPr>
                <w:ilvl w:val="0"/>
                <w:numId w:val="85"/>
              </w:numPr>
              <w:spacing w:afterLines="50"/>
              <w:rPr>
                <w:b/>
                <w:i/>
                <w:sz w:val="20"/>
                <w:szCs w:val="20"/>
              </w:rPr>
            </w:pPr>
            <w:r w:rsidRPr="00D10559">
              <w:rPr>
                <w:b/>
                <w:i/>
                <w:sz w:val="20"/>
                <w:szCs w:val="20"/>
              </w:rPr>
              <w:t>Latency</w:t>
            </w:r>
          </w:p>
          <w:p w14:paraId="24EF838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Complexity</w:t>
            </w:r>
          </w:p>
          <w:p w14:paraId="13948C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PBCH payload size</w:t>
            </w:r>
          </w:p>
          <w:p w14:paraId="44E2FE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Energy saving</w:t>
            </w:r>
          </w:p>
          <w:p w14:paraId="7B3F3984" w14:textId="4AADBC6B" w:rsidR="006E4B90" w:rsidRPr="00D10559" w:rsidRDefault="006E4B90" w:rsidP="006417C7">
            <w:pPr>
              <w:pStyle w:val="afd"/>
              <w:numPr>
                <w:ilvl w:val="0"/>
                <w:numId w:val="85"/>
              </w:numPr>
              <w:spacing w:afterLines="50"/>
              <w:rPr>
                <w:b/>
                <w:i/>
                <w:sz w:val="20"/>
                <w:szCs w:val="20"/>
              </w:rPr>
            </w:pPr>
            <w:r w:rsidRPr="00D10559">
              <w:rPr>
                <w:b/>
                <w:i/>
                <w:sz w:val="20"/>
                <w:szCs w:val="20"/>
              </w:rPr>
              <w:t>Others</w:t>
            </w:r>
          </w:p>
        </w:tc>
      </w:tr>
      <w:tr w:rsidR="00D934C9" w14:paraId="2F1BAAEA" w14:textId="77777777" w:rsidTr="00050E0F">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 xml:space="preserve">Proposal 7: Support decoupling of PSS/SSS and PBCH within the SSB, allowing flexible transmission of synchronization signals and system information to reduce </w:t>
            </w:r>
            <w:r w:rsidRPr="00D10559">
              <w:rPr>
                <w:b/>
                <w:bCs/>
                <w:i/>
                <w:iCs/>
                <w:sz w:val="20"/>
                <w:szCs w:val="20"/>
              </w:rPr>
              <w:lastRenderedPageBreak/>
              <w:t>unnecessary always-on overhead.</w:t>
            </w:r>
          </w:p>
        </w:tc>
      </w:tr>
      <w:tr w:rsidR="00BE76A1" w14:paraId="61403DB4" w14:textId="77777777" w:rsidTr="00050E0F">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lastRenderedPageBreak/>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Proposal 2: Study following candidate SSB structure options for 6GR and prioritize option1a/1b/1c:</w:t>
            </w:r>
          </w:p>
          <w:p w14:paraId="0CC87F7B"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1c: 20RB design with new coded bits mapping to ensure best PBCH reception performance in both 3MHz spectrum allocation and &gt;3MHz spectrum allocation cases.</w:t>
            </w:r>
          </w:p>
          <w:p w14:paraId="3B8EE0A0"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2b: 12RB design w/ expend to X (e.g.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050E0F">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4"/>
        <w:rPr>
          <w:rFonts w:eastAsia="等线"/>
        </w:rPr>
      </w:pPr>
      <w:r>
        <w:rPr>
          <w:rFonts w:eastAsia="等线" w:hint="eastAsia"/>
        </w:rPr>
        <w:t>Discussion</w:t>
      </w:r>
    </w:p>
    <w:p w14:paraId="4935CCC3" w14:textId="77777777" w:rsidR="00E3501F" w:rsidRDefault="00E3501F" w:rsidP="00C80D58">
      <w:pPr>
        <w:pStyle w:val="5"/>
        <w:rPr>
          <w:rFonts w:eastAsia="等线"/>
        </w:rPr>
      </w:pPr>
      <w:r>
        <w:rPr>
          <w:rFonts w:eastAsia="等线" w:hint="eastAsia"/>
        </w:rPr>
        <w:t>First round discussion</w:t>
      </w:r>
    </w:p>
    <w:p w14:paraId="004830F7" w14:textId="3B935718" w:rsidR="005B4CCA" w:rsidRDefault="00E3501F" w:rsidP="005B4CCA">
      <w:pPr>
        <w:spacing w:after="0"/>
        <w:jc w:val="both"/>
        <w:rPr>
          <w:rFonts w:eastAsia="等线"/>
        </w:rPr>
      </w:pPr>
      <w:r w:rsidRPr="004C59E8">
        <w:rPr>
          <w:rFonts w:eastAsia="等线" w:hint="eastAsia"/>
          <w:b/>
          <w:bCs/>
          <w:highlight w:val="yellow"/>
        </w:rPr>
        <w:t>FL proposal</w:t>
      </w:r>
      <w:r w:rsidR="003C3E07">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sidR="00914C68">
        <w:rPr>
          <w:rFonts w:eastAsia="等线" w:hint="eastAsia"/>
        </w:rPr>
        <w:t>At</w:t>
      </w:r>
      <w:r w:rsidR="005B4CCA">
        <w:rPr>
          <w:rFonts w:eastAsia="等线" w:hint="eastAsia"/>
        </w:rPr>
        <w:t xml:space="preserve"> least periodic </w:t>
      </w:r>
      <w:r w:rsidR="003C3E07">
        <w:rPr>
          <w:rFonts w:eastAsia="等线" w:hint="eastAsia"/>
        </w:rPr>
        <w:t xml:space="preserve">synchronization signals and </w:t>
      </w:r>
      <w:r w:rsidR="00164C53">
        <w:rPr>
          <w:rFonts w:eastAsia="等线" w:hint="eastAsia"/>
        </w:rPr>
        <w:t xml:space="preserve">broadcast </w:t>
      </w:r>
      <w:r w:rsidR="003C3E07">
        <w:rPr>
          <w:rFonts w:eastAsia="等线" w:hint="eastAsia"/>
        </w:rPr>
        <w:t>channel</w:t>
      </w:r>
      <w:r w:rsidR="00D7166D">
        <w:rPr>
          <w:rFonts w:eastAsia="等线" w:hint="eastAsia"/>
        </w:rPr>
        <w:t>s</w:t>
      </w:r>
      <w:r w:rsidR="00CE629D">
        <w:rPr>
          <w:rFonts w:eastAsia="等线" w:hint="eastAsia"/>
        </w:rPr>
        <w:t xml:space="preserve"> </w:t>
      </w:r>
      <w:r w:rsidR="00D7166D">
        <w:rPr>
          <w:rFonts w:eastAsia="等线" w:hint="eastAsia"/>
        </w:rPr>
        <w:t>are</w:t>
      </w:r>
      <w:r w:rsidR="005B4CCA">
        <w:rPr>
          <w:rFonts w:eastAsia="等线" w:hint="eastAsia"/>
        </w:rPr>
        <w:t xml:space="preserve"> supported </w:t>
      </w:r>
      <w:r w:rsidR="00914C68">
        <w:rPr>
          <w:rFonts w:eastAsia="等线" w:hint="eastAsia"/>
        </w:rPr>
        <w:t>for 6GR initial access</w:t>
      </w:r>
      <w:r w:rsidR="00D7166D">
        <w:rPr>
          <w:rFonts w:eastAsia="等线" w:hint="eastAsia"/>
        </w:rPr>
        <w:t>.</w:t>
      </w:r>
    </w:p>
    <w:p w14:paraId="4591396A" w14:textId="1E80F6EF" w:rsidR="005B4CCA" w:rsidRDefault="005B4CCA" w:rsidP="006417C7">
      <w:pPr>
        <w:pStyle w:val="afd"/>
        <w:numPr>
          <w:ilvl w:val="0"/>
          <w:numId w:val="106"/>
        </w:numPr>
        <w:jc w:val="both"/>
        <w:rPr>
          <w:rFonts w:eastAsia="等线"/>
        </w:rPr>
      </w:pPr>
      <w:r>
        <w:rPr>
          <w:rFonts w:eastAsia="等线" w:hint="eastAsia"/>
        </w:rPr>
        <w:t>T</w:t>
      </w:r>
      <w:r w:rsidRPr="005B4CCA">
        <w:rPr>
          <w:rFonts w:eastAsia="等线" w:hint="eastAsia"/>
        </w:rPr>
        <w:t xml:space="preserve">he </w:t>
      </w:r>
      <w:r w:rsidR="00D7166D">
        <w:rPr>
          <w:rFonts w:eastAsia="等线" w:hint="eastAsia"/>
        </w:rPr>
        <w:t xml:space="preserve">basic unit of </w:t>
      </w:r>
      <w:r w:rsidRPr="005B4CCA">
        <w:rPr>
          <w:rFonts w:eastAsia="等线" w:hint="eastAsia"/>
        </w:rPr>
        <w:t xml:space="preserve">periodic synchronization signals and </w:t>
      </w:r>
      <w:r w:rsidR="001C0740">
        <w:rPr>
          <w:rFonts w:eastAsia="等线" w:hint="eastAsia"/>
        </w:rPr>
        <w:t xml:space="preserve">broadcast </w:t>
      </w:r>
      <w:r w:rsidRPr="005B4CCA">
        <w:rPr>
          <w:rFonts w:eastAsia="等线" w:hint="eastAsia"/>
        </w:rPr>
        <w:t xml:space="preserve">channel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sidR="00B25C31">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sidR="00B25C31">
        <w:rPr>
          <w:rFonts w:eastAsia="等线" w:hint="eastAsia"/>
        </w:rPr>
        <w:t>(s)</w:t>
      </w:r>
      <w:r w:rsidRPr="005B4CCA">
        <w:rPr>
          <w:rFonts w:eastAsia="等线"/>
        </w:rPr>
        <w:t xml:space="preserve"> and </w:t>
      </w:r>
      <w:r w:rsidRPr="005B4CCA">
        <w:rPr>
          <w:rFonts w:eastAsia="等线" w:hint="eastAsia"/>
        </w:rPr>
        <w:t>physical broadcast channel</w:t>
      </w:r>
      <w:r w:rsidR="00B25C31">
        <w:rPr>
          <w:rFonts w:eastAsia="等线" w:hint="eastAsia"/>
        </w:rPr>
        <w:t>(s)</w:t>
      </w:r>
    </w:p>
    <w:p w14:paraId="50B221A7" w14:textId="77777777" w:rsidR="005B4CCA" w:rsidRPr="007A6B21" w:rsidRDefault="005B4CCA" w:rsidP="005B4CC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B4CCA" w:rsidRPr="007A6B21" w14:paraId="4B9A15F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288A" w:rsidRPr="007A6B21" w14:paraId="338C372B" w14:textId="77777777" w:rsidTr="00050E0F">
        <w:tc>
          <w:tcPr>
            <w:tcW w:w="1175" w:type="pct"/>
            <w:tcBorders>
              <w:top w:val="single" w:sz="4" w:space="0" w:color="auto"/>
              <w:left w:val="single" w:sz="4" w:space="0" w:color="auto"/>
              <w:bottom w:val="single" w:sz="4" w:space="0" w:color="auto"/>
              <w:right w:val="single" w:sz="4" w:space="0" w:color="auto"/>
            </w:tcBorders>
          </w:tcPr>
          <w:p w14:paraId="315BA526" w14:textId="437E2E5F"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23DB6A5D" w14:textId="326B6DD4"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Support. But </w:t>
            </w:r>
            <w:r w:rsidR="00BD46A8">
              <w:rPr>
                <w:rFonts w:ascii="Times New Roman" w:eastAsia="宋体" w:hAnsi="Times New Roman" w:cs="Times New Roman"/>
                <w:kern w:val="2"/>
                <w:szCs w:val="22"/>
                <w:lang w:val="en-GB" w:eastAsia="en-US"/>
              </w:rPr>
              <w:t xml:space="preserve">perhaps </w:t>
            </w:r>
            <w:r>
              <w:rPr>
                <w:rFonts w:ascii="Times New Roman" w:eastAsia="宋体" w:hAnsi="Times New Roman" w:cs="Times New Roman"/>
                <w:kern w:val="2"/>
                <w:szCs w:val="22"/>
                <w:lang w:val="en-GB" w:eastAsia="en-US"/>
              </w:rPr>
              <w:t>we don’t need to mention “periodic”</w:t>
            </w:r>
            <w:r w:rsidR="000A51EF">
              <w:rPr>
                <w:rFonts w:ascii="Times New Roman" w:eastAsia="宋体" w:hAnsi="Times New Roman" w:cs="Times New Roman"/>
                <w:kern w:val="2"/>
                <w:szCs w:val="22"/>
                <w:lang w:val="en-GB" w:eastAsia="en-US"/>
              </w:rPr>
              <w:t xml:space="preserve"> so that this proposal can be</w:t>
            </w:r>
            <w:r>
              <w:rPr>
                <w:rFonts w:ascii="Times New Roman" w:eastAsia="宋体" w:hAnsi="Times New Roman" w:cs="Times New Roman"/>
                <w:kern w:val="2"/>
                <w:szCs w:val="22"/>
                <w:lang w:val="en-GB" w:eastAsia="en-US"/>
              </w:rPr>
              <w:t xml:space="preserve"> more general at this stage. </w:t>
            </w:r>
          </w:p>
        </w:tc>
      </w:tr>
      <w:tr w:rsidR="00945BDF" w:rsidRPr="007A6B21" w14:paraId="46AD1331" w14:textId="77777777" w:rsidTr="00050E0F">
        <w:tc>
          <w:tcPr>
            <w:tcW w:w="1175" w:type="pct"/>
            <w:tcBorders>
              <w:top w:val="single" w:sz="4" w:space="0" w:color="auto"/>
              <w:left w:val="single" w:sz="4" w:space="0" w:color="auto"/>
              <w:bottom w:val="single" w:sz="4" w:space="0" w:color="auto"/>
              <w:right w:val="single" w:sz="4" w:space="0" w:color="auto"/>
            </w:tcBorders>
          </w:tcPr>
          <w:p w14:paraId="2BAB57BD" w14:textId="20B95468"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03738B" w14:textId="0AE9664E" w:rsidR="00945BDF" w:rsidRDefault="00945BDF" w:rsidP="00945BDF">
            <w:pPr>
              <w:widowControl w:val="0"/>
              <w:suppressAutoHyphens/>
              <w:spacing w:line="256" w:lineRule="auto"/>
              <w:jc w:val="both"/>
              <w:rPr>
                <w:rFonts w:ascii="Times New Roman" w:eastAsia="宋体" w:hAnsi="Times New Roman" w:cs="Times New Roman"/>
                <w:kern w:val="2"/>
                <w:szCs w:val="22"/>
                <w:lang w:val="en-GB" w:eastAsia="en-US"/>
              </w:rPr>
            </w:pPr>
            <w:r w:rsidRPr="00945BDF">
              <w:rPr>
                <w:rFonts w:ascii="Times New Roman" w:eastAsia="宋体" w:hAnsi="Times New Roman" w:cs="Times New Roman"/>
                <w:kern w:val="2"/>
                <w:szCs w:val="22"/>
                <w:lang w:val="en-GB" w:eastAsia="en-US"/>
              </w:rPr>
              <w:t>In order to express more clearly</w:t>
            </w:r>
            <w:r w:rsidR="00E374D9">
              <w:rPr>
                <w:rFonts w:ascii="Times New Roman" w:eastAsia="宋体" w:hAnsi="Times New Roman" w:cs="Times New Roman"/>
                <w:kern w:val="2"/>
                <w:szCs w:val="22"/>
                <w:lang w:val="en-GB" w:eastAsia="en-US"/>
              </w:rPr>
              <w:t xml:space="preserve"> and </w:t>
            </w:r>
            <w:r w:rsidR="00E374D9" w:rsidRPr="00E374D9">
              <w:rPr>
                <w:rFonts w:ascii="Times New Roman" w:eastAsia="宋体" w:hAnsi="Times New Roman" w:cs="Times New Roman"/>
                <w:kern w:val="2"/>
                <w:szCs w:val="22"/>
                <w:lang w:val="en-GB" w:eastAsia="en-US"/>
              </w:rPr>
              <w:t>concisely</w:t>
            </w:r>
            <w:r>
              <w:rPr>
                <w:rFonts w:ascii="Times New Roman" w:eastAsia="宋体" w:hAnsi="Times New Roman" w:cs="Times New Roman"/>
                <w:kern w:val="2"/>
                <w:szCs w:val="22"/>
                <w:lang w:val="en-GB" w:eastAsia="en-US"/>
              </w:rPr>
              <w:t xml:space="preserve">, </w:t>
            </w:r>
            <w:r w:rsidRPr="00945BDF">
              <w:rPr>
                <w:rFonts w:ascii="Times New Roman" w:eastAsia="宋体" w:hAnsi="Times New Roman" w:cs="Times New Roman"/>
                <w:kern w:val="2"/>
                <w:szCs w:val="22"/>
                <w:lang w:val="en-GB" w:eastAsia="en-US"/>
              </w:rPr>
              <w:t>we suggest to modified the proposal as follow:</w:t>
            </w:r>
          </w:p>
          <w:p w14:paraId="0374690D" w14:textId="77777777" w:rsidR="00945BDF" w:rsidRPr="00945BDF" w:rsidRDefault="00945BDF" w:rsidP="00945BDF">
            <w:pPr>
              <w:spacing w:after="0"/>
              <w:jc w:val="both"/>
              <w:rPr>
                <w:rFonts w:ascii="Times New Roman" w:eastAsia="等线" w:hAnsi="Times New Roman" w:cs="Times New Roman"/>
              </w:rPr>
            </w:pPr>
            <w:r w:rsidRPr="00945BDF">
              <w:rPr>
                <w:rFonts w:ascii="Times New Roman" w:eastAsia="等线" w:hAnsi="Times New Roman" w:cs="Times New Roman"/>
                <w:b/>
                <w:bCs/>
                <w:highlight w:val="yellow"/>
              </w:rPr>
              <w:t>FL proposal 1:</w:t>
            </w:r>
            <w:r w:rsidRPr="00945BDF">
              <w:rPr>
                <w:rFonts w:ascii="Times New Roman" w:eastAsia="等线" w:hAnsi="Times New Roman" w:cs="Times New Roman"/>
                <w:b/>
                <w:bCs/>
              </w:rPr>
              <w:t xml:space="preserve"> </w:t>
            </w:r>
            <w:r w:rsidRPr="00945BDF">
              <w:rPr>
                <w:rFonts w:ascii="Times New Roman" w:eastAsia="等线" w:hAnsi="Times New Roman" w:cs="Times New Roman"/>
              </w:rPr>
              <w:t>At least periodic synchronization signals and broadcast channels are supported for 6GR initial access.</w:t>
            </w:r>
          </w:p>
          <w:p w14:paraId="6751C2DA" w14:textId="154E3249" w:rsidR="00945BDF" w:rsidRPr="00945BDF" w:rsidRDefault="00945BDF" w:rsidP="006417C7">
            <w:pPr>
              <w:pStyle w:val="afd"/>
              <w:numPr>
                <w:ilvl w:val="0"/>
                <w:numId w:val="106"/>
              </w:numPr>
              <w:jc w:val="both"/>
              <w:rPr>
                <w:rFonts w:ascii="Times New Roman" w:eastAsia="等线" w:hAnsi="Times New Roman" w:cs="Times New Roman"/>
              </w:rPr>
            </w:pPr>
            <w:r w:rsidRPr="00945BDF">
              <w:rPr>
                <w:rFonts w:ascii="Times New Roman" w:eastAsia="等线" w:hAnsi="Times New Roman" w:cs="Times New Roman"/>
              </w:rPr>
              <w:t xml:space="preserve">The basic </w:t>
            </w:r>
            <w:r w:rsidRPr="00945BDF">
              <w:rPr>
                <w:rFonts w:ascii="Times New Roman" w:eastAsia="等线" w:hAnsi="Times New Roman" w:cs="Times New Roman"/>
                <w:strike/>
                <w:color w:val="FF0000"/>
              </w:rPr>
              <w:t>unit of</w:t>
            </w:r>
            <w:r w:rsidRPr="00945BDF">
              <w:rPr>
                <w:rFonts w:ascii="Times New Roman" w:eastAsia="等线" w:hAnsi="Times New Roman" w:cs="Times New Roman"/>
              </w:rPr>
              <w:t xml:space="preserve"> periodic </w:t>
            </w:r>
            <w:r w:rsidRPr="00945BDF">
              <w:rPr>
                <w:rFonts w:ascii="Times New Roman" w:eastAsia="等线" w:hAnsi="Times New Roman" w:cs="Times New Roman"/>
                <w:color w:val="FF0000"/>
              </w:rPr>
              <w:t xml:space="preserve">6GR SSB structure </w:t>
            </w:r>
            <w:r w:rsidRPr="00945BDF">
              <w:rPr>
                <w:rFonts w:ascii="Times New Roman" w:eastAsia="等线" w:hAnsi="Times New Roman" w:cs="Times New Roman"/>
                <w:strike/>
                <w:color w:val="FF0000"/>
              </w:rPr>
              <w:t xml:space="preserve">synchronization signals and broadcast channel </w:t>
            </w:r>
            <w:proofErr w:type="gramStart"/>
            <w:r w:rsidRPr="00945BDF">
              <w:rPr>
                <w:rFonts w:ascii="Times New Roman" w:eastAsia="等线" w:hAnsi="Times New Roman" w:cs="Times New Roman"/>
              </w:rPr>
              <w:t>consist</w:t>
            </w:r>
            <w:r w:rsidRPr="00945BDF">
              <w:rPr>
                <w:rFonts w:ascii="Times New Roman" w:eastAsia="等线" w:hAnsi="Times New Roman" w:cs="Times New Roman"/>
                <w:color w:val="FF0000"/>
              </w:rPr>
              <w:t>s</w:t>
            </w:r>
            <w:proofErr w:type="gramEnd"/>
            <w:r w:rsidRPr="00945BDF">
              <w:rPr>
                <w:rFonts w:ascii="Times New Roman" w:eastAsia="等线" w:hAnsi="Times New Roman" w:cs="Times New Roman"/>
              </w:rPr>
              <w:t xml:space="preserve"> of primary synchronization signal(s), secondary synchronization signal(s) and physical broadcast channel(s)</w:t>
            </w:r>
          </w:p>
        </w:tc>
      </w:tr>
      <w:tr w:rsidR="00051CAB" w:rsidRPr="007A6B21" w14:paraId="76688578" w14:textId="77777777" w:rsidTr="00050E0F">
        <w:tc>
          <w:tcPr>
            <w:tcW w:w="1175" w:type="pct"/>
            <w:tcBorders>
              <w:top w:val="single" w:sz="4" w:space="0" w:color="auto"/>
              <w:left w:val="single" w:sz="4" w:space="0" w:color="auto"/>
              <w:bottom w:val="single" w:sz="4" w:space="0" w:color="auto"/>
              <w:right w:val="single" w:sz="4" w:space="0" w:color="auto"/>
            </w:tcBorders>
          </w:tcPr>
          <w:p w14:paraId="78C60B26" w14:textId="043CA452" w:rsidR="00051CAB" w:rsidRPr="007A6B21" w:rsidRDefault="00051CAB" w:rsidP="00051CAB">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5789C95"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BB0444">
              <w:rPr>
                <w:rFonts w:ascii="Times New Roman" w:eastAsia="宋体" w:hAnsi="Times New Roman" w:cs="Times New Roman" w:hint="eastAsia"/>
                <w:szCs w:val="22"/>
                <w:lang w:val="en-GB"/>
              </w:rPr>
              <w:t>Our reading of this proposa</w:t>
            </w:r>
            <w:r>
              <w:rPr>
                <w:rFonts w:ascii="Times New Roman" w:eastAsia="宋体" w:hAnsi="Times New Roman" w:cs="Times New Roman" w:hint="eastAsia"/>
                <w:szCs w:val="22"/>
                <w:lang w:val="en-GB"/>
              </w:rPr>
              <w:t xml:space="preserve">l seems include two things, one is that 6GR synchronization signal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broadcast channel is periodic, the other is the 6GR synchronization signal and broadcast channel basic unit. </w:t>
            </w:r>
          </w:p>
          <w:p w14:paraId="1F1BBBD9"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think that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proposal should focus on the basic unit (SSB basic structure), and we are fine with the sub-bullet.</w:t>
            </w:r>
          </w:p>
          <w:p w14:paraId="60A6B487" w14:textId="060244C2" w:rsidR="00051CAB" w:rsidRPr="007A6B21" w:rsidRDefault="00051CAB" w:rsidP="00051CAB">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Regarding the main bullet, it may rely on other aspects, e.g., whether the synchronization signal is always-on, or on-demand triggered,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the </w:t>
            </w:r>
            <w:r>
              <w:rPr>
                <w:rFonts w:ascii="Times New Roman" w:eastAsia="宋体" w:hAnsi="Times New Roman" w:cs="Times New Roman"/>
                <w:szCs w:val="22"/>
                <w:lang w:val="en-GB"/>
              </w:rPr>
              <w:t>corresponding</w:t>
            </w:r>
            <w:r>
              <w:rPr>
                <w:rFonts w:ascii="Times New Roman" w:eastAsia="宋体" w:hAnsi="Times New Roman" w:cs="Times New Roman" w:hint="eastAsia"/>
                <w:szCs w:val="22"/>
                <w:lang w:val="en-GB"/>
              </w:rPr>
              <w:t xml:space="preserve"> applicable scenarios, on standalone cell, non-standalone cell, etc. </w:t>
            </w:r>
            <w:proofErr w:type="gramStart"/>
            <w:r>
              <w:rPr>
                <w:rFonts w:ascii="Times New Roman" w:eastAsia="宋体" w:hAnsi="Times New Roman" w:cs="Times New Roman" w:hint="eastAsia"/>
                <w:szCs w:val="22"/>
                <w:lang w:val="en-GB"/>
              </w:rPr>
              <w:t>So</w:t>
            </w:r>
            <w:proofErr w:type="gramEnd"/>
            <w:r>
              <w:rPr>
                <w:rFonts w:ascii="Times New Roman" w:eastAsia="宋体" w:hAnsi="Times New Roman" w:cs="Times New Roman" w:hint="eastAsia"/>
                <w:szCs w:val="22"/>
                <w:lang w:val="en-GB"/>
              </w:rPr>
              <w:t xml:space="preserve"> prefer to decouple it on the basic </w:t>
            </w:r>
            <w:r>
              <w:rPr>
                <w:rFonts w:ascii="Times New Roman" w:eastAsia="宋体" w:hAnsi="Times New Roman" w:cs="Times New Roman"/>
                <w:szCs w:val="22"/>
                <w:lang w:val="en-GB"/>
              </w:rPr>
              <w:t>structure</w:t>
            </w:r>
            <w:r>
              <w:rPr>
                <w:rFonts w:ascii="Times New Roman" w:eastAsia="宋体" w:hAnsi="Times New Roman" w:cs="Times New Roman" w:hint="eastAsia"/>
                <w:szCs w:val="22"/>
                <w:lang w:val="en-GB"/>
              </w:rPr>
              <w:t xml:space="preserve"> discussion.</w:t>
            </w:r>
          </w:p>
        </w:tc>
      </w:tr>
      <w:tr w:rsidR="00A74788" w:rsidRPr="007A6B21" w14:paraId="2C105C20" w14:textId="77777777" w:rsidTr="00050E0F">
        <w:tc>
          <w:tcPr>
            <w:tcW w:w="1175" w:type="pct"/>
            <w:tcBorders>
              <w:top w:val="single" w:sz="4" w:space="0" w:color="auto"/>
              <w:left w:val="single" w:sz="4" w:space="0" w:color="auto"/>
              <w:bottom w:val="single" w:sz="4" w:space="0" w:color="auto"/>
              <w:right w:val="single" w:sz="4" w:space="0" w:color="auto"/>
            </w:tcBorders>
          </w:tcPr>
          <w:p w14:paraId="749B2B8B" w14:textId="6B412937" w:rsidR="00A74788" w:rsidRDefault="00A74788" w:rsidP="00A74788">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lastRenderedPageBreak/>
              <w:t>China Telecom</w:t>
            </w:r>
          </w:p>
        </w:tc>
        <w:tc>
          <w:tcPr>
            <w:tcW w:w="3825" w:type="pct"/>
            <w:tcBorders>
              <w:top w:val="single" w:sz="4" w:space="0" w:color="auto"/>
              <w:left w:val="single" w:sz="4" w:space="0" w:color="auto"/>
              <w:bottom w:val="single" w:sz="4" w:space="0" w:color="auto"/>
              <w:right w:val="single" w:sz="4" w:space="0" w:color="auto"/>
            </w:tcBorders>
          </w:tcPr>
          <w:p w14:paraId="7FE26A2E" w14:textId="3DD7091C" w:rsidR="00A74788" w:rsidRPr="00BB0444" w:rsidRDefault="00A74788" w:rsidP="00A74788">
            <w:pPr>
              <w:widowControl w:val="0"/>
              <w:suppressAutoHyphens/>
              <w:spacing w:line="256" w:lineRule="auto"/>
              <w:jc w:val="both"/>
              <w:rPr>
                <w:rFonts w:eastAsia="宋体"/>
                <w:szCs w:val="22"/>
                <w:lang w:val="en-GB"/>
              </w:rPr>
            </w:pPr>
            <w:r>
              <w:rPr>
                <w:rFonts w:ascii="Times New Roman" w:eastAsia="等线" w:hAnsi="Times New Roman" w:cs="Times New Roman"/>
              </w:rPr>
              <w:t>Since in the previous proposal, we already use the term “6GR SSB”, we wonder what’s the relationship between the sub-bullet and SSB?</w:t>
            </w:r>
          </w:p>
        </w:tc>
      </w:tr>
      <w:tr w:rsidR="00E16063" w:rsidRPr="00FF08B8" w14:paraId="0997C09C" w14:textId="77777777" w:rsidTr="00E16063">
        <w:tc>
          <w:tcPr>
            <w:tcW w:w="1175" w:type="pct"/>
          </w:tcPr>
          <w:p w14:paraId="4C8E132D" w14:textId="77777777" w:rsidR="00E16063" w:rsidRDefault="00E16063" w:rsidP="000034CD">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Pr>
          <w:p w14:paraId="018294EC" w14:textId="77777777" w:rsidR="00E16063" w:rsidRPr="00FF08B8" w:rsidRDefault="00E16063" w:rsidP="000034CD">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bl>
    <w:p w14:paraId="0DCCDC10" w14:textId="77777777" w:rsidR="004909AA" w:rsidRPr="00E16063" w:rsidRDefault="004909AA" w:rsidP="00E3501F">
      <w:pPr>
        <w:jc w:val="both"/>
        <w:rPr>
          <w:rFonts w:eastAsia="等线"/>
          <w:lang w:val="en-GB"/>
        </w:rPr>
      </w:pPr>
    </w:p>
    <w:p w14:paraId="00D791FB" w14:textId="4405EF60" w:rsidR="00601868" w:rsidRPr="0024673C" w:rsidRDefault="003C3E07" w:rsidP="00601868">
      <w:pPr>
        <w:jc w:val="both"/>
        <w:rPr>
          <w:rFonts w:eastAsia="等线"/>
        </w:rPr>
      </w:pPr>
      <w:r w:rsidRPr="008B3414">
        <w:rPr>
          <w:rFonts w:eastAsia="等线" w:hint="eastAsia"/>
          <w:b/>
          <w:bCs/>
          <w:highlight w:val="yellow"/>
        </w:rPr>
        <w:t xml:space="preserve">FL proposal </w:t>
      </w:r>
      <w:r w:rsidR="008B3414" w:rsidRPr="008B3414">
        <w:rPr>
          <w:rFonts w:eastAsia="等线" w:hint="eastAsia"/>
          <w:b/>
          <w:bCs/>
          <w:highlight w:val="yellow"/>
        </w:rPr>
        <w:t>2</w:t>
      </w:r>
      <w:r w:rsidRPr="008B3414">
        <w:rPr>
          <w:rFonts w:eastAsia="等线" w:hint="eastAsia"/>
          <w:b/>
          <w:bCs/>
          <w:highlight w:val="yellow"/>
        </w:rPr>
        <w:t>:</w:t>
      </w:r>
      <w:r w:rsidR="00586F4A">
        <w:rPr>
          <w:rFonts w:eastAsia="等线" w:hint="eastAsia"/>
        </w:rPr>
        <w:t xml:space="preserve"> </w:t>
      </w:r>
      <w:r w:rsidR="00D7166D">
        <w:rPr>
          <w:rFonts w:eastAsia="等线" w:hint="eastAsia"/>
        </w:rPr>
        <w:t>S</w:t>
      </w:r>
      <w:r w:rsidR="00586F4A">
        <w:rPr>
          <w:rFonts w:eastAsia="等线" w:hint="eastAsia"/>
        </w:rPr>
        <w:t xml:space="preserve">tudy </w:t>
      </w:r>
      <w:r w:rsidR="00D7166D">
        <w:rPr>
          <w:rFonts w:eastAsia="等线" w:hint="eastAsia"/>
        </w:rPr>
        <w:t>at least</w:t>
      </w:r>
      <w:r w:rsidR="006A435D">
        <w:rPr>
          <w:rFonts w:eastAsia="等线" w:hint="eastAsia"/>
        </w:rPr>
        <w:t xml:space="preserve"> </w:t>
      </w:r>
      <w:r w:rsidR="004F23F2">
        <w:rPr>
          <w:rFonts w:eastAsia="等线" w:hint="eastAsia"/>
        </w:rPr>
        <w:t>the</w:t>
      </w:r>
      <w:r w:rsidR="00601868">
        <w:rPr>
          <w:rFonts w:eastAsia="等线" w:hint="eastAsia"/>
        </w:rPr>
        <w:t xml:space="preserve"> following </w:t>
      </w:r>
      <w:r w:rsidR="00586F4A">
        <w:rPr>
          <w:rFonts w:eastAsia="等线" w:hint="eastAsia"/>
        </w:rPr>
        <w:t>6GR sync</w:t>
      </w:r>
      <w:r w:rsidR="00586F4A" w:rsidRPr="004F23F2">
        <w:rPr>
          <w:rFonts w:eastAsia="等线"/>
        </w:rPr>
        <w:t>hronization signal</w:t>
      </w:r>
      <w:r w:rsidR="00586F4A">
        <w:rPr>
          <w:rFonts w:eastAsia="等线" w:hint="eastAsia"/>
        </w:rPr>
        <w:t>s</w:t>
      </w:r>
      <w:r w:rsidR="006A435D">
        <w:rPr>
          <w:rFonts w:eastAsia="等线" w:hint="eastAsia"/>
        </w:rPr>
        <w:t xml:space="preserve"> and broadcast </w:t>
      </w:r>
      <w:r w:rsidR="00586F4A" w:rsidRPr="004F23F2">
        <w:rPr>
          <w:rFonts w:eastAsia="等线"/>
        </w:rPr>
        <w:t>channel</w:t>
      </w:r>
      <w:r w:rsidR="00586F4A">
        <w:rPr>
          <w:rFonts w:eastAsia="等线" w:hint="eastAsia"/>
        </w:rPr>
        <w:t>s</w:t>
      </w:r>
      <w:r w:rsidR="00586F4A" w:rsidRPr="004F23F2">
        <w:rPr>
          <w:rFonts w:eastAsia="等线"/>
        </w:rPr>
        <w:t xml:space="preserve"> </w:t>
      </w:r>
      <w:r w:rsidR="00693123">
        <w:rPr>
          <w:rFonts w:eastAsia="等线" w:hint="eastAsia"/>
        </w:rPr>
        <w:t>designs</w:t>
      </w:r>
      <w:r w:rsidR="00601868">
        <w:rPr>
          <w:rFonts w:eastAsia="等线" w:hint="eastAsia"/>
        </w:rPr>
        <w:t xml:space="preserve"> </w:t>
      </w:r>
    </w:p>
    <w:p w14:paraId="092EE3B1" w14:textId="3F22D47E" w:rsidR="00601868" w:rsidRDefault="006A435D" w:rsidP="006417C7">
      <w:pPr>
        <w:pStyle w:val="afd"/>
        <w:numPr>
          <w:ilvl w:val="0"/>
          <w:numId w:val="105"/>
        </w:numPr>
        <w:jc w:val="both"/>
        <w:rPr>
          <w:rFonts w:eastAsia="等线"/>
        </w:rPr>
      </w:pPr>
      <w:r>
        <w:rPr>
          <w:rFonts w:eastAsia="等线" w:hint="eastAsia"/>
        </w:rPr>
        <w:t xml:space="preserve">Basic SSB structure with increased T/F resources </w:t>
      </w:r>
      <w:r w:rsidR="00B25C31" w:rsidRPr="00601868">
        <w:rPr>
          <w:rFonts w:eastAsia="等线" w:hint="eastAsia"/>
        </w:rPr>
        <w:t>comparable to NR</w:t>
      </w:r>
    </w:p>
    <w:p w14:paraId="25394B5B" w14:textId="1B94AB0F" w:rsidR="00601868" w:rsidRDefault="00673CBA" w:rsidP="006417C7">
      <w:pPr>
        <w:pStyle w:val="afd"/>
        <w:numPr>
          <w:ilvl w:val="0"/>
          <w:numId w:val="105"/>
        </w:numPr>
        <w:jc w:val="both"/>
        <w:rPr>
          <w:rFonts w:eastAsia="等线"/>
        </w:rPr>
      </w:pPr>
      <w:r w:rsidRPr="00601868">
        <w:rPr>
          <w:rFonts w:eastAsia="等线" w:hint="eastAsia"/>
        </w:rPr>
        <w:t>SSB repetition within one SSB period</w:t>
      </w:r>
    </w:p>
    <w:p w14:paraId="579275A1" w14:textId="4A583B6F" w:rsidR="00673CBA" w:rsidRDefault="0024673C" w:rsidP="006417C7">
      <w:pPr>
        <w:pStyle w:val="afd"/>
        <w:numPr>
          <w:ilvl w:val="0"/>
          <w:numId w:val="105"/>
        </w:numPr>
        <w:jc w:val="both"/>
        <w:rPr>
          <w:rFonts w:eastAsia="等线"/>
        </w:rPr>
      </w:pPr>
      <w:r>
        <w:rPr>
          <w:rFonts w:eastAsia="等线" w:hint="eastAsia"/>
        </w:rPr>
        <w:t>E</w:t>
      </w:r>
      <w:r w:rsidR="00B25C31" w:rsidRPr="00601868">
        <w:rPr>
          <w:rFonts w:eastAsia="等线" w:hint="eastAsia"/>
        </w:rPr>
        <w:t>xtend</w:t>
      </w:r>
      <w:r w:rsidR="00174C13">
        <w:rPr>
          <w:rFonts w:eastAsia="等线" w:hint="eastAsia"/>
        </w:rPr>
        <w:t>ing</w:t>
      </w:r>
      <w:r w:rsidR="004F23F2" w:rsidRPr="00601868">
        <w:rPr>
          <w:rFonts w:eastAsia="等线" w:hint="eastAsia"/>
        </w:rPr>
        <w:t xml:space="preserve"> the</w:t>
      </w:r>
      <w:r w:rsidR="00B25C31" w:rsidRPr="00601868">
        <w:rPr>
          <w:rFonts w:eastAsia="等线" w:hint="eastAsia"/>
        </w:rPr>
        <w:t xml:space="preserve"> number of SSB beams</w:t>
      </w:r>
    </w:p>
    <w:p w14:paraId="4264B804" w14:textId="6262AAA8" w:rsidR="00B25C31" w:rsidRDefault="00174C13" w:rsidP="006417C7">
      <w:pPr>
        <w:pStyle w:val="afd"/>
        <w:numPr>
          <w:ilvl w:val="0"/>
          <w:numId w:val="105"/>
        </w:numPr>
        <w:jc w:val="both"/>
        <w:rPr>
          <w:rFonts w:eastAsia="等线"/>
        </w:rPr>
      </w:pPr>
      <w:r>
        <w:rPr>
          <w:rFonts w:eastAsia="等线" w:hint="eastAsia"/>
        </w:rPr>
        <w:t>Potential</w:t>
      </w:r>
      <w:r w:rsidR="00601868">
        <w:rPr>
          <w:rFonts w:eastAsia="等线" w:hint="eastAsia"/>
        </w:rPr>
        <w:t xml:space="preserve"> combining within</w:t>
      </w:r>
      <w:r w:rsidR="00693123">
        <w:rPr>
          <w:rFonts w:eastAsia="等线" w:hint="eastAsia"/>
        </w:rPr>
        <w:t xml:space="preserve"> one SSB period</w:t>
      </w:r>
      <w:r w:rsidR="00601868">
        <w:rPr>
          <w:rFonts w:eastAsia="等线" w:hint="eastAsia"/>
        </w:rPr>
        <w:t xml:space="preserve"> and across SSB period</w:t>
      </w:r>
      <w:r w:rsidR="006A435D">
        <w:rPr>
          <w:rFonts w:eastAsia="等线" w:hint="eastAsia"/>
        </w:rPr>
        <w:t>(s)</w:t>
      </w:r>
    </w:p>
    <w:p w14:paraId="2176E9A8" w14:textId="3D15E91B" w:rsidR="00673CBA" w:rsidRDefault="006A435D" w:rsidP="00E3501F">
      <w:pPr>
        <w:jc w:val="both"/>
        <w:rPr>
          <w:rFonts w:eastAsia="等线"/>
        </w:rPr>
      </w:pPr>
      <w:r>
        <w:rPr>
          <w:rFonts w:eastAsia="等线"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等线"/>
        </w:rPr>
      </w:pPr>
      <w:r w:rsidRPr="00B94FCA">
        <w:rPr>
          <w:rFonts w:eastAsia="等线" w:hint="eastAsia"/>
          <w:highlight w:val="cyan"/>
        </w:rPr>
        <w:t xml:space="preserve">Note: The </w:t>
      </w:r>
      <w:r w:rsidRPr="00B94FCA">
        <w:rPr>
          <w:rFonts w:eastAsia="等线"/>
          <w:highlight w:val="cyan"/>
        </w:rPr>
        <w:t xml:space="preserve">coverage </w:t>
      </w:r>
      <w:r w:rsidRPr="00B94FCA">
        <w:rPr>
          <w:rFonts w:eastAsia="等线" w:hint="eastAsia"/>
          <w:highlight w:val="cyan"/>
        </w:rPr>
        <w:t>of 6GR sync</w:t>
      </w:r>
      <w:r w:rsidRPr="00B94FCA">
        <w:rPr>
          <w:rFonts w:eastAsia="等线"/>
          <w:highlight w:val="cyan"/>
        </w:rPr>
        <w:t>hronization signal</w:t>
      </w:r>
      <w:r w:rsidRPr="00B94FCA">
        <w:rPr>
          <w:rFonts w:eastAsia="等线" w:hint="eastAsia"/>
          <w:highlight w:val="cyan"/>
        </w:rPr>
        <w:t xml:space="preserve">s and broadcast </w:t>
      </w:r>
      <w:r w:rsidRPr="00B94FCA">
        <w:rPr>
          <w:rFonts w:eastAsia="等线"/>
          <w:highlight w:val="cyan"/>
        </w:rPr>
        <w:t>channel</w:t>
      </w:r>
      <w:r w:rsidRPr="00B94FCA">
        <w:rPr>
          <w:rFonts w:eastAsia="等线" w:hint="eastAsia"/>
          <w:highlight w:val="cyan"/>
        </w:rPr>
        <w:t>s</w:t>
      </w:r>
      <w:r w:rsidRPr="00B94FCA">
        <w:rPr>
          <w:rFonts w:eastAsia="等线"/>
          <w:highlight w:val="cyan"/>
        </w:rPr>
        <w:t xml:space="preserve"> at around 7 GHz </w:t>
      </w:r>
      <w:r w:rsidRPr="00B94FCA">
        <w:rPr>
          <w:rFonts w:eastAsia="等线" w:hint="eastAsia"/>
          <w:highlight w:val="cyan"/>
        </w:rPr>
        <w:t xml:space="preserve">should be same as </w:t>
      </w:r>
      <w:r w:rsidRPr="00B94FCA">
        <w:rPr>
          <w:rFonts w:eastAsia="等线"/>
          <w:highlight w:val="cyan"/>
        </w:rPr>
        <w:t>NR Msg3 in 5G midband</w:t>
      </w:r>
      <w:r w:rsidRPr="00B94FCA">
        <w:rPr>
          <w:rFonts w:eastAsia="等线" w:hint="eastAsia"/>
          <w:highlight w:val="cyan"/>
        </w:rPr>
        <w:t>.</w:t>
      </w:r>
    </w:p>
    <w:p w14:paraId="658FDEF7" w14:textId="77777777" w:rsidR="00E3501F" w:rsidRPr="007A6B21" w:rsidRDefault="00E3501F" w:rsidP="00E3501F">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3501F" w:rsidRPr="007A6B21" w14:paraId="6395CAD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D43E8C" w:rsidRPr="00D43E8C" w14:paraId="23693D8E" w14:textId="77777777" w:rsidTr="00050E0F">
        <w:tc>
          <w:tcPr>
            <w:tcW w:w="1175" w:type="pct"/>
            <w:tcBorders>
              <w:top w:val="single" w:sz="4" w:space="0" w:color="auto"/>
              <w:left w:val="single" w:sz="4" w:space="0" w:color="auto"/>
              <w:bottom w:val="single" w:sz="4" w:space="0" w:color="auto"/>
              <w:right w:val="single" w:sz="4" w:space="0" w:color="auto"/>
            </w:tcBorders>
          </w:tcPr>
          <w:p w14:paraId="137FAB34" w14:textId="414FBDA9" w:rsidR="00D43E8C" w:rsidRPr="00D43E8C" w:rsidRDefault="00D43E8C" w:rsidP="00050E0F">
            <w:pPr>
              <w:widowControl w:val="0"/>
              <w:suppressAutoHyphens/>
              <w:spacing w:line="256" w:lineRule="auto"/>
              <w:jc w:val="both"/>
              <w:rPr>
                <w:rFonts w:ascii="Times New Roman" w:eastAsia="宋体" w:hAnsi="Times New Roman" w:cs="Times New Roman"/>
                <w:szCs w:val="22"/>
                <w:lang w:val="en-GB"/>
              </w:rPr>
            </w:pPr>
            <w:r w:rsidRPr="00D43E8C">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3D7A888" w14:textId="73C8EF29" w:rsidR="00D43E8C" w:rsidRPr="00D43E8C" w:rsidRDefault="00D43E8C" w:rsidP="00050E0F">
            <w:pPr>
              <w:jc w:val="both"/>
              <w:rPr>
                <w:rFonts w:ascii="Times New Roman" w:eastAsiaTheme="minorEastAsia" w:hAnsi="Times New Roman" w:cs="Times New Roman"/>
                <w:lang w:val="x-none"/>
              </w:rPr>
            </w:pPr>
            <w:r>
              <w:rPr>
                <w:rFonts w:ascii="Times New Roman" w:eastAsiaTheme="minorEastAsia" w:hAnsi="Times New Roman" w:cs="Times New Roman"/>
              </w:rPr>
              <w:t xml:space="preserve">We </w:t>
            </w:r>
            <w:r w:rsidRPr="00D43E8C">
              <w:rPr>
                <w:rFonts w:ascii="Times New Roman" w:eastAsiaTheme="minorEastAsia" w:hAnsi="Times New Roman" w:cs="Times New Roman"/>
              </w:rPr>
              <w:t>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E3501F" w:rsidRPr="007A6B21" w14:paraId="69E58BDB" w14:textId="77777777" w:rsidTr="00050E0F">
        <w:tc>
          <w:tcPr>
            <w:tcW w:w="1175" w:type="pct"/>
            <w:tcBorders>
              <w:top w:val="single" w:sz="4" w:space="0" w:color="auto"/>
              <w:left w:val="single" w:sz="4" w:space="0" w:color="auto"/>
              <w:bottom w:val="single" w:sz="4" w:space="0" w:color="auto"/>
              <w:right w:val="single" w:sz="4" w:space="0" w:color="auto"/>
            </w:tcBorders>
          </w:tcPr>
          <w:p w14:paraId="0D4DF993" w14:textId="04CE7203" w:rsidR="00E3501F"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91EF482" w14:textId="76EADF3D" w:rsidR="00E374D9" w:rsidRPr="00B7263D" w:rsidRDefault="00E374D9" w:rsidP="00050E0F">
            <w:pPr>
              <w:widowControl w:val="0"/>
              <w:suppressAutoHyphens/>
              <w:spacing w:line="256" w:lineRule="auto"/>
              <w:jc w:val="both"/>
              <w:rPr>
                <w:rFonts w:ascii="Times New Roman" w:eastAsia="宋体" w:hAnsi="Times New Roman" w:cs="Times New Roman"/>
                <w:kern w:val="2"/>
                <w:szCs w:val="22"/>
                <w:lang w:val="en-GB"/>
              </w:rPr>
            </w:pPr>
            <w:r w:rsidRPr="00B7263D">
              <w:rPr>
                <w:rFonts w:ascii="Times New Roman" w:eastAsia="宋体" w:hAnsi="Times New Roman" w:cs="Times New Roman"/>
                <w:kern w:val="2"/>
                <w:szCs w:val="22"/>
                <w:lang w:val="en-GB"/>
              </w:rPr>
              <w:t>For the second note in the proposal, NR Msg3 in 5G midband</w:t>
            </w:r>
            <w:r w:rsidRPr="00B7263D">
              <w:rPr>
                <w:rFonts w:ascii="Times New Roman" w:hAnsi="Times New Roman" w:cs="Times New Roman"/>
              </w:rPr>
              <w:t xml:space="preserve"> is </w:t>
            </w:r>
            <w:r w:rsidRPr="00B7263D">
              <w:rPr>
                <w:rFonts w:ascii="Times New Roman" w:eastAsia="宋体" w:hAnsi="Times New Roman" w:cs="Times New Roman"/>
                <w:kern w:val="2"/>
                <w:szCs w:val="22"/>
                <w:lang w:val="en-GB"/>
              </w:rPr>
              <w:t>the bottleneck channel</w:t>
            </w:r>
            <w:r w:rsidRPr="00B7263D">
              <w:rPr>
                <w:rFonts w:ascii="Times New Roman" w:hAnsi="Times New Roman" w:cs="Times New Roman"/>
              </w:rPr>
              <w:t xml:space="preserve"> </w:t>
            </w:r>
            <w:r w:rsidRPr="00B7263D">
              <w:rPr>
                <w:rFonts w:ascii="Times New Roman" w:eastAsia="宋体" w:hAnsi="Times New Roman" w:cs="Times New Roman"/>
                <w:kern w:val="2"/>
                <w:szCs w:val="22"/>
                <w:lang w:val="en-GB"/>
              </w:rPr>
              <w:t>during initial access/random access. We think the coverage of 6GR synchronization signals and broadcast channels should better than the bottleneck channel during initial access/random access.</w:t>
            </w:r>
          </w:p>
          <w:p w14:paraId="4B39C06C" w14:textId="7AD0D8ED" w:rsidR="00E3501F" w:rsidRPr="00945BDF" w:rsidRDefault="00E374D9"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In addition, we</w:t>
            </w:r>
            <w:r w:rsidR="00945BDF">
              <w:rPr>
                <w:rFonts w:ascii="Times New Roman" w:eastAsia="宋体" w:hAnsi="Times New Roman" w:cs="Times New Roman"/>
                <w:kern w:val="2"/>
                <w:szCs w:val="22"/>
                <w:lang w:val="en-GB"/>
              </w:rPr>
              <w:t xml:space="preserve"> think the following note should be added.</w:t>
            </w:r>
          </w:p>
          <w:p w14:paraId="036C3979" w14:textId="4C22E16C" w:rsidR="00945BDF" w:rsidRPr="00945BDF" w:rsidRDefault="00945BDF" w:rsidP="00945BDF">
            <w:pPr>
              <w:jc w:val="both"/>
              <w:rPr>
                <w:rFonts w:ascii="Times New Roman" w:eastAsia="等线" w:hAnsi="Times New Roman" w:cs="Times New Roman"/>
              </w:rPr>
            </w:pPr>
            <w:r w:rsidRPr="007C4128">
              <w:rPr>
                <w:rFonts w:ascii="Times New Roman" w:eastAsia="等线" w:hAnsi="Times New Roman" w:cs="Times New Roman"/>
                <w:color w:val="FF0000"/>
              </w:rPr>
              <w:t>“Note: Combinations of above bullets are not excluded.”</w:t>
            </w:r>
          </w:p>
        </w:tc>
      </w:tr>
      <w:tr w:rsidR="00E3501F" w:rsidRPr="007A6B21" w14:paraId="47F69B9F" w14:textId="77777777" w:rsidTr="00050E0F">
        <w:tc>
          <w:tcPr>
            <w:tcW w:w="1175" w:type="pct"/>
            <w:tcBorders>
              <w:top w:val="single" w:sz="4" w:space="0" w:color="auto"/>
              <w:left w:val="single" w:sz="4" w:space="0" w:color="auto"/>
              <w:bottom w:val="single" w:sz="4" w:space="0" w:color="auto"/>
              <w:right w:val="single" w:sz="4" w:space="0" w:color="auto"/>
            </w:tcBorders>
          </w:tcPr>
          <w:p w14:paraId="2633338A" w14:textId="19FEDFE2" w:rsidR="00E3501F" w:rsidRPr="007A6B21" w:rsidRDefault="00710298" w:rsidP="00050E0F">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154D0CF4" w14:textId="1CD1ED7D" w:rsidR="00E3501F" w:rsidRPr="007A6B21" w:rsidRDefault="00710298"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bl>
    <w:p w14:paraId="2EAD0CCF" w14:textId="77777777" w:rsidR="00C9701E" w:rsidRDefault="00C9701E" w:rsidP="00C9701E">
      <w:pPr>
        <w:jc w:val="both"/>
        <w:rPr>
          <w:rFonts w:eastAsia="等线"/>
          <w:b/>
          <w:bCs/>
          <w:highlight w:val="yellow"/>
        </w:rPr>
      </w:pPr>
    </w:p>
    <w:p w14:paraId="2879DBBD" w14:textId="4EC77421" w:rsidR="00C9701E" w:rsidRDefault="00C9701E" w:rsidP="00C9701E">
      <w:pPr>
        <w:jc w:val="both"/>
        <w:rPr>
          <w:rFonts w:eastAsiaTheme="minorEastAsia"/>
          <w:sz w:val="20"/>
          <w:szCs w:val="20"/>
        </w:rPr>
      </w:pPr>
      <w:r w:rsidRPr="004C59E8">
        <w:rPr>
          <w:rFonts w:eastAsia="等线" w:hint="eastAsia"/>
          <w:b/>
          <w:bCs/>
          <w:highlight w:val="yellow"/>
        </w:rPr>
        <w:t>FL proposal</w:t>
      </w:r>
      <w:r>
        <w:rPr>
          <w:rFonts w:eastAsia="等线" w:hint="eastAsia"/>
          <w:b/>
          <w:bCs/>
          <w:highlight w:val="yellow"/>
        </w:rPr>
        <w:t xml:space="preserve"> 3</w:t>
      </w:r>
      <w:r w:rsidRPr="004C59E8">
        <w:rPr>
          <w:rFonts w:eastAsia="等线" w:hint="eastAsia"/>
          <w:b/>
          <w:bCs/>
          <w:highlight w:val="yellow"/>
        </w:rPr>
        <w:t>:</w:t>
      </w:r>
      <w:r>
        <w:rPr>
          <w:rFonts w:eastAsia="等线"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9701E" w:rsidRPr="007A6B21" w14:paraId="23D625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050E0F">
        <w:tc>
          <w:tcPr>
            <w:tcW w:w="1175" w:type="pct"/>
            <w:tcBorders>
              <w:top w:val="single" w:sz="4" w:space="0" w:color="auto"/>
              <w:left w:val="single" w:sz="4" w:space="0" w:color="auto"/>
              <w:bottom w:val="single" w:sz="4" w:space="0" w:color="auto"/>
              <w:right w:val="single" w:sz="4" w:space="0" w:color="auto"/>
            </w:tcBorders>
          </w:tcPr>
          <w:p w14:paraId="69766712" w14:textId="34C87BC6" w:rsidR="00C9701E" w:rsidRPr="007A6B21" w:rsidRDefault="00D43E8C"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5CFFB1" w14:textId="5E6E6FC0" w:rsidR="00C9701E" w:rsidRPr="00D43E8C" w:rsidRDefault="00D43E8C" w:rsidP="00050E0F">
            <w:pPr>
              <w:jc w:val="both"/>
              <w:rPr>
                <w:rFonts w:ascii="Times New Roman" w:eastAsiaTheme="minorEastAsia" w:hAnsi="Times New Roman" w:cs="Times New Roman"/>
              </w:rPr>
            </w:pPr>
            <w:r w:rsidRPr="00D43E8C">
              <w:rPr>
                <w:rFonts w:ascii="Times New Roman" w:eastAsiaTheme="minorEastAsia" w:hAnsi="Times New Roman" w:cs="Times New Roman"/>
              </w:rPr>
              <w:t>Support</w:t>
            </w:r>
            <w:r>
              <w:rPr>
                <w:rFonts w:ascii="Times New Roman" w:eastAsiaTheme="minorEastAsia" w:hAnsi="Times New Roman" w:cs="Times New Roman"/>
              </w:rPr>
              <w:t xml:space="preserve"> </w:t>
            </w:r>
          </w:p>
        </w:tc>
      </w:tr>
      <w:tr w:rsidR="00945BDF" w:rsidRPr="007A6B21" w14:paraId="346617BD" w14:textId="77777777" w:rsidTr="00050E0F">
        <w:tc>
          <w:tcPr>
            <w:tcW w:w="1175" w:type="pct"/>
            <w:tcBorders>
              <w:top w:val="single" w:sz="4" w:space="0" w:color="auto"/>
              <w:left w:val="single" w:sz="4" w:space="0" w:color="auto"/>
              <w:bottom w:val="single" w:sz="4" w:space="0" w:color="auto"/>
              <w:right w:val="single" w:sz="4" w:space="0" w:color="auto"/>
            </w:tcBorders>
          </w:tcPr>
          <w:p w14:paraId="765C4EF8" w14:textId="4D86C932"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E4E7EDF" w14:textId="71EE9B19"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upport</w:t>
            </w:r>
          </w:p>
        </w:tc>
      </w:tr>
      <w:tr w:rsidR="00945BDF" w:rsidRPr="007A6B21" w14:paraId="7599A4BB" w14:textId="77777777" w:rsidTr="00050E0F">
        <w:tc>
          <w:tcPr>
            <w:tcW w:w="1175" w:type="pct"/>
            <w:tcBorders>
              <w:top w:val="single" w:sz="4" w:space="0" w:color="auto"/>
              <w:left w:val="single" w:sz="4" w:space="0" w:color="auto"/>
              <w:bottom w:val="single" w:sz="4" w:space="0" w:color="auto"/>
              <w:right w:val="single" w:sz="4" w:space="0" w:color="auto"/>
            </w:tcBorders>
          </w:tcPr>
          <w:p w14:paraId="4BA9889F" w14:textId="35B56044" w:rsidR="00945BDF" w:rsidRPr="007A6B21" w:rsidRDefault="00D1709D" w:rsidP="00945BDF">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41EB293B" w14:textId="065B30F8" w:rsidR="00945BDF" w:rsidRPr="007A6B21" w:rsidRDefault="00D1709D" w:rsidP="00945BD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w:t>
            </w:r>
          </w:p>
        </w:tc>
      </w:tr>
    </w:tbl>
    <w:p w14:paraId="5ABCF854" w14:textId="4F821A5D" w:rsidR="00E3501F" w:rsidRDefault="00E3501F" w:rsidP="00C80D58">
      <w:pPr>
        <w:pStyle w:val="5"/>
        <w:rPr>
          <w:rFonts w:eastAsia="等线"/>
        </w:rPr>
      </w:pPr>
      <w:r>
        <w:rPr>
          <w:rFonts w:eastAsia="等线" w:hint="eastAsia"/>
        </w:rPr>
        <w:t>Second round discussion</w:t>
      </w:r>
    </w:p>
    <w:p w14:paraId="1E8F98FE" w14:textId="77777777" w:rsidR="00E3501F" w:rsidRPr="00360C3F" w:rsidRDefault="00E3501F" w:rsidP="00E3501F">
      <w:pPr>
        <w:rPr>
          <w:rFonts w:eastAsia="等线"/>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3"/>
        <w:spacing w:after="120"/>
        <w:rPr>
          <w:rFonts w:eastAsia="等线"/>
        </w:rPr>
      </w:pPr>
      <w:r>
        <w:rPr>
          <w:rFonts w:eastAsia="等线" w:hint="eastAsia"/>
        </w:rPr>
        <w:lastRenderedPageBreak/>
        <w:t>SSB periodicity</w:t>
      </w:r>
      <w:r w:rsidR="002771CE">
        <w:rPr>
          <w:rFonts w:eastAsia="等线" w:hint="eastAsia"/>
        </w:rPr>
        <w:t xml:space="preserve"> (</w:t>
      </w:r>
      <w:r w:rsidR="00C7655D">
        <w:rPr>
          <w:rFonts w:eastAsia="等线" w:hint="eastAsia"/>
        </w:rPr>
        <w:t>Hold on</w:t>
      </w:r>
      <w:r w:rsidR="002771CE">
        <w:rPr>
          <w:rFonts w:eastAsia="等线" w:hint="eastAsia"/>
        </w:rPr>
        <w:t>)</w:t>
      </w:r>
    </w:p>
    <w:p w14:paraId="7321F15D" w14:textId="77777777" w:rsidR="000B3353" w:rsidRDefault="000B3353" w:rsidP="000B33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B3353" w14:paraId="1639517F" w14:textId="77777777" w:rsidTr="00050E0F">
        <w:tc>
          <w:tcPr>
            <w:tcW w:w="1171" w:type="pct"/>
            <w:shd w:val="clear" w:color="auto" w:fill="DBE5F1" w:themeFill="accent1" w:themeFillTint="33"/>
          </w:tcPr>
          <w:p w14:paraId="7835798A" w14:textId="77777777" w:rsidR="000B3353" w:rsidRDefault="000B3353" w:rsidP="00050E0F">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050E0F">
            <w:pPr>
              <w:jc w:val="center"/>
            </w:pPr>
            <w:r>
              <w:rPr>
                <w:rFonts w:eastAsiaTheme="minorEastAsia"/>
                <w:b/>
                <w:bCs/>
                <w:lang w:eastAsia="ko-KR"/>
              </w:rPr>
              <w:t xml:space="preserve">Views/proposals </w:t>
            </w:r>
          </w:p>
        </w:tc>
      </w:tr>
      <w:tr w:rsidR="000B3353" w14:paraId="272D991B" w14:textId="77777777" w:rsidTr="00050E0F">
        <w:tc>
          <w:tcPr>
            <w:tcW w:w="1171" w:type="pct"/>
          </w:tcPr>
          <w:p w14:paraId="2FF834FA" w14:textId="637CE60D" w:rsidR="000B3353" w:rsidRPr="00A25E47" w:rsidRDefault="000B3353" w:rsidP="00A25E47">
            <w:pPr>
              <w:spacing w:afterLines="50"/>
              <w:rPr>
                <w:iCs/>
                <w:sz w:val="20"/>
                <w:szCs w:val="20"/>
              </w:rPr>
            </w:pPr>
            <w:r w:rsidRPr="00A25E47">
              <w:rPr>
                <w:rFonts w:eastAsia="宋体"/>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宋体"/>
                <w:b/>
                <w:color w:val="000000" w:themeColor="text1"/>
                <w:sz w:val="20"/>
                <w:szCs w:val="20"/>
              </w:rPr>
              <w:t>Cell search complexity increases linearly with SSB periodicity (e.g. 4x higher complexity for 80ms compared to 20ms).</w:t>
            </w:r>
          </w:p>
        </w:tc>
      </w:tr>
      <w:tr w:rsidR="000B3353" w14:paraId="258BF9EB" w14:textId="77777777" w:rsidTr="00050E0F">
        <w:tc>
          <w:tcPr>
            <w:tcW w:w="1171" w:type="pct"/>
          </w:tcPr>
          <w:p w14:paraId="1B576020" w14:textId="536601E3" w:rsidR="000B3353" w:rsidRPr="00A25E47" w:rsidRDefault="000B3353" w:rsidP="00A25E47">
            <w:pPr>
              <w:spacing w:afterLines="50"/>
              <w:rPr>
                <w:i/>
                <w:sz w:val="20"/>
                <w:szCs w:val="20"/>
              </w:rPr>
            </w:pPr>
            <w:proofErr w:type="spellStart"/>
            <w:r w:rsidRPr="00A25E47">
              <w:rPr>
                <w:rFonts w:eastAsia="宋体"/>
                <w:kern w:val="2"/>
                <w:sz w:val="20"/>
                <w:szCs w:val="20"/>
                <w:lang w:val="en-GB"/>
              </w:rPr>
              <w:t>ASUSTeK</w:t>
            </w:r>
            <w:proofErr w:type="spellEnd"/>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6417C7">
            <w:pPr>
              <w:numPr>
                <w:ilvl w:val="0"/>
                <w:numId w:val="7"/>
              </w:numPr>
              <w:spacing w:afterLines="50"/>
              <w:rPr>
                <w:b/>
                <w:sz w:val="20"/>
                <w:szCs w:val="20"/>
                <w:lang w:eastAsia="zh-TW"/>
              </w:rPr>
            </w:pPr>
            <w:r w:rsidRPr="00A25E47">
              <w:rPr>
                <w:b/>
                <w:sz w:val="20"/>
                <w:szCs w:val="20"/>
                <w:lang w:eastAsia="zh-TW"/>
              </w:rPr>
              <w:t xml:space="preserve">Default periodicity longer than 20 </w:t>
            </w:r>
            <w:proofErr w:type="spellStart"/>
            <w:r w:rsidRPr="00A25E47">
              <w:rPr>
                <w:b/>
                <w:sz w:val="20"/>
                <w:szCs w:val="20"/>
                <w:lang w:eastAsia="zh-TW"/>
              </w:rPr>
              <w:t>ms</w:t>
            </w:r>
            <w:proofErr w:type="spellEnd"/>
            <w:r w:rsidRPr="00A25E47">
              <w:rPr>
                <w:b/>
                <w:sz w:val="20"/>
                <w:szCs w:val="20"/>
                <w:lang w:eastAsia="zh-TW"/>
              </w:rPr>
              <w:t xml:space="preserve">, e.g. 80 </w:t>
            </w:r>
            <w:proofErr w:type="spellStart"/>
            <w:r w:rsidRPr="00A25E47">
              <w:rPr>
                <w:b/>
                <w:sz w:val="20"/>
                <w:szCs w:val="20"/>
                <w:lang w:eastAsia="zh-TW"/>
              </w:rPr>
              <w:t>ms</w:t>
            </w:r>
            <w:proofErr w:type="spellEnd"/>
            <w:r w:rsidRPr="00A25E47">
              <w:rPr>
                <w:b/>
                <w:sz w:val="20"/>
                <w:szCs w:val="20"/>
                <w:lang w:eastAsia="zh-TW"/>
              </w:rPr>
              <w:t xml:space="preserve"> or 160 </w:t>
            </w:r>
            <w:proofErr w:type="spellStart"/>
            <w:r w:rsidRPr="00A25E47">
              <w:rPr>
                <w:b/>
                <w:sz w:val="20"/>
                <w:szCs w:val="20"/>
                <w:lang w:eastAsia="zh-TW"/>
              </w:rPr>
              <w:t>ms</w:t>
            </w:r>
            <w:proofErr w:type="spellEnd"/>
            <w:r w:rsidRPr="00A25E47">
              <w:rPr>
                <w:b/>
                <w:sz w:val="20"/>
                <w:szCs w:val="20"/>
                <w:lang w:eastAsia="zh-TW"/>
              </w:rPr>
              <w:t xml:space="preserve"> is defined in the standard</w:t>
            </w:r>
          </w:p>
        </w:tc>
      </w:tr>
      <w:tr w:rsidR="000D73AB" w14:paraId="593B46D1" w14:textId="77777777" w:rsidTr="00050E0F">
        <w:tc>
          <w:tcPr>
            <w:tcW w:w="1171" w:type="pct"/>
          </w:tcPr>
          <w:p w14:paraId="7138BC57" w14:textId="0E6F880C" w:rsidR="000D73AB" w:rsidRPr="00A25E47" w:rsidRDefault="000D73AB" w:rsidP="00A25E47">
            <w:pPr>
              <w:spacing w:afterLines="50"/>
              <w:rPr>
                <w:rFonts w:eastAsia="宋体"/>
                <w:kern w:val="2"/>
                <w:sz w:val="20"/>
                <w:szCs w:val="20"/>
                <w:lang w:val="en-GB"/>
              </w:rPr>
            </w:pPr>
            <w:r w:rsidRPr="00A25E47">
              <w:rPr>
                <w:rFonts w:eastAsia="宋体"/>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6417C7">
            <w:pPr>
              <w:pStyle w:val="afd"/>
              <w:numPr>
                <w:ilvl w:val="0"/>
                <w:numId w:val="8"/>
              </w:numPr>
              <w:spacing w:afterLines="50"/>
              <w:rPr>
                <w:rFonts w:eastAsia="Malgun Gothic"/>
                <w:b/>
                <w:bCs/>
                <w:sz w:val="20"/>
                <w:szCs w:val="20"/>
                <w:lang w:val="en-GB" w:eastAsia="ko-KR"/>
              </w:rPr>
            </w:pPr>
            <w:r w:rsidRPr="00A25E47">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4D79CC" w14:paraId="5512F2C5" w14:textId="77777777" w:rsidTr="00050E0F">
        <w:tc>
          <w:tcPr>
            <w:tcW w:w="1171" w:type="pct"/>
          </w:tcPr>
          <w:p w14:paraId="2F033229" w14:textId="736BB55B" w:rsidR="004D79CC" w:rsidRPr="00A25E47" w:rsidRDefault="004D79CC" w:rsidP="00A25E47">
            <w:pPr>
              <w:spacing w:afterLines="50"/>
              <w:rPr>
                <w:rFonts w:eastAsia="宋体"/>
                <w:kern w:val="2"/>
                <w:sz w:val="20"/>
                <w:szCs w:val="20"/>
                <w:lang w:val="en-GB"/>
              </w:rPr>
            </w:pPr>
            <w:r w:rsidRPr="00A25E47">
              <w:rPr>
                <w:rFonts w:eastAsia="宋体"/>
                <w:kern w:val="2"/>
                <w:sz w:val="20"/>
                <w:szCs w:val="20"/>
                <w:lang w:val="en-GB"/>
              </w:rPr>
              <w:t>CATT, CICTCI</w:t>
            </w:r>
          </w:p>
        </w:tc>
        <w:tc>
          <w:tcPr>
            <w:tcW w:w="3829" w:type="pct"/>
          </w:tcPr>
          <w:p w14:paraId="49F1C140" w14:textId="637DD2A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6</w:t>
            </w:r>
            <w:r w:rsidRPr="00A25E47">
              <w:rPr>
                <w:b/>
                <w:sz w:val="20"/>
                <w:szCs w:val="20"/>
              </w:rPr>
              <w:fldChar w:fldCharType="end"/>
            </w:r>
            <w:r w:rsidRPr="00A25E47">
              <w:rPr>
                <w:b/>
                <w:sz w:val="20"/>
                <w:szCs w:val="20"/>
              </w:rPr>
              <w:t>: Compared with the 20ms periodicity of the legacy 5G NR SSB, the energy saving gain of 80ms periodicity of 6GR SSB for a zero-load cell is as high as 77%, and that of the 160ms periodicity of 6GR SSB can reach 87%.</w:t>
            </w:r>
          </w:p>
          <w:p w14:paraId="5A8F9162" w14:textId="09C26C62"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7</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53AADA29" w:rsidR="004D79CC" w:rsidRPr="00A25E47" w:rsidRDefault="004D79CC" w:rsidP="00A25E47">
            <w:pPr>
              <w:overflowPunct w:val="0"/>
              <w:spacing w:afterLines="50"/>
              <w:textAlignment w:val="baseline"/>
              <w:rPr>
                <w:rFonts w:eastAsia="宋体"/>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15</w:t>
            </w:r>
            <w:r w:rsidRPr="00A25E47">
              <w:rPr>
                <w:b/>
                <w:sz w:val="20"/>
                <w:szCs w:val="20"/>
              </w:rPr>
              <w:fldChar w:fldCharType="end"/>
            </w:r>
            <w:r w:rsidRPr="00A25E47">
              <w:rPr>
                <w:rFonts w:eastAsia="宋体"/>
                <w:b/>
                <w:sz w:val="20"/>
                <w:szCs w:val="20"/>
              </w:rPr>
              <w:t>: For the purpose of energy saving, the periodicity of the SSB for initial cell selection for 6GR should be extended, such as from 20ms to 80ms or 160ms.</w:t>
            </w:r>
            <w:r w:rsidRPr="00A25E47">
              <w:rPr>
                <w:rFonts w:eastAsia="宋体"/>
                <w:sz w:val="20"/>
                <w:szCs w:val="20"/>
              </w:rPr>
              <w:t xml:space="preserve"> </w:t>
            </w:r>
          </w:p>
          <w:p w14:paraId="0EE6734E" w14:textId="09B733B8"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8</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w:t>
            </w:r>
            <w:proofErr w:type="spellStart"/>
            <w:r w:rsidRPr="00A25E47">
              <w:rPr>
                <w:b/>
                <w:sz w:val="20"/>
                <w:szCs w:val="20"/>
              </w:rPr>
              <w:t>ms</w:t>
            </w:r>
            <w:proofErr w:type="spellEnd"/>
            <w:r w:rsidRPr="00A25E47">
              <w:rPr>
                <w:b/>
                <w:sz w:val="20"/>
                <w:szCs w:val="20"/>
              </w:rPr>
              <w:t xml:space="preserve"> SSB periodicity in 6GR can achieve the same initial cell selection delay as a 20 </w:t>
            </w:r>
            <w:proofErr w:type="spellStart"/>
            <w:r w:rsidRPr="00A25E47">
              <w:rPr>
                <w:b/>
                <w:sz w:val="20"/>
                <w:szCs w:val="20"/>
              </w:rPr>
              <w:t>ms</w:t>
            </w:r>
            <w:proofErr w:type="spellEnd"/>
            <w:r w:rsidRPr="00A25E47">
              <w:rPr>
                <w:b/>
                <w:sz w:val="20"/>
                <w:szCs w:val="20"/>
              </w:rPr>
              <w:t xml:space="preserve"> SSB periodicity in 5G NR, provided that decoding can be completed within one SSB burst set</w:t>
            </w:r>
            <w:r w:rsidRPr="00A25E47">
              <w:rPr>
                <w:rFonts w:eastAsiaTheme="minorEastAsia"/>
                <w:b/>
                <w:sz w:val="20"/>
                <w:szCs w:val="20"/>
              </w:rPr>
              <w:t>.</w:t>
            </w:r>
          </w:p>
          <w:p w14:paraId="39E224D1" w14:textId="4300B036" w:rsidR="00E34F4D"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16</w:t>
            </w:r>
            <w:r w:rsidRPr="00A25E47">
              <w:rPr>
                <w:b/>
                <w:sz w:val="20"/>
                <w:szCs w:val="20"/>
              </w:rPr>
              <w:fldChar w:fldCharType="end"/>
            </w:r>
            <w:r w:rsidRPr="00A25E47">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10D5D3A" w14:textId="7BF6B76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9</w:t>
            </w:r>
            <w:r w:rsidRPr="00A25E47">
              <w:rPr>
                <w:b/>
                <w:sz w:val="20"/>
                <w:szCs w:val="20"/>
              </w:rPr>
              <w:fldChar w:fldCharType="end"/>
            </w:r>
            <w:r w:rsidRPr="00A25E47">
              <w:rPr>
                <w:rFonts w:eastAsiaTheme="minorEastAsia"/>
                <w:b/>
                <w:sz w:val="20"/>
                <w:szCs w:val="20"/>
              </w:rPr>
              <w:t>: If a sparser synchronization raster is introduced, the cell search complexity and latency can be further reduced for sparse SSB transmission.</w:t>
            </w:r>
          </w:p>
          <w:p w14:paraId="78BE2CDE" w14:textId="6C8F4B4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10</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lastRenderedPageBreak/>
              <w:t>The first solution is increasing the detection probability of SSB in one SSB period for initial cell selection.</w:t>
            </w:r>
          </w:p>
          <w:p w14:paraId="61C0FE64"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 xml:space="preserve">The second solution is a sparse synchronization raster. </w:t>
            </w:r>
          </w:p>
          <w:p w14:paraId="1733483A" w14:textId="61A721DE" w:rsidR="004D79CC"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17</w:t>
            </w:r>
            <w:r w:rsidRPr="00A25E47">
              <w:rPr>
                <w:b/>
                <w:sz w:val="20"/>
                <w:szCs w:val="20"/>
              </w:rPr>
              <w:fldChar w:fldCharType="end"/>
            </w:r>
            <w:r w:rsidRPr="00A25E47">
              <w:rPr>
                <w:rFonts w:eastAsia="宋体"/>
                <w:b/>
                <w:sz w:val="20"/>
                <w:szCs w:val="20"/>
              </w:rPr>
              <w:t>:</w:t>
            </w:r>
            <w:r w:rsidRPr="00A25E47">
              <w:rPr>
                <w:rFonts w:eastAsiaTheme="minorEastAsia"/>
                <w:b/>
                <w:sz w:val="20"/>
                <w:szCs w:val="20"/>
              </w:rPr>
              <w:t xml:space="preserve"> </w:t>
            </w:r>
            <w:r w:rsidRPr="00A25E47">
              <w:rPr>
                <w:rFonts w:eastAsia="宋体"/>
                <w:b/>
                <w:sz w:val="20"/>
                <w:szCs w:val="20"/>
              </w:rPr>
              <w:t>To</w:t>
            </w:r>
            <w:r w:rsidRPr="00A25E47">
              <w:rPr>
                <w:rFonts w:eastAsia="宋体"/>
                <w:sz w:val="20"/>
                <w:szCs w:val="20"/>
              </w:rPr>
              <w:t xml:space="preserve"> </w:t>
            </w:r>
            <w:r w:rsidRPr="00A25E47">
              <w:rPr>
                <w:rFonts w:eastAsia="宋体"/>
                <w:b/>
                <w:sz w:val="20"/>
                <w:szCs w:val="20"/>
              </w:rPr>
              <w:t xml:space="preserve">increase the detection probability of SSB in one period of SSB burst set for initial cell selection, </w:t>
            </w:r>
            <w:r w:rsidRPr="00A25E47">
              <w:rPr>
                <w:rFonts w:eastAsia="宋体"/>
                <w:b/>
                <w:color w:val="1C1F23"/>
                <w:sz w:val="20"/>
                <w:szCs w:val="20"/>
                <w:shd w:val="clear" w:color="auto" w:fill="FFFFFF"/>
              </w:rPr>
              <w:t xml:space="preserve">SSB repetition within one SSB period, </w:t>
            </w:r>
            <w:r w:rsidRPr="00A25E47">
              <w:rPr>
                <w:rFonts w:eastAsia="宋体"/>
                <w:b/>
                <w:sz w:val="20"/>
                <w:szCs w:val="20"/>
              </w:rPr>
              <w:t>PBCH repetition within one SSB, or PBCH with a lower coding rate, i.e., one-shot SSB scheme should be studied for TN and NTN in 6</w:t>
            </w:r>
            <w:proofErr w:type="gramStart"/>
            <w:r w:rsidRPr="00A25E47">
              <w:rPr>
                <w:rFonts w:eastAsia="宋体"/>
                <w:b/>
                <w:sz w:val="20"/>
                <w:szCs w:val="20"/>
              </w:rPr>
              <w:t>GR .</w:t>
            </w:r>
            <w:proofErr w:type="gramEnd"/>
          </w:p>
          <w:p w14:paraId="28A82151" w14:textId="1EECDF47"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11</w:t>
            </w:r>
            <w:r w:rsidRPr="00A25E47">
              <w:rPr>
                <w:b/>
                <w:sz w:val="20"/>
                <w:szCs w:val="20"/>
              </w:rPr>
              <w:fldChar w:fldCharType="end"/>
            </w:r>
            <w:r w:rsidRPr="00A25E47">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45996" w14:paraId="40A70626" w14:textId="77777777" w:rsidTr="00050E0F">
        <w:tc>
          <w:tcPr>
            <w:tcW w:w="1171" w:type="pct"/>
          </w:tcPr>
          <w:p w14:paraId="04AA80AD" w14:textId="09945F26" w:rsidR="00645996" w:rsidRPr="00A25E47" w:rsidRDefault="00645996" w:rsidP="00A25E47">
            <w:pPr>
              <w:spacing w:afterLines="50"/>
              <w:rPr>
                <w:rFonts w:eastAsia="宋体"/>
                <w:kern w:val="2"/>
                <w:sz w:val="20"/>
                <w:szCs w:val="20"/>
                <w:lang w:val="en-GB"/>
              </w:rPr>
            </w:pPr>
            <w:proofErr w:type="spellStart"/>
            <w:r w:rsidRPr="00A25E47">
              <w:rPr>
                <w:rFonts w:eastAsia="宋体"/>
                <w:kern w:val="2"/>
                <w:sz w:val="20"/>
                <w:szCs w:val="20"/>
                <w:lang w:val="en-GB"/>
              </w:rPr>
              <w:lastRenderedPageBreak/>
              <w:t>CEWiT</w:t>
            </w:r>
            <w:proofErr w:type="spellEnd"/>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 xml:space="preserve">Critical and efficient enhancement to improve sleep/inactivity time of </w:t>
            </w:r>
            <w:proofErr w:type="spellStart"/>
            <w:r w:rsidRPr="00A25E47">
              <w:rPr>
                <w:b/>
                <w:bCs/>
                <w:sz w:val="20"/>
                <w:szCs w:val="20"/>
              </w:rPr>
              <w:t>gNB</w:t>
            </w:r>
            <w:proofErr w:type="spellEnd"/>
            <w:r w:rsidRPr="00A25E47">
              <w:rPr>
                <w:b/>
                <w:bCs/>
                <w:sz w:val="20"/>
                <w:szCs w:val="20"/>
              </w:rPr>
              <w:t xml:space="preserve"> and energy saving associated with other energy saving schemes</w:t>
            </w:r>
          </w:p>
          <w:p w14:paraId="638B206C"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synchronization signal with higher default periodicity (&gt;20 </w:t>
            </w:r>
            <w:proofErr w:type="spellStart"/>
            <w:r w:rsidRPr="00A25E47">
              <w:rPr>
                <w:b/>
                <w:bCs/>
                <w:sz w:val="20"/>
                <w:szCs w:val="20"/>
              </w:rPr>
              <w:t>ms</w:t>
            </w:r>
            <w:proofErr w:type="spellEnd"/>
            <w:r w:rsidRPr="00A25E47">
              <w:rPr>
                <w:b/>
                <w:bCs/>
                <w:sz w:val="20"/>
                <w:szCs w:val="20"/>
              </w:rPr>
              <w:t xml:space="preserve">) </w:t>
            </w:r>
          </w:p>
          <w:p w14:paraId="2454CD24"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OD-synchronization signals</w:t>
            </w:r>
          </w:p>
          <w:p w14:paraId="644E9D64"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 xml:space="preserve">For latency critical use cases </w:t>
            </w:r>
          </w:p>
          <w:p w14:paraId="36F8F1D3"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 xml:space="preserve">OD-SS occasions enabled/disabled by the </w:t>
            </w:r>
            <w:proofErr w:type="spellStart"/>
            <w:r w:rsidRPr="00A25E47">
              <w:rPr>
                <w:b/>
                <w:bCs/>
                <w:sz w:val="20"/>
                <w:szCs w:val="20"/>
              </w:rPr>
              <w:t>gNB</w:t>
            </w:r>
            <w:proofErr w:type="spellEnd"/>
            <w:r w:rsidRPr="00A25E47">
              <w:rPr>
                <w:b/>
                <w:bCs/>
                <w:sz w:val="20"/>
                <w:szCs w:val="20"/>
              </w:rPr>
              <w:t xml:space="preserve"> according to the requirement</w:t>
            </w:r>
          </w:p>
          <w:p w14:paraId="07620618"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6417C7">
            <w:pPr>
              <w:pStyle w:val="afd"/>
              <w:numPr>
                <w:ilvl w:val="0"/>
                <w:numId w:val="24"/>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050E0F">
        <w:tc>
          <w:tcPr>
            <w:tcW w:w="1171" w:type="pct"/>
          </w:tcPr>
          <w:p w14:paraId="0ACA8FA4" w14:textId="31E16289" w:rsidR="00D93599" w:rsidRPr="00A25E47" w:rsidRDefault="00D93599" w:rsidP="00A25E47">
            <w:pPr>
              <w:spacing w:afterLines="50"/>
              <w:rPr>
                <w:rFonts w:eastAsia="宋体"/>
                <w:kern w:val="2"/>
                <w:sz w:val="20"/>
                <w:szCs w:val="20"/>
                <w:lang w:val="en-GB"/>
              </w:rPr>
            </w:pPr>
            <w:r w:rsidRPr="00A25E47">
              <w:rPr>
                <w:rFonts w:eastAsia="宋体"/>
                <w:kern w:val="2"/>
                <w:sz w:val="20"/>
                <w:szCs w:val="20"/>
                <w:lang w:val="en-GB"/>
              </w:rPr>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宋体"/>
                <w:b/>
                <w:bCs/>
                <w:i/>
                <w:iCs/>
                <w:sz w:val="20"/>
                <w:szCs w:val="20"/>
                <w:lang w:val="en-GB" w:eastAsia="en-US"/>
              </w:rPr>
            </w:pPr>
            <w:bookmarkStart w:id="31" w:name="_Hlk219471379"/>
            <w:r w:rsidRPr="00A25E47">
              <w:rPr>
                <w:rFonts w:eastAsia="宋体"/>
                <w:b/>
                <w:bCs/>
                <w:i/>
                <w:iCs/>
                <w:sz w:val="20"/>
                <w:szCs w:val="20"/>
                <w:lang w:val="en-GB" w:eastAsia="en-US"/>
              </w:rPr>
              <w:t xml:space="preserve">Observation </w:t>
            </w:r>
            <w:r w:rsidRPr="00A25E47">
              <w:rPr>
                <w:rFonts w:eastAsia="宋体"/>
                <w:b/>
                <w:bCs/>
                <w:i/>
                <w:iCs/>
                <w:sz w:val="20"/>
                <w:szCs w:val="20"/>
                <w:lang w:eastAsia="en-US"/>
              </w:rPr>
              <w:t>2</w:t>
            </w:r>
            <w:r w:rsidRPr="00A25E47">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宋体"/>
                <w:b/>
                <w:bCs/>
                <w:i/>
                <w:iCs/>
                <w:sz w:val="20"/>
                <w:szCs w:val="20"/>
                <w:lang w:val="en-GB"/>
              </w:rPr>
            </w:pPr>
            <w:r w:rsidRPr="00A25E47">
              <w:rPr>
                <w:rFonts w:eastAsia="宋体"/>
                <w:b/>
                <w:bCs/>
                <w:i/>
                <w:iCs/>
                <w:sz w:val="20"/>
                <w:szCs w:val="20"/>
                <w:lang w:val="en-GB" w:eastAsia="en-US"/>
              </w:rPr>
              <w:t xml:space="preserve">Proposal </w:t>
            </w:r>
            <w:r w:rsidRPr="00A25E47">
              <w:rPr>
                <w:rFonts w:eastAsia="宋体"/>
                <w:b/>
                <w:bCs/>
                <w:i/>
                <w:iCs/>
                <w:sz w:val="20"/>
                <w:szCs w:val="20"/>
                <w:lang w:eastAsia="en-US"/>
              </w:rPr>
              <w:t>5</w:t>
            </w:r>
            <w:r w:rsidRPr="00A25E47">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E60BB3" w14:paraId="0D8E2B16" w14:textId="77777777" w:rsidTr="00050E0F">
        <w:tc>
          <w:tcPr>
            <w:tcW w:w="1171" w:type="pct"/>
          </w:tcPr>
          <w:p w14:paraId="02CBB63C" w14:textId="6ED245FE" w:rsidR="00E60BB3" w:rsidRPr="00A25E47" w:rsidRDefault="00E60BB3" w:rsidP="00A25E47">
            <w:pPr>
              <w:spacing w:afterLines="50"/>
              <w:rPr>
                <w:rFonts w:eastAsia="宋体"/>
                <w:kern w:val="2"/>
                <w:sz w:val="20"/>
                <w:szCs w:val="20"/>
                <w:lang w:val="en-GB"/>
              </w:rPr>
            </w:pPr>
            <w:r w:rsidRPr="00A25E47">
              <w:rPr>
                <w:rFonts w:eastAsia="宋体"/>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6GR BS consumes much larger power than NR BS, assuming the 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7: With the increase of SSB periodicity, the BS power significantly reduces. Assuming 8 SSB beams are transmitted, when compared to SSB periodicity of 20 </w:t>
            </w:r>
            <w:proofErr w:type="spellStart"/>
            <w:r w:rsidRPr="00A25E47">
              <w:rPr>
                <w:sz w:val="20"/>
                <w:szCs w:val="20"/>
                <w:lang w:val="en-GB"/>
              </w:rPr>
              <w:t>ms</w:t>
            </w:r>
            <w:proofErr w:type="spellEnd"/>
            <w:r w:rsidRPr="00A25E47">
              <w:rPr>
                <w:sz w:val="20"/>
                <w:szCs w:val="20"/>
                <w:lang w:val="en-GB"/>
              </w:rPr>
              <w:t xml:space="preserve">, the NES gain of Cat. 1 BS is 33%, 50%, 67%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xml:space="preserve">, respectively; the NES gain of Cat. 2 BS is </w:t>
            </w:r>
            <w:r w:rsidRPr="00A25E47">
              <w:rPr>
                <w:sz w:val="20"/>
                <w:szCs w:val="20"/>
                <w:lang w:val="en-GB"/>
              </w:rPr>
              <w:lastRenderedPageBreak/>
              <w:t xml:space="preserve">27%, 37%, 40%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8: By extending the SSB periodicity to larger than 40 </w:t>
            </w:r>
            <w:proofErr w:type="spellStart"/>
            <w:r w:rsidRPr="00A25E47">
              <w:rPr>
                <w:sz w:val="20"/>
                <w:szCs w:val="20"/>
                <w:lang w:val="en-GB"/>
              </w:rPr>
              <w:t>ms</w:t>
            </w:r>
            <w:proofErr w:type="spellEnd"/>
            <w:r w:rsidRPr="00A25E47">
              <w:rPr>
                <w:sz w:val="20"/>
                <w:szCs w:val="20"/>
                <w:lang w:val="en-GB"/>
              </w:rPr>
              <w:t>,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 xml:space="preserve">Proposal 4: For the synchronization signal/channel design, RAN1 should study the extension of always-on SSB periodicity. Candidate values such as 40 </w:t>
            </w:r>
            <w:proofErr w:type="spellStart"/>
            <w:r w:rsidRPr="00A25E47">
              <w:rPr>
                <w:sz w:val="20"/>
                <w:szCs w:val="20"/>
              </w:rPr>
              <w:t>ms</w:t>
            </w:r>
            <w:proofErr w:type="spellEnd"/>
            <w:r w:rsidRPr="00A25E47">
              <w:rPr>
                <w:sz w:val="20"/>
                <w:szCs w:val="20"/>
              </w:rPr>
              <w:t xml:space="preserve">, 80 </w:t>
            </w:r>
            <w:proofErr w:type="spellStart"/>
            <w:r w:rsidRPr="00A25E47">
              <w:rPr>
                <w:sz w:val="20"/>
                <w:szCs w:val="20"/>
              </w:rPr>
              <w:t>ms</w:t>
            </w:r>
            <w:proofErr w:type="spellEnd"/>
            <w:r w:rsidRPr="00A25E47">
              <w:rPr>
                <w:sz w:val="20"/>
                <w:szCs w:val="20"/>
              </w:rPr>
              <w:t xml:space="preserve">, and 160 </w:t>
            </w:r>
            <w:proofErr w:type="spellStart"/>
            <w:r w:rsidRPr="00A25E47">
              <w:rPr>
                <w:sz w:val="20"/>
                <w:szCs w:val="20"/>
              </w:rPr>
              <w:t>ms</w:t>
            </w:r>
            <w:proofErr w:type="spellEnd"/>
            <w:r w:rsidRPr="00A25E47">
              <w:rPr>
                <w:sz w:val="20"/>
                <w:szCs w:val="20"/>
              </w:rPr>
              <w:t>, can be further investigated considering network energy saving gain, UE implementation complexity, etc.</w:t>
            </w:r>
          </w:p>
        </w:tc>
      </w:tr>
      <w:tr w:rsidR="00A42014" w14:paraId="10BE82C8" w14:textId="77777777" w:rsidTr="00050E0F">
        <w:tc>
          <w:tcPr>
            <w:tcW w:w="1171" w:type="pct"/>
          </w:tcPr>
          <w:p w14:paraId="69029056" w14:textId="2AB9C209" w:rsidR="00A42014" w:rsidRPr="00A25E47" w:rsidRDefault="00A42014" w:rsidP="00A25E47">
            <w:pPr>
              <w:spacing w:afterLines="50"/>
              <w:rPr>
                <w:rFonts w:eastAsia="宋体"/>
                <w:kern w:val="2"/>
                <w:sz w:val="20"/>
                <w:szCs w:val="20"/>
                <w:lang w:val="en-GB"/>
              </w:rPr>
            </w:pPr>
            <w:r w:rsidRPr="00A25E47">
              <w:rPr>
                <w:rFonts w:eastAsia="宋体"/>
                <w:kern w:val="2"/>
                <w:sz w:val="20"/>
                <w:szCs w:val="20"/>
                <w:lang w:val="en-GB"/>
              </w:rPr>
              <w:lastRenderedPageBreak/>
              <w:t>CSCN</w:t>
            </w:r>
          </w:p>
        </w:tc>
        <w:tc>
          <w:tcPr>
            <w:tcW w:w="3829" w:type="pct"/>
          </w:tcPr>
          <w:p w14:paraId="77ABECDF" w14:textId="77777777" w:rsidR="00A42014" w:rsidRPr="00A25E47" w:rsidRDefault="00A42014" w:rsidP="00A25E47">
            <w:pPr>
              <w:spacing w:afterLines="50"/>
              <w:rPr>
                <w:rFonts w:eastAsia="等线"/>
                <w:b/>
                <w:i/>
                <w:sz w:val="20"/>
                <w:szCs w:val="20"/>
              </w:rPr>
            </w:pPr>
            <w:r w:rsidRPr="00A25E47">
              <w:rPr>
                <w:rFonts w:eastAsia="等线"/>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6417C7">
            <w:pPr>
              <w:pStyle w:val="afd"/>
              <w:numPr>
                <w:ilvl w:val="0"/>
                <w:numId w:val="35"/>
              </w:numPr>
              <w:spacing w:afterLines="50"/>
              <w:rPr>
                <w:b/>
                <w:i/>
                <w:sz w:val="20"/>
                <w:szCs w:val="20"/>
              </w:rPr>
            </w:pPr>
            <w:r w:rsidRPr="00A25E47">
              <w:rPr>
                <w:rFonts w:eastAsia="等线"/>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6417C7">
            <w:pPr>
              <w:pStyle w:val="afd"/>
              <w:numPr>
                <w:ilvl w:val="0"/>
                <w:numId w:val="35"/>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050E0F">
        <w:tc>
          <w:tcPr>
            <w:tcW w:w="1171" w:type="pct"/>
          </w:tcPr>
          <w:p w14:paraId="45EA339E" w14:textId="6F1100EC" w:rsidR="009E73F9" w:rsidRPr="00A25E47" w:rsidRDefault="009E73F9" w:rsidP="00A25E47">
            <w:pPr>
              <w:spacing w:afterLines="50"/>
              <w:rPr>
                <w:rFonts w:eastAsia="宋体"/>
                <w:kern w:val="2"/>
                <w:sz w:val="20"/>
                <w:szCs w:val="20"/>
                <w:lang w:val="en-GB"/>
              </w:rPr>
            </w:pPr>
            <w:r w:rsidRPr="00A25E47">
              <w:rPr>
                <w:rFonts w:eastAsia="宋体"/>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等线"/>
                <w:b/>
                <w:i/>
                <w:sz w:val="20"/>
                <w:szCs w:val="20"/>
                <w:lang w:val="en-GB"/>
              </w:rPr>
            </w:pPr>
            <w:r w:rsidRPr="00A25E47">
              <w:rPr>
                <w:rFonts w:eastAsia="等线"/>
                <w:b/>
                <w:i/>
                <w:sz w:val="20"/>
                <w:szCs w:val="20"/>
                <w:lang w:val="en-GB"/>
              </w:rPr>
              <w:t xml:space="preserve">Observation 6 </w:t>
            </w:r>
            <w:r w:rsidRPr="00A25E47">
              <w:rPr>
                <w:rFonts w:eastAsia="等线"/>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Proposal 8</w:t>
            </w:r>
            <w:r w:rsidRPr="00A25E47">
              <w:rPr>
                <w:rFonts w:eastAsia="等线"/>
                <w:b/>
                <w:i/>
                <w:sz w:val="20"/>
                <w:szCs w:val="20"/>
                <w:lang w:val="en-GB"/>
              </w:rPr>
              <w:tab/>
              <w:t xml:space="preserve">6GR is designed assuming a CD-SSB periodicity of 160 </w:t>
            </w:r>
            <w:proofErr w:type="spellStart"/>
            <w:r w:rsidRPr="00A25E47">
              <w:rPr>
                <w:rFonts w:eastAsia="等线"/>
                <w:b/>
                <w:i/>
                <w:sz w:val="20"/>
                <w:szCs w:val="20"/>
                <w:lang w:val="en-GB"/>
              </w:rPr>
              <w:t>ms</w:t>
            </w:r>
            <w:proofErr w:type="spellEnd"/>
            <w:r w:rsidRPr="00A25E47">
              <w:rPr>
                <w:rFonts w:eastAsia="等线"/>
                <w:b/>
                <w:i/>
                <w:sz w:val="20"/>
                <w:szCs w:val="20"/>
                <w:lang w:val="en-GB"/>
              </w:rPr>
              <w:t>.</w:t>
            </w:r>
          </w:p>
          <w:p w14:paraId="469A6EDA"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Observation 7</w:t>
            </w:r>
            <w:r w:rsidRPr="00A25E47">
              <w:rPr>
                <w:rFonts w:eastAsia="等线"/>
                <w:b/>
                <w:i/>
                <w:sz w:val="20"/>
                <w:szCs w:val="20"/>
                <w:lang w:val="en-GB"/>
              </w:rPr>
              <w:tab/>
              <w:t xml:space="preserve">Cell reselection performance is adequate with 160 </w:t>
            </w:r>
            <w:proofErr w:type="spellStart"/>
            <w:r w:rsidRPr="00A25E47">
              <w:rPr>
                <w:rFonts w:eastAsia="等线"/>
                <w:b/>
                <w:i/>
                <w:sz w:val="20"/>
                <w:szCs w:val="20"/>
                <w:lang w:val="en-GB"/>
              </w:rPr>
              <w:t>ms</w:t>
            </w:r>
            <w:proofErr w:type="spellEnd"/>
            <w:r w:rsidRPr="00A25E47">
              <w:rPr>
                <w:rFonts w:eastAsia="等线"/>
                <w:b/>
                <w:i/>
                <w:sz w:val="20"/>
                <w:szCs w:val="20"/>
                <w:lang w:val="en-GB"/>
              </w:rPr>
              <w:t xml:space="preserve"> CD-SSB periodicity, since cell reselection works with a I-DRX cycle of 1.28 s.</w:t>
            </w:r>
          </w:p>
          <w:p w14:paraId="44CB0911" w14:textId="6414356D" w:rsidR="000440D6" w:rsidRPr="00A25E47" w:rsidRDefault="000440D6" w:rsidP="00A25E47">
            <w:pPr>
              <w:spacing w:afterLines="50"/>
              <w:rPr>
                <w:rFonts w:eastAsia="等线"/>
                <w:b/>
                <w:i/>
                <w:sz w:val="20"/>
                <w:szCs w:val="20"/>
              </w:rPr>
            </w:pPr>
            <w:r w:rsidRPr="00A25E47">
              <w:rPr>
                <w:rFonts w:eastAsia="等线"/>
                <w:b/>
                <w:i/>
                <w:sz w:val="20"/>
                <w:szCs w:val="20"/>
              </w:rPr>
              <w:t>Observation 8</w:t>
            </w:r>
            <w:r w:rsidRPr="00A25E47">
              <w:rPr>
                <w:rFonts w:eastAsia="等线"/>
                <w:b/>
                <w:i/>
                <w:sz w:val="20"/>
                <w:szCs w:val="20"/>
              </w:rPr>
              <w:tab/>
              <w:t xml:space="preserve">If SBFD is supported in 6G, SSBs can be transmitted in the DL </w:t>
            </w:r>
            <w:proofErr w:type="spellStart"/>
            <w:r w:rsidRPr="00A25E47">
              <w:rPr>
                <w:rFonts w:eastAsia="等线"/>
                <w:b/>
                <w:i/>
                <w:sz w:val="20"/>
                <w:szCs w:val="20"/>
              </w:rPr>
              <w:t>subbands</w:t>
            </w:r>
            <w:proofErr w:type="spellEnd"/>
            <w:r w:rsidRPr="00A25E47">
              <w:rPr>
                <w:rFonts w:eastAsia="等线"/>
                <w:b/>
                <w:i/>
                <w:sz w:val="20"/>
                <w:szCs w:val="20"/>
              </w:rPr>
              <w:t xml:space="preserve"> in mixed symbols/slots.</w:t>
            </w:r>
          </w:p>
        </w:tc>
      </w:tr>
      <w:tr w:rsidR="005645D9" w14:paraId="03226556" w14:textId="77777777" w:rsidTr="00050E0F">
        <w:tc>
          <w:tcPr>
            <w:tcW w:w="1171" w:type="pct"/>
          </w:tcPr>
          <w:p w14:paraId="23470830" w14:textId="6C7F51F4" w:rsidR="005645D9"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 xml:space="preserve">Proposal 1: Support a default SSB periodicity larger than 20 </w:t>
            </w:r>
            <w:proofErr w:type="spellStart"/>
            <w:r w:rsidRPr="00A25E47">
              <w:rPr>
                <w:b/>
                <w:sz w:val="20"/>
                <w:szCs w:val="20"/>
              </w:rPr>
              <w:t>ms</w:t>
            </w:r>
            <w:proofErr w:type="spellEnd"/>
            <w:r w:rsidRPr="00A25E47">
              <w:rPr>
                <w:b/>
                <w:sz w:val="20"/>
                <w:szCs w:val="20"/>
              </w:rPr>
              <w:t xml:space="preserve"> for 6GR initial access, with the study starting from 160 </w:t>
            </w:r>
            <w:proofErr w:type="spellStart"/>
            <w:r w:rsidRPr="00A25E47">
              <w:rPr>
                <w:b/>
                <w:sz w:val="20"/>
                <w:szCs w:val="20"/>
              </w:rPr>
              <w:t>ms.</w:t>
            </w:r>
            <w:proofErr w:type="spellEnd"/>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050E0F">
        <w:tc>
          <w:tcPr>
            <w:tcW w:w="1171" w:type="pct"/>
          </w:tcPr>
          <w:p w14:paraId="708F7161" w14:textId="42A7A9D8" w:rsidR="00CB1861"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32" w:name="_Toc205977469"/>
            <w:r w:rsidRPr="00A25E47">
              <w:rPr>
                <w:b/>
                <w:bCs/>
                <w:sz w:val="20"/>
                <w:szCs w:val="20"/>
              </w:rPr>
              <w:t xml:space="preserve">Proposal 7: </w:t>
            </w:r>
            <w:bookmarkEnd w:id="32"/>
            <w:r w:rsidRPr="00A25E47">
              <w:rPr>
                <w:b/>
                <w:bCs/>
                <w:sz w:val="20"/>
                <w:szCs w:val="20"/>
              </w:rPr>
              <w:t>Re-design initial cell search based on signals sparse in time to enable better network energy efficiency.</w:t>
            </w:r>
          </w:p>
        </w:tc>
      </w:tr>
      <w:tr w:rsidR="0061300C" w14:paraId="1409E8D1" w14:textId="77777777" w:rsidTr="00050E0F">
        <w:tc>
          <w:tcPr>
            <w:tcW w:w="1171" w:type="pct"/>
          </w:tcPr>
          <w:p w14:paraId="1A1157E2" w14:textId="66AB455C" w:rsidR="0061300C" w:rsidRPr="00A25E47" w:rsidRDefault="0061300C" w:rsidP="00A25E47">
            <w:pPr>
              <w:spacing w:afterLines="50"/>
              <w:rPr>
                <w:rFonts w:eastAsia="宋体"/>
                <w:kern w:val="2"/>
                <w:sz w:val="20"/>
                <w:szCs w:val="20"/>
                <w:lang w:val="en-GB"/>
              </w:rPr>
            </w:pPr>
            <w:r w:rsidRPr="00A25E47">
              <w:rPr>
                <w:rFonts w:eastAsiaTheme="minorEastAsia"/>
                <w:iCs/>
                <w:sz w:val="20"/>
                <w:szCs w:val="20"/>
              </w:rPr>
              <w:t>Fujitsu</w:t>
            </w:r>
          </w:p>
        </w:tc>
        <w:tc>
          <w:tcPr>
            <w:tcW w:w="3829" w:type="pct"/>
          </w:tcPr>
          <w:p w14:paraId="5B356155" w14:textId="77777777" w:rsidR="0061300C" w:rsidRPr="00A25E47" w:rsidRDefault="0061300C" w:rsidP="00A25E47">
            <w:pPr>
              <w:spacing w:afterLines="50"/>
              <w:rPr>
                <w:rFonts w:eastAsia="等线"/>
                <w:b/>
                <w:bCs/>
                <w:sz w:val="20"/>
                <w:szCs w:val="20"/>
              </w:rPr>
            </w:pPr>
            <w:r w:rsidRPr="00A25E47">
              <w:rPr>
                <w:rFonts w:eastAsia="等线"/>
                <w:b/>
                <w:bCs/>
                <w:sz w:val="20"/>
                <w:szCs w:val="20"/>
              </w:rPr>
              <w:t>Proposal 2: For 6GR, support default SS periodicity as 160ms for network energy saving and TN/NTN unified design.</w:t>
            </w:r>
          </w:p>
          <w:p w14:paraId="29E3D7B1" w14:textId="77777777"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For SS beam repetition within a period, consider both cyclic repetition and grouped repetition.</w:t>
            </w:r>
          </w:p>
        </w:tc>
      </w:tr>
      <w:tr w:rsidR="00703101" w14:paraId="0C895F7D" w14:textId="77777777" w:rsidTr="00050E0F">
        <w:tc>
          <w:tcPr>
            <w:tcW w:w="1171" w:type="pct"/>
          </w:tcPr>
          <w:p w14:paraId="32BD3507" w14:textId="65A0F4FC" w:rsidR="00703101" w:rsidRPr="00A25E47" w:rsidRDefault="00703101" w:rsidP="00A25E47">
            <w:pPr>
              <w:spacing w:afterLines="50"/>
              <w:rPr>
                <w:rFonts w:eastAsiaTheme="minorEastAsia"/>
                <w:iCs/>
                <w:sz w:val="20"/>
                <w:szCs w:val="20"/>
              </w:rPr>
            </w:pPr>
            <w:proofErr w:type="spellStart"/>
            <w:r w:rsidRPr="00A25E47">
              <w:rPr>
                <w:rFonts w:eastAsiaTheme="minorEastAsia"/>
                <w:iCs/>
                <w:sz w:val="20"/>
                <w:szCs w:val="20"/>
              </w:rPr>
              <w:t>Futurewei</w:t>
            </w:r>
            <w:proofErr w:type="spellEnd"/>
          </w:p>
        </w:tc>
        <w:tc>
          <w:tcPr>
            <w:tcW w:w="3829" w:type="pct"/>
          </w:tcPr>
          <w:p w14:paraId="0D21061F" w14:textId="28C5AC60" w:rsidR="00703101" w:rsidRPr="00A25E47" w:rsidRDefault="00703101" w:rsidP="00A25E47">
            <w:pPr>
              <w:pStyle w:val="a3"/>
              <w:spacing w:afterLines="50"/>
              <w:ind w:left="1354" w:hanging="1354"/>
              <w:jc w:val="both"/>
              <w:rPr>
                <w:i/>
                <w:iCs/>
              </w:rPr>
            </w:pPr>
            <w:bookmarkStart w:id="33"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12</w:t>
            </w:r>
            <w:r w:rsidRPr="00A25E47">
              <w:rPr>
                <w:i/>
                <w:iCs/>
              </w:rPr>
              <w:fldChar w:fldCharType="end"/>
            </w:r>
            <w:r w:rsidRPr="00A25E47">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1FA809B6" w14:textId="0ADFEF73" w:rsidR="00703101" w:rsidRPr="00A25E47" w:rsidRDefault="00A703D4" w:rsidP="00A25E47">
            <w:pPr>
              <w:pStyle w:val="a3"/>
              <w:spacing w:afterLines="50"/>
              <w:ind w:left="1354" w:hanging="1354"/>
              <w:jc w:val="both"/>
              <w:rPr>
                <w:rFonts w:eastAsiaTheme="minorEastAsia"/>
                <w:i/>
                <w:iCs/>
              </w:rPr>
            </w:pPr>
            <w:bookmarkStart w:id="34"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13</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34"/>
          </w:p>
        </w:tc>
      </w:tr>
      <w:tr w:rsidR="00A703D4" w14:paraId="29F8AB3A" w14:textId="77777777" w:rsidTr="00050E0F">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 xml:space="preserve">Proposal 1: 6G should retain the legacy SSB periodicity as the baseline for initial </w:t>
            </w:r>
            <w:r w:rsidRPr="00A25E47">
              <w:rPr>
                <w:b/>
                <w:sz w:val="20"/>
                <w:szCs w:val="20"/>
                <w:lang w:eastAsia="zh-TW"/>
              </w:rPr>
              <w:lastRenderedPageBreak/>
              <w:t>access to ensure robust UE performance and manageable complexity.</w:t>
            </w:r>
          </w:p>
        </w:tc>
      </w:tr>
      <w:tr w:rsidR="00C04B86" w14:paraId="181025B7" w14:textId="77777777" w:rsidTr="00050E0F">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lastRenderedPageBreak/>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050E0F">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 xml:space="preserve">Huawei, </w:t>
            </w:r>
            <w:proofErr w:type="spellStart"/>
            <w:r w:rsidRPr="00A25E47">
              <w:rPr>
                <w:rFonts w:eastAsiaTheme="minorEastAsia"/>
                <w:iCs/>
                <w:sz w:val="20"/>
                <w:szCs w:val="20"/>
              </w:rPr>
              <w:t>HiSilicon</w:t>
            </w:r>
            <w:proofErr w:type="spellEnd"/>
          </w:p>
        </w:tc>
        <w:tc>
          <w:tcPr>
            <w:tcW w:w="3829" w:type="pct"/>
          </w:tcPr>
          <w:p w14:paraId="61C8D9C2" w14:textId="08DAFF95"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6997809"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00D91038">
              <w:rPr>
                <w:b/>
                <w:i/>
                <w:noProof/>
                <w:sz w:val="20"/>
                <w:szCs w:val="20"/>
              </w:rPr>
              <w:t>15</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3A7BA10A" w:rsidR="00AB426A" w:rsidRPr="00A25E47" w:rsidRDefault="00AB426A" w:rsidP="00A25E47">
            <w:pPr>
              <w:spacing w:afterLines="50"/>
              <w:rPr>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0636A22E"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16</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5DF4A1D1" w:rsidR="00AB426A" w:rsidRPr="00A25E47" w:rsidRDefault="00AB426A" w:rsidP="00A25E47">
            <w:pPr>
              <w:spacing w:afterLines="50"/>
              <w:rPr>
                <w:rFonts w:eastAsia="等线"/>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17</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4D793C9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18</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197A3531"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19</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6417C7">
            <w:pPr>
              <w:pStyle w:val="afd"/>
              <w:numPr>
                <w:ilvl w:val="0"/>
                <w:numId w:val="4"/>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6417C7">
            <w:pPr>
              <w:pStyle w:val="afd"/>
              <w:numPr>
                <w:ilvl w:val="0"/>
                <w:numId w:val="4"/>
              </w:numPr>
              <w:spacing w:afterLines="50"/>
              <w:ind w:left="442" w:hanging="442"/>
              <w:rPr>
                <w:rFonts w:eastAsia="等线"/>
                <w:sz w:val="20"/>
                <w:szCs w:val="20"/>
              </w:rPr>
            </w:pPr>
            <w:r w:rsidRPr="00A25E47">
              <w:rPr>
                <w:rFonts w:eastAsiaTheme="minorEastAsia"/>
                <w:i/>
                <w:iCs/>
                <w:sz w:val="20"/>
                <w:szCs w:val="20"/>
              </w:rPr>
              <w:t>Additional sync signal</w:t>
            </w:r>
          </w:p>
        </w:tc>
      </w:tr>
      <w:tr w:rsidR="0054042C" w14:paraId="35E492F3" w14:textId="77777777" w:rsidTr="00050E0F">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SS periodicity and clustering common signals and channels in time 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All mobility measurement requirements fundamentally relying on 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050E0F">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t>ITL</w:t>
            </w:r>
          </w:p>
        </w:tc>
        <w:tc>
          <w:tcPr>
            <w:tcW w:w="3829" w:type="pct"/>
          </w:tcPr>
          <w:p w14:paraId="4418EF31" w14:textId="77777777" w:rsidR="002C379C" w:rsidRPr="00A25E47" w:rsidRDefault="002C379C" w:rsidP="00A25E47">
            <w:pPr>
              <w:pStyle w:val="aff0"/>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w:t>
            </w:r>
            <w:proofErr w:type="spellStart"/>
            <w:r w:rsidRPr="00A25E47">
              <w:rPr>
                <w:sz w:val="20"/>
                <w:szCs w:val="20"/>
                <w:lang w:eastAsia="ko-KR"/>
              </w:rPr>
              <w:t>ms</w:t>
            </w:r>
            <w:proofErr w:type="spellEnd"/>
            <w:r w:rsidRPr="00A25E47">
              <w:rPr>
                <w:sz w:val="20"/>
                <w:szCs w:val="20"/>
                <w:lang w:eastAsia="ko-KR"/>
              </w:rPr>
              <w:t xml:space="preserve">) for Anchor carriers and extended periodicity (e.g., 160 </w:t>
            </w:r>
            <w:proofErr w:type="spellStart"/>
            <w:r w:rsidRPr="00A25E47">
              <w:rPr>
                <w:sz w:val="20"/>
                <w:szCs w:val="20"/>
                <w:lang w:eastAsia="ko-KR"/>
              </w:rPr>
              <w:t>ms</w:t>
            </w:r>
            <w:proofErr w:type="spellEnd"/>
            <w:r w:rsidRPr="00A25E47">
              <w:rPr>
                <w:sz w:val="20"/>
                <w:szCs w:val="20"/>
                <w:lang w:eastAsia="ko-KR"/>
              </w:rPr>
              <w:t xml:space="preserve"> or longer) for Non-Anchor/NES carriers.</w:t>
            </w:r>
          </w:p>
          <w:p w14:paraId="5ECBBFE1" w14:textId="60BFBED5" w:rsidR="002C379C" w:rsidRPr="0012030F" w:rsidRDefault="002C379C" w:rsidP="0012030F">
            <w:pPr>
              <w:pStyle w:val="aff0"/>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926ADC" w14:paraId="0ED9C783" w14:textId="77777777" w:rsidTr="00050E0F">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t>KDDI</w:t>
            </w:r>
          </w:p>
        </w:tc>
        <w:tc>
          <w:tcPr>
            <w:tcW w:w="3829" w:type="pct"/>
          </w:tcPr>
          <w:p w14:paraId="2A8AFCC7" w14:textId="77777777" w:rsidR="00926ADC" w:rsidRPr="00A25E47" w:rsidRDefault="00926ADC" w:rsidP="006417C7">
            <w:pPr>
              <w:pStyle w:val="afd"/>
              <w:numPr>
                <w:ilvl w:val="0"/>
                <w:numId w:val="42"/>
              </w:numPr>
              <w:spacing w:afterLines="50"/>
              <w:rPr>
                <w:sz w:val="20"/>
                <w:szCs w:val="20"/>
              </w:rPr>
            </w:pPr>
            <w:bookmarkStart w:id="35" w:name="_Hlk220513073"/>
            <w:r w:rsidRPr="00A25E47">
              <w:rPr>
                <w:sz w:val="20"/>
                <w:szCs w:val="20"/>
              </w:rPr>
              <w:t>Study Clustered Common Signal regarding the following aspects:</w:t>
            </w:r>
          </w:p>
          <w:p w14:paraId="31102E3E" w14:textId="77777777" w:rsidR="00926ADC" w:rsidRPr="00A25E47" w:rsidRDefault="00926ADC" w:rsidP="006417C7">
            <w:pPr>
              <w:pStyle w:val="afd"/>
              <w:numPr>
                <w:ilvl w:val="0"/>
                <w:numId w:val="43"/>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6417C7">
            <w:pPr>
              <w:pStyle w:val="afd"/>
              <w:numPr>
                <w:ilvl w:val="0"/>
                <w:numId w:val="43"/>
              </w:numPr>
              <w:spacing w:afterLines="50"/>
              <w:rPr>
                <w:sz w:val="20"/>
                <w:szCs w:val="20"/>
              </w:rPr>
            </w:pPr>
            <w:r w:rsidRPr="00A25E47">
              <w:rPr>
                <w:sz w:val="20"/>
                <w:szCs w:val="20"/>
              </w:rPr>
              <w:t>Granularity in the time domain.</w:t>
            </w:r>
          </w:p>
          <w:p w14:paraId="04112001" w14:textId="77777777" w:rsidR="00926ADC" w:rsidRPr="00A25E47" w:rsidRDefault="00926ADC" w:rsidP="006417C7">
            <w:pPr>
              <w:pStyle w:val="afd"/>
              <w:numPr>
                <w:ilvl w:val="0"/>
                <w:numId w:val="43"/>
              </w:numPr>
              <w:spacing w:afterLines="50"/>
              <w:rPr>
                <w:sz w:val="20"/>
                <w:szCs w:val="20"/>
              </w:rPr>
            </w:pPr>
            <w:r w:rsidRPr="00A25E47">
              <w:rPr>
                <w:sz w:val="20"/>
                <w:szCs w:val="20"/>
              </w:rPr>
              <w:t>Potential impacts on performance (e.g., latency) and mitigation techniques (e.g., On-demand mechanisms, enhancement of detection probability/repetitions).</w:t>
            </w:r>
          </w:p>
          <w:p w14:paraId="7B87411C" w14:textId="38331924" w:rsidR="00926ADC" w:rsidRPr="00A25E47" w:rsidRDefault="00926ADC" w:rsidP="006417C7">
            <w:pPr>
              <w:pStyle w:val="afd"/>
              <w:numPr>
                <w:ilvl w:val="0"/>
                <w:numId w:val="43"/>
              </w:numPr>
              <w:spacing w:afterLines="50"/>
              <w:rPr>
                <w:sz w:val="20"/>
                <w:szCs w:val="20"/>
              </w:rPr>
            </w:pPr>
            <w:r w:rsidRPr="00A25E47">
              <w:rPr>
                <w:sz w:val="20"/>
                <w:szCs w:val="20"/>
              </w:rPr>
              <w:t>Impacts on hardware and reception processing.</w:t>
            </w:r>
            <w:bookmarkEnd w:id="35"/>
          </w:p>
        </w:tc>
      </w:tr>
      <w:tr w:rsidR="008C053A" w14:paraId="060E428F" w14:textId="77777777" w:rsidTr="00050E0F">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lastRenderedPageBreak/>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6417C7">
            <w:pPr>
              <w:pStyle w:val="afd"/>
              <w:numPr>
                <w:ilvl w:val="0"/>
                <w:numId w:val="54"/>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050E0F">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050E0F">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6"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From NES perspective, increasing the periodicity of clustered signal/channel transmissions including SSB provides a clear advantage over the legacy NR operation.</w:t>
            </w:r>
          </w:p>
          <w:bookmarkEnd w:id="36"/>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t>Observation</w:t>
            </w:r>
            <w:r w:rsidRPr="00A25E47">
              <w:rPr>
                <w:b/>
                <w:sz w:val="20"/>
                <w:szCs w:val="20"/>
                <w:u w:val="single"/>
              </w:rPr>
              <w:t xml:space="preserve"> 4: </w:t>
            </w:r>
          </w:p>
          <w:p w14:paraId="2432BD34"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At least for SSB/clustered‑signal periodicities of 40 </w:t>
            </w:r>
            <w:proofErr w:type="spellStart"/>
            <w:r w:rsidRPr="00A25E47">
              <w:rPr>
                <w:rFonts w:eastAsiaTheme="minorEastAsia"/>
                <w:sz w:val="20"/>
                <w:szCs w:val="20"/>
              </w:rPr>
              <w:t>ms</w:t>
            </w:r>
            <w:proofErr w:type="spellEnd"/>
            <w:r w:rsidRPr="00A25E47">
              <w:rPr>
                <w:rFonts w:eastAsiaTheme="minorEastAsia"/>
                <w:sz w:val="20"/>
                <w:szCs w:val="20"/>
              </w:rPr>
              <w:t xml:space="preserve"> and 80 </w:t>
            </w:r>
            <w:proofErr w:type="spellStart"/>
            <w:r w:rsidRPr="00A25E47">
              <w:rPr>
                <w:rFonts w:eastAsiaTheme="minorEastAsia"/>
                <w:sz w:val="20"/>
                <w:szCs w:val="20"/>
              </w:rPr>
              <w:t>ms</w:t>
            </w:r>
            <w:proofErr w:type="spellEnd"/>
            <w:r w:rsidRPr="00A25E47">
              <w:rPr>
                <w:rFonts w:eastAsiaTheme="minorEastAsia"/>
                <w:sz w:val="20"/>
                <w:szCs w:val="20"/>
              </w:rPr>
              <w:t xml:space="preserve">, we observed negligible QoS degradation for general </w:t>
            </w:r>
            <w:proofErr w:type="spellStart"/>
            <w:r w:rsidRPr="00A25E47">
              <w:rPr>
                <w:rFonts w:eastAsiaTheme="minorEastAsia"/>
                <w:sz w:val="20"/>
                <w:szCs w:val="20"/>
              </w:rPr>
              <w:t>eMBB</w:t>
            </w:r>
            <w:proofErr w:type="spellEnd"/>
            <w:r w:rsidRPr="00A25E47">
              <w:rPr>
                <w:rFonts w:eastAsiaTheme="minorEastAsia"/>
                <w:sz w:val="20"/>
                <w:szCs w:val="20"/>
              </w:rPr>
              <w:t xml:space="preserve"> use cases.</w:t>
            </w:r>
          </w:p>
          <w:p w14:paraId="2F7DDC82" w14:textId="77777777" w:rsidR="00764438" w:rsidRPr="00A25E47" w:rsidRDefault="00764438" w:rsidP="00A25E47">
            <w:pPr>
              <w:spacing w:afterLines="50"/>
              <w:rPr>
                <w:b/>
                <w:sz w:val="20"/>
                <w:szCs w:val="20"/>
                <w:u w:val="single"/>
              </w:rPr>
            </w:pPr>
            <w:bookmarkStart w:id="37" w:name="_Hlk220589594"/>
            <w:r w:rsidRPr="00A25E47">
              <w:rPr>
                <w:b/>
                <w:sz w:val="20"/>
                <w:szCs w:val="20"/>
                <w:u w:val="single"/>
              </w:rPr>
              <w:t xml:space="preserve">Proposal 4: </w:t>
            </w:r>
          </w:p>
          <w:bookmarkEnd w:id="37"/>
          <w:p w14:paraId="0A812B31" w14:textId="77777777" w:rsidR="00764438" w:rsidRPr="00A25E47" w:rsidRDefault="00764438" w:rsidP="006417C7">
            <w:pPr>
              <w:pStyle w:val="afd"/>
              <w:numPr>
                <w:ilvl w:val="0"/>
                <w:numId w:val="57"/>
              </w:numPr>
              <w:spacing w:afterLines="50"/>
              <w:rPr>
                <w:sz w:val="20"/>
                <w:szCs w:val="20"/>
              </w:rPr>
            </w:pPr>
            <w:r w:rsidRPr="00A25E47">
              <w:rPr>
                <w:sz w:val="20"/>
                <w:szCs w:val="20"/>
              </w:rPr>
              <w:t xml:space="preserve">Support longer than 20 </w:t>
            </w:r>
            <w:proofErr w:type="spellStart"/>
            <w:r w:rsidRPr="00A25E47">
              <w:rPr>
                <w:sz w:val="20"/>
                <w:szCs w:val="20"/>
              </w:rPr>
              <w:t>ms</w:t>
            </w:r>
            <w:proofErr w:type="spellEnd"/>
            <w:r w:rsidRPr="00A25E47">
              <w:rPr>
                <w:sz w:val="20"/>
                <w:szCs w:val="20"/>
              </w:rPr>
              <w:t xml:space="preserve"> SSB periodicity for initial cell selection</w:t>
            </w:r>
          </w:p>
          <w:p w14:paraId="59CF4D09" w14:textId="77006013" w:rsidR="00764438" w:rsidRPr="00A25E47" w:rsidRDefault="00764438" w:rsidP="006417C7">
            <w:pPr>
              <w:pStyle w:val="afd"/>
              <w:numPr>
                <w:ilvl w:val="1"/>
                <w:numId w:val="57"/>
              </w:numPr>
              <w:spacing w:afterLines="50"/>
              <w:rPr>
                <w:sz w:val="20"/>
                <w:szCs w:val="20"/>
              </w:rPr>
            </w:pPr>
            <w:r w:rsidRPr="00A25E47">
              <w:rPr>
                <w:sz w:val="20"/>
                <w:szCs w:val="20"/>
              </w:rPr>
              <w:t xml:space="preserve">While open to discussing the exact value from {40, 80, 160} </w:t>
            </w:r>
            <w:proofErr w:type="spellStart"/>
            <w:r w:rsidRPr="00A25E47">
              <w:rPr>
                <w:sz w:val="20"/>
                <w:szCs w:val="20"/>
              </w:rPr>
              <w:t>ms</w:t>
            </w:r>
            <w:proofErr w:type="spellEnd"/>
            <w:r w:rsidRPr="00A25E47">
              <w:rPr>
                <w:sz w:val="20"/>
                <w:szCs w:val="20"/>
              </w:rPr>
              <w:t xml:space="preserve"> with the consideration to alleviate UE-side drawbacks (e.g., cell search complexity, latency)</w:t>
            </w:r>
          </w:p>
        </w:tc>
      </w:tr>
      <w:tr w:rsidR="00B92F22" w14:paraId="30D81E88" w14:textId="77777777" w:rsidTr="00050E0F">
        <w:tc>
          <w:tcPr>
            <w:tcW w:w="1171" w:type="pct"/>
          </w:tcPr>
          <w:p w14:paraId="63CD7386" w14:textId="4721C9C5" w:rsidR="00B92F22" w:rsidRPr="00A25E47" w:rsidRDefault="00720FF6" w:rsidP="00A25E47">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t>Proposal 7</w:t>
            </w:r>
            <w:r w:rsidRPr="00A25E47">
              <w:rPr>
                <w:sz w:val="20"/>
                <w:szCs w:val="20"/>
              </w:rPr>
              <w:t xml:space="preserve">: RAN1 to support a larger baseline periodicity for SSB than 5G. FFS supported value (e.g., 80, 160 </w:t>
            </w:r>
            <w:proofErr w:type="spellStart"/>
            <w:r w:rsidRPr="00A25E47">
              <w:rPr>
                <w:sz w:val="20"/>
                <w:szCs w:val="20"/>
              </w:rPr>
              <w:t>ms</w:t>
            </w:r>
            <w:proofErr w:type="spellEnd"/>
            <w:r w:rsidRPr="00A25E47">
              <w:rPr>
                <w:sz w:val="20"/>
                <w:szCs w:val="20"/>
              </w:rPr>
              <w:t xml:space="preserve">).  </w:t>
            </w:r>
          </w:p>
        </w:tc>
      </w:tr>
      <w:tr w:rsidR="005C086A" w14:paraId="0A31CC26" w14:textId="77777777" w:rsidTr="00050E0F">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 xml:space="preserve">Observation 6: SS repetition within one extended period cannot address the negative impact as the UE still has to stay on each candidate frequency for an </w:t>
            </w:r>
            <w:r w:rsidRPr="00A25E47">
              <w:rPr>
                <w:rFonts w:eastAsiaTheme="minorEastAsia"/>
                <w:b/>
                <w:bCs/>
                <w:sz w:val="20"/>
                <w:szCs w:val="20"/>
              </w:rPr>
              <w:lastRenderedPageBreak/>
              <w:t>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050E0F">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lastRenderedPageBreak/>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 xml:space="preserve">and considering 20 </w:t>
            </w:r>
            <w:proofErr w:type="spellStart"/>
            <w:r w:rsidRPr="00A25E47">
              <w:rPr>
                <w:b/>
                <w:sz w:val="20"/>
                <w:szCs w:val="20"/>
              </w:rPr>
              <w:t>ms</w:t>
            </w:r>
            <w:proofErr w:type="spellEnd"/>
            <w:r w:rsidRPr="00A25E47">
              <w:rPr>
                <w:b/>
                <w:sz w:val="20"/>
                <w:szCs w:val="20"/>
              </w:rPr>
              <w:t xml:space="preserve">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of 2.85%, 16.43%, 22.19%, and 25.04% are observed for SS/PBCH periodicities of 20ms, 40ms, 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sidRPr="00A25E47">
              <w:rPr>
                <w:b/>
                <w:sz w:val="20"/>
                <w:szCs w:val="20"/>
              </w:rPr>
              <w:t>ms</w:t>
            </w:r>
            <w:proofErr w:type="spellEnd"/>
            <w:r w:rsidRPr="00A25E47">
              <w:rPr>
                <w:b/>
                <w:sz w:val="20"/>
                <w:szCs w:val="20"/>
              </w:rPr>
              <w:t xml:space="preserve">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050E0F">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t>Qualcomm</w:t>
            </w:r>
          </w:p>
        </w:tc>
        <w:tc>
          <w:tcPr>
            <w:tcW w:w="3829" w:type="pct"/>
          </w:tcPr>
          <w:p w14:paraId="6B554744" w14:textId="2FDC940D"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00D91038">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xml:space="preserve">: NES from longer SSB periodicity significantly depends on </w:t>
            </w:r>
            <w:proofErr w:type="spellStart"/>
            <w:r w:rsidRPr="00A25E47">
              <w:rPr>
                <w:rFonts w:ascii="Times New Roman" w:hAnsi="Times New Roman"/>
                <w:sz w:val="20"/>
                <w:szCs w:val="20"/>
              </w:rPr>
              <w:t>gNB</w:t>
            </w:r>
            <w:proofErr w:type="spellEnd"/>
            <w:r w:rsidRPr="00A25E47">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sidRPr="00A25E47">
              <w:rPr>
                <w:rFonts w:ascii="Times New Roman" w:hAnsi="Times New Roman"/>
                <w:sz w:val="20"/>
                <w:szCs w:val="20"/>
              </w:rPr>
              <w:t xml:space="preserve"> </w:t>
            </w:r>
            <w:bookmarkEnd w:id="40"/>
          </w:p>
          <w:p w14:paraId="5D9DF40D" w14:textId="32D62EE5"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41"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20</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 xml:space="preserve">Default SSB period of 20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is preferred, while 40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period can be considered</w:t>
            </w:r>
            <w:bookmarkEnd w:id="41"/>
          </w:p>
        </w:tc>
      </w:tr>
      <w:tr w:rsidR="007F6B11" w14:paraId="6F23CD03" w14:textId="77777777" w:rsidTr="00050E0F">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 xml:space="preserve">Observation 1: Enlarging the periodicity of sync signal for initial cell selection to 80 </w:t>
            </w:r>
            <w:proofErr w:type="spellStart"/>
            <w:r w:rsidRPr="00A25E47">
              <w:rPr>
                <w:b/>
                <w:bCs/>
                <w:i/>
                <w:iCs/>
                <w:sz w:val="20"/>
                <w:szCs w:val="20"/>
                <w:lang w:eastAsia="x-none"/>
              </w:rPr>
              <w:t>ms</w:t>
            </w:r>
            <w:proofErr w:type="spellEnd"/>
            <w:r w:rsidRPr="00A25E47">
              <w:rPr>
                <w:b/>
                <w:bCs/>
                <w:i/>
                <w:iCs/>
                <w:sz w:val="20"/>
                <w:szCs w:val="20"/>
                <w:lang w:eastAsia="x-none"/>
              </w:rPr>
              <w:t xml:space="preserve"> or 160 </w:t>
            </w:r>
            <w:proofErr w:type="spellStart"/>
            <w:r w:rsidRPr="00A25E47">
              <w:rPr>
                <w:b/>
                <w:bCs/>
                <w:i/>
                <w:iCs/>
                <w:sz w:val="20"/>
                <w:szCs w:val="20"/>
                <w:lang w:eastAsia="x-none"/>
              </w:rPr>
              <w:t>ms</w:t>
            </w:r>
            <w:proofErr w:type="spellEnd"/>
            <w:r w:rsidRPr="00A25E47">
              <w:rPr>
                <w:b/>
                <w:bCs/>
                <w:i/>
                <w:iCs/>
                <w:sz w:val="20"/>
                <w:szCs w:val="20"/>
                <w:lang w:eastAsia="x-none"/>
              </w:rPr>
              <w:t xml:space="preserve"> can achieve:</w:t>
            </w:r>
          </w:p>
          <w:p w14:paraId="1093613D"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72.3% to 85.6% NES gain for Cat 1 BS, and 39.3% to 45.8% NES gain for Cat 2 BS, under the assumption of empty load scenario and clustered common signals/channels;</w:t>
            </w:r>
          </w:p>
          <w:p w14:paraId="01062D71"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29.5% to 34.7% NES gain for Cat 1 BS, 13.6% to 14.6% NES gain for Cat 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 xml:space="preserve">Proposal 5: RAN1 shall support 160 </w:t>
            </w:r>
            <w:proofErr w:type="spellStart"/>
            <w:r w:rsidRPr="00A25E47">
              <w:rPr>
                <w:b/>
                <w:bCs/>
                <w:sz w:val="20"/>
                <w:szCs w:val="20"/>
              </w:rPr>
              <w:t>ms</w:t>
            </w:r>
            <w:proofErr w:type="spellEnd"/>
            <w:r w:rsidRPr="00A25E47">
              <w:rPr>
                <w:b/>
                <w:bCs/>
                <w:sz w:val="20"/>
                <w:szCs w:val="20"/>
              </w:rPr>
              <w:t xml:space="preserve">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 xml:space="preserve">Proposal 6: After initial cell selection, the periodicity of sync signal can be configurable with a value range of 5, 10, 20, 40, 80, and 160 </w:t>
            </w:r>
            <w:proofErr w:type="spellStart"/>
            <w:r w:rsidRPr="00A25E47">
              <w:rPr>
                <w:b/>
                <w:bCs/>
                <w:sz w:val="20"/>
                <w:szCs w:val="20"/>
              </w:rPr>
              <w:t>ms</w:t>
            </w:r>
            <w:proofErr w:type="spellEnd"/>
            <w:r w:rsidRPr="00A25E47">
              <w:rPr>
                <w:b/>
                <w:bCs/>
                <w:sz w:val="20"/>
                <w:szCs w:val="20"/>
              </w:rPr>
              <w:t xml:space="preserve"> and further study can consider the need/benefit for larger values such as 320 </w:t>
            </w:r>
            <w:proofErr w:type="spellStart"/>
            <w:r w:rsidRPr="00A25E47">
              <w:rPr>
                <w:b/>
                <w:bCs/>
                <w:sz w:val="20"/>
                <w:szCs w:val="20"/>
              </w:rPr>
              <w:t>ms</w:t>
            </w:r>
            <w:proofErr w:type="spellEnd"/>
            <w:r w:rsidRPr="00A25E47">
              <w:rPr>
                <w:b/>
                <w:bCs/>
                <w:sz w:val="20"/>
                <w:szCs w:val="20"/>
              </w:rPr>
              <w:t xml:space="preserve"> or 640 </w:t>
            </w:r>
            <w:proofErr w:type="spellStart"/>
            <w:r w:rsidRPr="00A25E47">
              <w:rPr>
                <w:b/>
                <w:bCs/>
                <w:sz w:val="20"/>
                <w:szCs w:val="20"/>
              </w:rPr>
              <w:t>ms.</w:t>
            </w:r>
            <w:proofErr w:type="spellEnd"/>
          </w:p>
        </w:tc>
      </w:tr>
      <w:tr w:rsidR="00D37EB2" w14:paraId="209D29E8" w14:textId="77777777" w:rsidTr="00050E0F">
        <w:tc>
          <w:tcPr>
            <w:tcW w:w="1171" w:type="pct"/>
          </w:tcPr>
          <w:p w14:paraId="375769C7" w14:textId="199CF12B" w:rsidR="00D37EB2" w:rsidRPr="00A25E47" w:rsidRDefault="00D37EB2" w:rsidP="00A25E47">
            <w:pPr>
              <w:spacing w:afterLines="50"/>
              <w:rPr>
                <w:rFonts w:eastAsiaTheme="minorEastAsia"/>
                <w:iCs/>
                <w:sz w:val="20"/>
                <w:szCs w:val="20"/>
              </w:rPr>
            </w:pPr>
            <w:proofErr w:type="spellStart"/>
            <w:r w:rsidRPr="00A25E47">
              <w:rPr>
                <w:rFonts w:eastAsiaTheme="minorEastAsia"/>
                <w:iCs/>
                <w:sz w:val="20"/>
                <w:szCs w:val="20"/>
              </w:rPr>
              <w:t>Spreadtrum</w:t>
            </w:r>
            <w:proofErr w:type="spellEnd"/>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t>Proposal 9: In order to balance UE experience and network energy-saving requirements, 40ms SSB periodicity for initial access can be a starting point.</w:t>
            </w:r>
          </w:p>
        </w:tc>
      </w:tr>
      <w:tr w:rsidR="006E4B90" w14:paraId="25E4DF47" w14:textId="77777777" w:rsidTr="00050E0F">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 xml:space="preserve">Proposal 2: Support a larger default synchronization signal periodicity in initial access procedure to improve energy efficiency, e.g. 80 </w:t>
            </w:r>
            <w:proofErr w:type="spellStart"/>
            <w:r w:rsidRPr="00A25E47">
              <w:rPr>
                <w:b/>
                <w:bCs/>
                <w:i/>
                <w:iCs/>
                <w:sz w:val="20"/>
                <w:szCs w:val="20"/>
              </w:rPr>
              <w:t>ms</w:t>
            </w:r>
            <w:proofErr w:type="spellEnd"/>
            <w:r w:rsidRPr="00A25E47">
              <w:rPr>
                <w:b/>
                <w:bCs/>
                <w:i/>
                <w:iCs/>
                <w:sz w:val="20"/>
                <w:szCs w:val="20"/>
              </w:rPr>
              <w:t xml:space="preserve"> or 160 </w:t>
            </w:r>
            <w:proofErr w:type="spellStart"/>
            <w:r w:rsidRPr="00A25E47">
              <w:rPr>
                <w:b/>
                <w:bCs/>
                <w:i/>
                <w:iCs/>
                <w:sz w:val="20"/>
                <w:szCs w:val="20"/>
              </w:rPr>
              <w:t>ms</w:t>
            </w:r>
            <w:proofErr w:type="spellEnd"/>
            <w:r w:rsidRPr="00A25E47">
              <w:rPr>
                <w:b/>
                <w:bCs/>
                <w:i/>
                <w:iCs/>
                <w:sz w:val="20"/>
                <w:szCs w:val="20"/>
              </w:rPr>
              <w:t xml:space="preserve">, and study </w:t>
            </w:r>
            <w:r w:rsidRPr="00A25E47">
              <w:rPr>
                <w:b/>
                <w:bCs/>
                <w:i/>
                <w:iCs/>
                <w:sz w:val="20"/>
                <w:szCs w:val="20"/>
              </w:rPr>
              <w:lastRenderedPageBreak/>
              <w:t>mechanisms to mitigate the resulting latency.</w:t>
            </w:r>
          </w:p>
        </w:tc>
      </w:tr>
      <w:tr w:rsidR="001C4510" w14:paraId="3CF25FF3" w14:textId="77777777" w:rsidTr="00050E0F">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lastRenderedPageBreak/>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12: The NES gain for the BS under the Cat 2 model </w:t>
            </w:r>
            <w:proofErr w:type="gramStart"/>
            <w:r w:rsidRPr="00A25E47">
              <w:rPr>
                <w:rFonts w:eastAsiaTheme="minorEastAsia"/>
                <w:b/>
                <w:bCs/>
                <w:i/>
                <w:iCs/>
                <w:sz w:val="20"/>
                <w:szCs w:val="20"/>
              </w:rPr>
              <w:t>are</w:t>
            </w:r>
            <w:proofErr w:type="gramEnd"/>
            <w:r w:rsidRPr="00A25E47">
              <w:rPr>
                <w:rFonts w:eastAsiaTheme="minorEastAsia"/>
                <w:b/>
                <w:bCs/>
                <w:i/>
                <w:iCs/>
                <w:sz w:val="20"/>
                <w:szCs w:val="20"/>
              </w:rPr>
              <w:t xml:space="preserv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 and 160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13: The NES gain for the BS under the Cat 2.1 model </w:t>
            </w:r>
            <w:proofErr w:type="gramStart"/>
            <w:r w:rsidRPr="00A25E47">
              <w:rPr>
                <w:rFonts w:eastAsiaTheme="minorEastAsia"/>
                <w:b/>
                <w:bCs/>
                <w:i/>
                <w:iCs/>
                <w:sz w:val="20"/>
                <w:szCs w:val="20"/>
              </w:rPr>
              <w:t>are</w:t>
            </w:r>
            <w:proofErr w:type="gramEnd"/>
            <w:r w:rsidRPr="00A25E47">
              <w:rPr>
                <w:rFonts w:eastAsiaTheme="minorEastAsia"/>
                <w:b/>
                <w:bCs/>
                <w:i/>
                <w:iCs/>
                <w:sz w:val="20"/>
                <w:szCs w:val="20"/>
              </w:rPr>
              <w:t xml:space="preserv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w:t>
            </w:r>
          </w:p>
        </w:tc>
      </w:tr>
      <w:tr w:rsidR="001B2216" w14:paraId="7841759A" w14:textId="77777777" w:rsidTr="00050E0F">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t>Proposal 8: The default SSB periodicity should not exceed 40ms for 6GR.</w:t>
            </w:r>
          </w:p>
          <w:p w14:paraId="2EA482FA" w14:textId="4A522B8F" w:rsidR="00B32174" w:rsidRPr="00A25E47" w:rsidRDefault="00B32174" w:rsidP="006417C7">
            <w:pPr>
              <w:pStyle w:val="afd"/>
              <w:numPr>
                <w:ilvl w:val="0"/>
                <w:numId w:val="95"/>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050E0F">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t>ZTE</w:t>
            </w:r>
          </w:p>
        </w:tc>
        <w:tc>
          <w:tcPr>
            <w:tcW w:w="3829" w:type="pct"/>
          </w:tcPr>
          <w:p w14:paraId="07AEBA8B" w14:textId="77777777" w:rsidR="00283F9C" w:rsidRPr="00A25E47" w:rsidRDefault="00283F9C" w:rsidP="00A25E47">
            <w:pPr>
              <w:spacing w:afterLines="50"/>
              <w:rPr>
                <w:i/>
                <w:iCs/>
                <w:sz w:val="20"/>
                <w:szCs w:val="20"/>
              </w:rPr>
            </w:pPr>
            <w:bookmarkStart w:id="42"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t xml:space="preserve">Proposal 3: </w:t>
            </w:r>
            <w:r w:rsidRPr="00A25E47">
              <w:rPr>
                <w:bCs/>
                <w:i/>
                <w:sz w:val="20"/>
                <w:szCs w:val="20"/>
              </w:rPr>
              <w:t xml:space="preserve">6GR supports a larger default SSB periodicity, e.g., 160 </w:t>
            </w:r>
            <w:proofErr w:type="spellStart"/>
            <w:r w:rsidRPr="00A25E47">
              <w:rPr>
                <w:bCs/>
                <w:i/>
                <w:sz w:val="20"/>
                <w:szCs w:val="20"/>
              </w:rPr>
              <w:t>ms.</w:t>
            </w:r>
            <w:bookmarkEnd w:id="42"/>
            <w:proofErr w:type="spellEnd"/>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 xml:space="preserve">Time-domain overhead similar to that of 5G SSB can be expected if the number of 6GR SSB increases to 64 while extending to 160 </w:t>
            </w:r>
            <w:proofErr w:type="spellStart"/>
            <w:r w:rsidRPr="00A25E47">
              <w:rPr>
                <w:i/>
                <w:iCs/>
                <w:sz w:val="20"/>
                <w:szCs w:val="20"/>
              </w:rPr>
              <w:t>ms.</w:t>
            </w:r>
            <w:proofErr w:type="spellEnd"/>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等线"/>
        </w:rPr>
      </w:pPr>
    </w:p>
    <w:p w14:paraId="512E72E9" w14:textId="14A0C61F" w:rsidR="00315844" w:rsidRPr="002E1289" w:rsidRDefault="007E4E47" w:rsidP="00315844">
      <w:pPr>
        <w:pStyle w:val="4"/>
        <w:rPr>
          <w:rFonts w:eastAsia="等线"/>
        </w:rPr>
      </w:pPr>
      <w:r>
        <w:rPr>
          <w:rFonts w:eastAsia="等线" w:hint="eastAsia"/>
        </w:rPr>
        <w:t>Discussion</w:t>
      </w:r>
    </w:p>
    <w:p w14:paraId="55513DBC" w14:textId="77777777" w:rsidR="007E4E47" w:rsidRDefault="007E4E47" w:rsidP="007E4E47">
      <w:pPr>
        <w:pStyle w:val="5"/>
        <w:rPr>
          <w:rFonts w:eastAsia="等线"/>
        </w:rPr>
      </w:pPr>
      <w:r>
        <w:rPr>
          <w:rFonts w:eastAsia="等线" w:hint="eastAsia"/>
        </w:rPr>
        <w:t>First round discussion</w:t>
      </w:r>
    </w:p>
    <w:p w14:paraId="266BC846" w14:textId="77777777" w:rsidR="00EE1387" w:rsidRPr="007A6B21" w:rsidRDefault="00EE1387" w:rsidP="00EE1387">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E1387" w:rsidRPr="007A6B21" w14:paraId="6212F34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050E0F">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050E0F">
            <w:pPr>
              <w:ind w:left="1080" w:hanging="1080"/>
              <w:rPr>
                <w:rFonts w:ascii="Arial" w:eastAsiaTheme="minorEastAsia" w:hAnsi="Arial"/>
                <w:sz w:val="20"/>
                <w:szCs w:val="20"/>
                <w:lang w:val="en-GB"/>
              </w:rPr>
            </w:pPr>
          </w:p>
        </w:tc>
      </w:tr>
      <w:tr w:rsidR="00EE1387" w:rsidRPr="007A6B21" w14:paraId="7338D256" w14:textId="77777777" w:rsidTr="00050E0F">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E1387" w:rsidRPr="007A6B21" w14:paraId="23E549FE" w14:textId="77777777" w:rsidTr="00050E0F">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050E0F">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等线"/>
        </w:rPr>
      </w:pPr>
    </w:p>
    <w:p w14:paraId="448AC0CF" w14:textId="77777777" w:rsidR="007E4E47" w:rsidRDefault="007E4E47" w:rsidP="007E4E47">
      <w:pPr>
        <w:pStyle w:val="5"/>
        <w:rPr>
          <w:rFonts w:eastAsia="等线"/>
        </w:rPr>
      </w:pPr>
      <w:r>
        <w:rPr>
          <w:rFonts w:eastAsia="等线" w:hint="eastAsia"/>
        </w:rPr>
        <w:t>Second round discussion</w:t>
      </w:r>
    </w:p>
    <w:p w14:paraId="0B3689A3" w14:textId="2B0D038B" w:rsidR="00C80D58" w:rsidRDefault="00C80D58" w:rsidP="00C80D58">
      <w:pPr>
        <w:pStyle w:val="3"/>
        <w:spacing w:after="120"/>
        <w:rPr>
          <w:rFonts w:eastAsia="等线"/>
        </w:rPr>
      </w:pPr>
      <w:r>
        <w:rPr>
          <w:rFonts w:eastAsia="等线" w:hint="eastAsia"/>
        </w:rPr>
        <w:t xml:space="preserve">SSB </w:t>
      </w:r>
      <w:r w:rsidR="00ED76B5">
        <w:rPr>
          <w:rFonts w:eastAsia="等线" w:hint="eastAsia"/>
        </w:rPr>
        <w:t>burst set</w:t>
      </w:r>
      <w:r w:rsidR="00E91925">
        <w:rPr>
          <w:rFonts w:eastAsia="等线" w:hint="eastAsia"/>
        </w:rPr>
        <w:t xml:space="preserve"> (</w:t>
      </w:r>
      <w:r w:rsidR="00A71812">
        <w:rPr>
          <w:rFonts w:eastAsia="等线" w:hint="eastAsia"/>
        </w:rPr>
        <w:t>Hold on</w:t>
      </w:r>
      <w:r w:rsidR="00E91925">
        <w:rPr>
          <w:rFonts w:eastAsia="等线" w:hint="eastAsia"/>
        </w:rPr>
        <w:t>)</w:t>
      </w:r>
    </w:p>
    <w:p w14:paraId="63231F92" w14:textId="77777777" w:rsidR="00520FEA" w:rsidRDefault="00520FEA" w:rsidP="00520FEA">
      <w:pPr>
        <w:spacing w:before="120"/>
        <w:rPr>
          <w:rFonts w:eastAsia="等线"/>
        </w:rPr>
      </w:pPr>
    </w:p>
    <w:p w14:paraId="70286AB6" w14:textId="77777777" w:rsidR="00C80D58" w:rsidRDefault="00C80D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80D58" w14:paraId="4A500049" w14:textId="77777777" w:rsidTr="00050E0F">
        <w:tc>
          <w:tcPr>
            <w:tcW w:w="1171" w:type="pct"/>
            <w:shd w:val="clear" w:color="auto" w:fill="DBE5F1" w:themeFill="accent1" w:themeFillTint="33"/>
          </w:tcPr>
          <w:p w14:paraId="5992CA44" w14:textId="77777777" w:rsidR="00C80D58" w:rsidRDefault="00C80D58" w:rsidP="00050E0F">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050E0F">
            <w:pPr>
              <w:jc w:val="center"/>
            </w:pPr>
            <w:r>
              <w:rPr>
                <w:rFonts w:eastAsiaTheme="minorEastAsia"/>
                <w:b/>
                <w:bCs/>
                <w:lang w:eastAsia="ko-KR"/>
              </w:rPr>
              <w:t xml:space="preserve">Views/proposals </w:t>
            </w:r>
          </w:p>
        </w:tc>
      </w:tr>
      <w:tr w:rsidR="00C80D58" w14:paraId="701B4401" w14:textId="77777777" w:rsidTr="00050E0F">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761143A5" w:rsidR="00C80D58" w:rsidRPr="001E7C91" w:rsidRDefault="00592BCE" w:rsidP="001E7C91">
            <w:pPr>
              <w:overflowPunct w:val="0"/>
              <w:spacing w:afterLines="50"/>
              <w:textAlignment w:val="baseline"/>
              <w:rPr>
                <w:rFonts w:eastAsia="宋体"/>
                <w:b/>
                <w:sz w:val="20"/>
                <w:szCs w:val="20"/>
              </w:rPr>
            </w:pPr>
            <w:r w:rsidRPr="001E7C91">
              <w:rPr>
                <w:rFonts w:eastAsia="宋体"/>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00D91038">
              <w:rPr>
                <w:b/>
                <w:noProof/>
                <w:sz w:val="20"/>
                <w:szCs w:val="20"/>
              </w:rPr>
              <w:t>21</w:t>
            </w:r>
            <w:r w:rsidRPr="001E7C91">
              <w:rPr>
                <w:b/>
                <w:sz w:val="20"/>
                <w:szCs w:val="20"/>
              </w:rPr>
              <w:fldChar w:fldCharType="end"/>
            </w:r>
            <w:r w:rsidRPr="001E7C91">
              <w:rPr>
                <w:rFonts w:eastAsia="宋体"/>
                <w:b/>
                <w:sz w:val="20"/>
                <w:szCs w:val="20"/>
              </w:rPr>
              <w:t>: For 6GR SSB design, Multi-TRP and NTN requirements should be taken into account when determining the maximum number of SSBs within a single SSB burst set.</w:t>
            </w:r>
          </w:p>
        </w:tc>
      </w:tr>
      <w:tr w:rsidR="00C80D58" w14:paraId="79FF53CE" w14:textId="77777777" w:rsidTr="00050E0F">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宋体"/>
                <w:b/>
                <w:bCs/>
                <w:i/>
                <w:iCs/>
                <w:sz w:val="20"/>
                <w:szCs w:val="20"/>
                <w:lang w:val="en-GB"/>
              </w:rPr>
            </w:pPr>
            <w:bookmarkStart w:id="43" w:name="_Hlk219471269"/>
            <w:r w:rsidRPr="001E7C91">
              <w:rPr>
                <w:rFonts w:eastAsia="宋体"/>
                <w:b/>
                <w:bCs/>
                <w:i/>
                <w:iCs/>
                <w:sz w:val="20"/>
                <w:szCs w:val="20"/>
                <w:lang w:val="en-GB"/>
              </w:rPr>
              <w:t xml:space="preserve">Observation </w:t>
            </w:r>
            <w:r w:rsidRPr="001E7C91">
              <w:rPr>
                <w:rFonts w:eastAsia="宋体"/>
                <w:b/>
                <w:bCs/>
                <w:i/>
                <w:iCs/>
                <w:sz w:val="20"/>
                <w:szCs w:val="20"/>
                <w:lang w:eastAsia="en-US"/>
              </w:rPr>
              <w:t>1</w:t>
            </w:r>
            <w:r w:rsidRPr="001E7C91">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宋体"/>
                <w:b/>
                <w:bCs/>
                <w:i/>
                <w:iCs/>
                <w:sz w:val="20"/>
                <w:szCs w:val="20"/>
                <w:lang w:val="en-GB"/>
              </w:rPr>
            </w:pPr>
            <w:r w:rsidRPr="001E7C91">
              <w:rPr>
                <w:rFonts w:eastAsia="宋体"/>
                <w:b/>
                <w:bCs/>
                <w:i/>
                <w:iCs/>
                <w:sz w:val="20"/>
                <w:szCs w:val="20"/>
                <w:lang w:val="en-GB"/>
              </w:rPr>
              <w:t xml:space="preserve">Proposal </w:t>
            </w:r>
            <w:r w:rsidRPr="001E7C91">
              <w:rPr>
                <w:rFonts w:eastAsia="宋体"/>
                <w:b/>
                <w:bCs/>
                <w:i/>
                <w:iCs/>
                <w:sz w:val="20"/>
                <w:szCs w:val="20"/>
                <w:lang w:eastAsia="en-US"/>
              </w:rPr>
              <w:t>3</w:t>
            </w:r>
            <w:r w:rsidRPr="001E7C91">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055C95" w14:paraId="0CB80AA3" w14:textId="77777777" w:rsidTr="00050E0F">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09444F46"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To strive for a unified design in different deployment scenarios, e.g., single TRP and multi-TRP scenarios.</w:t>
            </w:r>
          </w:p>
        </w:tc>
      </w:tr>
      <w:tr w:rsidR="009E73F9" w14:paraId="65A2AD42" w14:textId="77777777" w:rsidTr="00050E0F">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050E0F">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lastRenderedPageBreak/>
              <w:t xml:space="preserve">Huawei, </w:t>
            </w:r>
            <w:proofErr w:type="spellStart"/>
            <w:r w:rsidRPr="001E7C91">
              <w:rPr>
                <w:rFonts w:eastAsiaTheme="minorEastAsia"/>
                <w:iCs/>
                <w:sz w:val="20"/>
                <w:szCs w:val="20"/>
              </w:rPr>
              <w:t>HiSilicon</w:t>
            </w:r>
            <w:proofErr w:type="spellEnd"/>
          </w:p>
        </w:tc>
        <w:tc>
          <w:tcPr>
            <w:tcW w:w="3829" w:type="pct"/>
          </w:tcPr>
          <w:p w14:paraId="251B03A0" w14:textId="70FAC11C"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00D91038">
              <w:rPr>
                <w:rFonts w:eastAsiaTheme="minorEastAsia"/>
                <w:b/>
                <w:i/>
                <w:iCs/>
                <w:noProof/>
                <w:sz w:val="20"/>
                <w:szCs w:val="20"/>
              </w:rPr>
              <w:t>22</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6417C7">
            <w:pPr>
              <w:pStyle w:val="afd"/>
              <w:numPr>
                <w:ilvl w:val="0"/>
                <w:numId w:val="5"/>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6417C7">
            <w:pPr>
              <w:pStyle w:val="afd"/>
              <w:numPr>
                <w:ilvl w:val="0"/>
                <w:numId w:val="5"/>
              </w:numPr>
              <w:spacing w:afterLines="50"/>
              <w:ind w:left="442" w:hanging="442"/>
              <w:rPr>
                <w:rFonts w:eastAsia="等线"/>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050E0F">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Study number of SS beams to be supported for various frequencies including frequencies above 6 GHz to 24 GHz.</w:t>
            </w:r>
            <w:r w:rsidRPr="001E7C91">
              <w:rPr>
                <w:rFonts w:eastAsiaTheme="minorEastAsia"/>
                <w:sz w:val="20"/>
                <w:szCs w:val="20"/>
                <w:lang w:eastAsia="ko-KR"/>
              </w:rPr>
              <w:t xml:space="preserve"> </w:t>
            </w:r>
          </w:p>
        </w:tc>
      </w:tr>
      <w:tr w:rsidR="00FA429F" w14:paraId="354646A9" w14:textId="77777777" w:rsidTr="00050E0F">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t>MTK</w:t>
            </w:r>
          </w:p>
        </w:tc>
        <w:tc>
          <w:tcPr>
            <w:tcW w:w="3829" w:type="pct"/>
          </w:tcPr>
          <w:p w14:paraId="641191A4" w14:textId="397B8BAA" w:rsidR="00FA429F" w:rsidRPr="001E7C91" w:rsidRDefault="00FA429F" w:rsidP="001E7C91">
            <w:pPr>
              <w:pStyle w:val="a3"/>
              <w:spacing w:afterLines="50"/>
              <w:jc w:val="both"/>
              <w:rPr>
                <w:b w:val="0"/>
                <w:bCs w:val="0"/>
              </w:rPr>
            </w:pPr>
            <w:r w:rsidRPr="001E7C91">
              <w:t xml:space="preserve">Observation </w:t>
            </w:r>
            <w:r w:rsidR="00D91038">
              <w:fldChar w:fldCharType="begin"/>
            </w:r>
            <w:r w:rsidR="00D91038">
              <w:instrText xml:space="preserve"> SEQ Observation \* ARABIC </w:instrText>
            </w:r>
            <w:r w:rsidR="00D91038">
              <w:fldChar w:fldCharType="separate"/>
            </w:r>
            <w:r w:rsidR="00D91038">
              <w:rPr>
                <w:noProof/>
              </w:rPr>
              <w:t>19</w:t>
            </w:r>
            <w:r w:rsidR="00D91038">
              <w:rPr>
                <w:noProof/>
              </w:rPr>
              <w:fldChar w:fldCharType="end"/>
            </w:r>
            <w:r w:rsidRPr="001E7C91">
              <w:t>:  The SSB overhead of 6GR with repetition can be reduced compared with NR SSB with beam sweeping.</w:t>
            </w:r>
          </w:p>
          <w:p w14:paraId="140D235B" w14:textId="5DE80846" w:rsidR="001562CB" w:rsidRPr="001E7C91" w:rsidRDefault="001562CB" w:rsidP="001E7C91">
            <w:pPr>
              <w:pStyle w:val="a3"/>
              <w:spacing w:afterLines="50"/>
              <w:jc w:val="both"/>
              <w:rPr>
                <w:b w:val="0"/>
                <w:bCs w:val="0"/>
              </w:rPr>
            </w:pPr>
            <w:r w:rsidRPr="001E7C91">
              <w:t xml:space="preserve">Observation </w:t>
            </w:r>
            <w:r w:rsidR="00D91038">
              <w:fldChar w:fldCharType="begin"/>
            </w:r>
            <w:r w:rsidR="00D91038">
              <w:instrText xml:space="preserve"> SEQ Observation \* ARABIC </w:instrText>
            </w:r>
            <w:r w:rsidR="00D91038">
              <w:fldChar w:fldCharType="separate"/>
            </w:r>
            <w:r w:rsidR="00D91038">
              <w:rPr>
                <w:noProof/>
              </w:rPr>
              <w:t>20</w:t>
            </w:r>
            <w:r w:rsidR="00D91038">
              <w:rPr>
                <w:noProof/>
              </w:rPr>
              <w:fldChar w:fldCharType="end"/>
            </w:r>
            <w:r w:rsidRPr="001E7C91">
              <w:t>:  For PSS, the repetition scheme employed for coverage enhancement should be confined within the SSB periodicity.</w:t>
            </w:r>
          </w:p>
          <w:p w14:paraId="5D07E806" w14:textId="66D8F91B" w:rsidR="00FA429F" w:rsidRPr="001E7C91" w:rsidRDefault="001562CB" w:rsidP="001E7C91">
            <w:pPr>
              <w:pStyle w:val="a3"/>
              <w:spacing w:afterLines="50"/>
              <w:jc w:val="both"/>
              <w:rPr>
                <w:rFonts w:eastAsiaTheme="minorEastAsia"/>
              </w:rPr>
            </w:pPr>
            <w:bookmarkStart w:id="44" w:name="_Ref220686789"/>
            <w:r w:rsidRPr="001E7C91">
              <w:t xml:space="preserve">Proposal </w:t>
            </w:r>
            <w:r w:rsidR="00D91038">
              <w:fldChar w:fldCharType="begin"/>
            </w:r>
            <w:r w:rsidR="00D91038">
              <w:instrText xml:space="preserve"> SEQ Proposal \* ARABIC </w:instrText>
            </w:r>
            <w:r w:rsidR="00D91038">
              <w:fldChar w:fldCharType="separate"/>
            </w:r>
            <w:r w:rsidR="00D91038">
              <w:rPr>
                <w:noProof/>
              </w:rPr>
              <w:t>23</w:t>
            </w:r>
            <w:r w:rsidR="00D91038">
              <w:rPr>
                <w:noProof/>
              </w:rPr>
              <w:fldChar w:fldCharType="end"/>
            </w:r>
            <w:r w:rsidRPr="001E7C91">
              <w:t>: Support for SSB repetitions within a single periodicity</w:t>
            </w:r>
            <w:bookmarkEnd w:id="44"/>
            <w:r w:rsidRPr="001E7C91">
              <w:t>.</w:t>
            </w:r>
          </w:p>
          <w:p w14:paraId="40970743" w14:textId="3072118A" w:rsidR="001562CB" w:rsidRPr="001E7C91" w:rsidRDefault="001562CB" w:rsidP="001E7C91">
            <w:pPr>
              <w:pStyle w:val="a3"/>
              <w:spacing w:afterLines="50"/>
              <w:jc w:val="both"/>
              <w:rPr>
                <w:b w:val="0"/>
                <w:bCs w:val="0"/>
              </w:rPr>
            </w:pPr>
            <w:r w:rsidRPr="001E7C91">
              <w:t xml:space="preserve">Proposal </w:t>
            </w:r>
            <w:r w:rsidR="00D91038">
              <w:fldChar w:fldCharType="begin"/>
            </w:r>
            <w:r w:rsidR="00D91038">
              <w:instrText xml:space="preserve"> SEQ Proposal \* ARABIC </w:instrText>
            </w:r>
            <w:r w:rsidR="00D91038">
              <w:fldChar w:fldCharType="separate"/>
            </w:r>
            <w:r w:rsidR="00D91038">
              <w:rPr>
                <w:noProof/>
              </w:rPr>
              <w:t>24</w:t>
            </w:r>
            <w:r w:rsidR="00D91038">
              <w:rPr>
                <w:noProof/>
              </w:rPr>
              <w:fldChar w:fldCharType="end"/>
            </w:r>
            <w:r w:rsidRPr="001E7C91">
              <w:t>: To have a scalable SSB design, the following should be prioritized:</w:t>
            </w:r>
          </w:p>
          <w:p w14:paraId="7CFE600A"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6170E10" w:rsidR="00202F7E" w:rsidRPr="001E7C91" w:rsidRDefault="00202F7E" w:rsidP="001E7C91">
            <w:pPr>
              <w:pStyle w:val="a3"/>
              <w:spacing w:afterLines="50"/>
              <w:jc w:val="both"/>
              <w:rPr>
                <w:bCs w:val="0"/>
              </w:rPr>
            </w:pPr>
            <w:bookmarkStart w:id="45" w:name="_Ref220685353"/>
            <w:r w:rsidRPr="001E7C91">
              <w:t xml:space="preserve">Observation </w:t>
            </w:r>
            <w:r w:rsidR="00D91038">
              <w:fldChar w:fldCharType="begin"/>
            </w:r>
            <w:r w:rsidR="00D91038">
              <w:instrText xml:space="preserve"> SEQ Observation \* ARABIC </w:instrText>
            </w:r>
            <w:r w:rsidR="00D91038">
              <w:fldChar w:fldCharType="separate"/>
            </w:r>
            <w:r w:rsidR="00D91038">
              <w:rPr>
                <w:noProof/>
              </w:rPr>
              <w:t>21</w:t>
            </w:r>
            <w:r w:rsidR="00D91038">
              <w:rPr>
                <w:noProof/>
              </w:rPr>
              <w:fldChar w:fldCharType="end"/>
            </w:r>
            <w:r w:rsidRPr="001E7C91">
              <w:t>:  By converting the beam sweeping occasions into repetition and combining it with power pooling, the 6G SSB can achieve similar or even better performance compared to the NR SSB with beam sweeping.</w:t>
            </w:r>
            <w:bookmarkEnd w:id="45"/>
          </w:p>
          <w:p w14:paraId="33E139B2" w14:textId="5C6007E6" w:rsidR="00202F7E" w:rsidRPr="001E7C91" w:rsidRDefault="00202F7E" w:rsidP="001E7C91">
            <w:pPr>
              <w:pStyle w:val="a3"/>
              <w:spacing w:afterLines="50"/>
              <w:jc w:val="both"/>
              <w:rPr>
                <w:b w:val="0"/>
                <w:bCs w:val="0"/>
              </w:rPr>
            </w:pPr>
            <w:bookmarkStart w:id="46" w:name="_Ref220685399"/>
            <w:r w:rsidRPr="001E7C91">
              <w:t xml:space="preserve">Proposal </w:t>
            </w:r>
            <w:r w:rsidR="00D91038">
              <w:fldChar w:fldCharType="begin"/>
            </w:r>
            <w:r w:rsidR="00D91038">
              <w:instrText xml:space="preserve"> SEQ Proposal \* ARABIC </w:instrText>
            </w:r>
            <w:r w:rsidR="00D91038">
              <w:fldChar w:fldCharType="separate"/>
            </w:r>
            <w:r w:rsidR="00D91038">
              <w:rPr>
                <w:noProof/>
              </w:rPr>
              <w:t>25</w:t>
            </w:r>
            <w:r w:rsidR="00D91038">
              <w:rPr>
                <w:noProof/>
              </w:rPr>
              <w:fldChar w:fldCharType="end"/>
            </w:r>
            <w:r w:rsidRPr="001E7C91">
              <w:t>: 6GR SFN/Wide-beam SSB can be designed with:</w:t>
            </w:r>
            <w:bookmarkEnd w:id="46"/>
          </w:p>
          <w:p w14:paraId="626F3EA6"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6417C7">
            <w:pPr>
              <w:pStyle w:val="afd"/>
              <w:numPr>
                <w:ilvl w:val="0"/>
                <w:numId w:val="53"/>
              </w:numPr>
              <w:spacing w:afterLines="50"/>
              <w:rPr>
                <w:b/>
                <w:bCs/>
                <w:sz w:val="20"/>
                <w:szCs w:val="20"/>
              </w:rPr>
            </w:pPr>
            <w:r w:rsidRPr="001E7C91">
              <w:rPr>
                <w:b/>
                <w:bCs/>
                <w:sz w:val="20"/>
                <w:szCs w:val="20"/>
                <w:lang w:val="en-GB"/>
              </w:rPr>
              <w:t>SSS as PBCH DMRS</w:t>
            </w:r>
          </w:p>
          <w:p w14:paraId="3FE4E191"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28 symbols for one SFN/wide-beam SSB </w:t>
            </w:r>
          </w:p>
        </w:tc>
      </w:tr>
      <w:tr w:rsidR="004679AB" w14:paraId="774FB32C" w14:textId="77777777" w:rsidTr="00050E0F">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050E0F">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sidRPr="001E7C91">
              <w:rPr>
                <w:b/>
                <w:bCs/>
                <w:sz w:val="20"/>
                <w:szCs w:val="20"/>
              </w:rPr>
              <w:t>a 4 times</w:t>
            </w:r>
            <w:proofErr w:type="gramEnd"/>
            <w:r w:rsidRPr="001E7C91">
              <w:rPr>
                <w:b/>
                <w:bCs/>
                <w:sz w:val="20"/>
                <w:szCs w:val="20"/>
              </w:rPr>
              <w:t xml:space="preserve">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050E0F">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6417C7">
            <w:pPr>
              <w:pStyle w:val="afd"/>
              <w:numPr>
                <w:ilvl w:val="0"/>
                <w:numId w:val="59"/>
              </w:numPr>
              <w:spacing w:afterLines="50"/>
              <w:rPr>
                <w:sz w:val="20"/>
                <w:szCs w:val="20"/>
              </w:rPr>
            </w:pPr>
            <w:r w:rsidRPr="001E7C91">
              <w:rPr>
                <w:sz w:val="20"/>
                <w:szCs w:val="20"/>
              </w:rPr>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6417C7">
            <w:pPr>
              <w:pStyle w:val="afd"/>
              <w:numPr>
                <w:ilvl w:val="0"/>
                <w:numId w:val="60"/>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6417C7">
            <w:pPr>
              <w:pStyle w:val="afd"/>
              <w:numPr>
                <w:ilvl w:val="1"/>
                <w:numId w:val="60"/>
              </w:numPr>
              <w:spacing w:afterLines="50"/>
              <w:rPr>
                <w:sz w:val="20"/>
                <w:szCs w:val="20"/>
              </w:rPr>
            </w:pPr>
            <w:r w:rsidRPr="001E7C91">
              <w:rPr>
                <w:sz w:val="20"/>
                <w:szCs w:val="20"/>
              </w:rPr>
              <w:t>The value of SSB periodicity</w:t>
            </w:r>
          </w:p>
          <w:p w14:paraId="52460CDA" w14:textId="77777777" w:rsidR="008F521A" w:rsidRPr="001E7C91" w:rsidRDefault="008F521A" w:rsidP="006417C7">
            <w:pPr>
              <w:pStyle w:val="afd"/>
              <w:numPr>
                <w:ilvl w:val="1"/>
                <w:numId w:val="60"/>
              </w:numPr>
              <w:spacing w:afterLines="50"/>
              <w:rPr>
                <w:sz w:val="20"/>
                <w:szCs w:val="20"/>
              </w:rPr>
            </w:pPr>
            <w:r w:rsidRPr="001E7C91">
              <w:rPr>
                <w:sz w:val="20"/>
                <w:szCs w:val="20"/>
              </w:rPr>
              <w:t>Cell ID detection performance</w:t>
            </w:r>
          </w:p>
          <w:p w14:paraId="4086AF77" w14:textId="2BB39ECE" w:rsidR="008F521A" w:rsidRPr="001E7C91" w:rsidRDefault="008F521A" w:rsidP="006417C7">
            <w:pPr>
              <w:pStyle w:val="afd"/>
              <w:numPr>
                <w:ilvl w:val="1"/>
                <w:numId w:val="60"/>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050E0F">
        <w:tc>
          <w:tcPr>
            <w:tcW w:w="1171" w:type="pct"/>
          </w:tcPr>
          <w:p w14:paraId="325CCB8F" w14:textId="058C7B33" w:rsidR="00C75D76" w:rsidRPr="001E7C91" w:rsidRDefault="00720FF6" w:rsidP="001E7C9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w:t>
            </w:r>
            <w:r w:rsidRPr="001E7C91">
              <w:rPr>
                <w:sz w:val="20"/>
                <w:szCs w:val="20"/>
              </w:rPr>
              <w:lastRenderedPageBreak/>
              <w:t xml:space="preserve">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t>Proposal 14</w:t>
            </w:r>
            <w:r w:rsidRPr="001E7C91">
              <w:rPr>
                <w:sz w:val="20"/>
                <w:szCs w:val="20"/>
              </w:rPr>
              <w:t xml:space="preserve">: 6GR synchronization signal(s) support beam sweeping. </w:t>
            </w:r>
          </w:p>
        </w:tc>
      </w:tr>
      <w:tr w:rsidR="0098258F" w14:paraId="6C214FFF" w14:textId="77777777" w:rsidTr="00050E0F">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lastRenderedPageBreak/>
              <w:t>OPPO</w:t>
            </w:r>
          </w:p>
        </w:tc>
        <w:tc>
          <w:tcPr>
            <w:tcW w:w="3829" w:type="pct"/>
          </w:tcPr>
          <w:p w14:paraId="0168FC6C" w14:textId="73FF93F5" w:rsidR="002B2313" w:rsidRPr="001E7C91" w:rsidRDefault="002B2313" w:rsidP="001E7C91">
            <w:pPr>
              <w:overflowPunct w:val="0"/>
              <w:spacing w:afterLines="50"/>
              <w:ind w:right="-96"/>
              <w:rPr>
                <w:rFonts w:eastAsiaTheme="minorEastAsia"/>
                <w:b/>
                <w:i/>
                <w:sz w:val="20"/>
                <w:szCs w:val="20"/>
              </w:rPr>
            </w:pPr>
            <w:bookmarkStart w:id="47"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00D91038">
              <w:rPr>
                <w:rFonts w:eastAsiaTheme="minorEastAsia"/>
                <w:b/>
                <w:i/>
                <w:noProof/>
                <w:sz w:val="20"/>
                <w:szCs w:val="20"/>
              </w:rPr>
              <w:t>26</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7"/>
          </w:p>
          <w:p w14:paraId="33A87980"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050E0F">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 xml:space="preserve">Observation 4: ES gains of 11.96%, 25.6%, 70.52%, and 74.47% are observed for provisioning of clustered PO/RO with </w:t>
            </w:r>
            <w:proofErr w:type="spellStart"/>
            <w:r w:rsidRPr="001E7C91">
              <w:rPr>
                <w:b/>
                <w:sz w:val="20"/>
                <w:szCs w:val="20"/>
              </w:rPr>
              <w:t>FDMed</w:t>
            </w:r>
            <w:proofErr w:type="spellEnd"/>
            <w:r w:rsidRPr="001E7C91">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1E7C91">
              <w:rPr>
                <w:b/>
                <w:sz w:val="20"/>
                <w:szCs w:val="20"/>
              </w:rPr>
              <w:t>ms</w:t>
            </w:r>
            <w:proofErr w:type="spellEnd"/>
            <w:r w:rsidRPr="001E7C91">
              <w:rPr>
                <w:b/>
                <w:sz w:val="20"/>
                <w:szCs w:val="20"/>
              </w:rPr>
              <w:t xml:space="preserve"> and 160ms are due to the deep sleep opportunities for clustered provisioning of common channels at 80ms and 160ms. </w:t>
            </w:r>
            <w:proofErr w:type="spellStart"/>
            <w:r w:rsidRPr="001E7C91">
              <w:rPr>
                <w:b/>
                <w:sz w:val="20"/>
                <w:szCs w:val="20"/>
              </w:rPr>
              <w:t>FDMed</w:t>
            </w:r>
            <w:proofErr w:type="spellEnd"/>
            <w:r w:rsidRPr="001E7C91">
              <w:rPr>
                <w:b/>
                <w:sz w:val="20"/>
                <w:szCs w:val="20"/>
              </w:rPr>
              <w:t xml:space="preserve">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t xml:space="preserve">Proposal 11: To support more </w:t>
            </w:r>
            <w:r w:rsidRPr="001E7C91">
              <w:rPr>
                <w:b/>
                <w:sz w:val="20"/>
                <w:szCs w:val="20"/>
              </w:rPr>
              <w:t xml:space="preserve">time </w:t>
            </w:r>
            <w:r w:rsidRPr="001E7C91">
              <w:rPr>
                <w:b/>
                <w:bCs/>
                <w:sz w:val="20"/>
                <w:szCs w:val="20"/>
              </w:rPr>
              <w:t>condensed PO pattern for network energy 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w:t>
            </w:r>
            <w:proofErr w:type="spellStart"/>
            <w:r w:rsidRPr="001E7C91">
              <w:rPr>
                <w:b/>
                <w:sz w:val="20"/>
                <w:szCs w:val="20"/>
              </w:rPr>
              <w:t>ms.</w:t>
            </w:r>
            <w:proofErr w:type="spellEnd"/>
            <w:r w:rsidRPr="001E7C91">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57BB72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w:t>
            </w:r>
            <w:proofErr w:type="spellStart"/>
            <w:r w:rsidRPr="001E7C91">
              <w:rPr>
                <w:rFonts w:eastAsia="MS Mincho"/>
                <w:b/>
                <w:sz w:val="20"/>
                <w:szCs w:val="20"/>
              </w:rPr>
              <w:t>ms</w:t>
            </w:r>
            <w:proofErr w:type="spellEnd"/>
            <w:r w:rsidRPr="001E7C91">
              <w:rPr>
                <w:rFonts w:eastAsia="MS Mincho"/>
                <w:b/>
                <w:sz w:val="20"/>
                <w:szCs w:val="20"/>
              </w:rPr>
              <w:t xml:space="preserve">, and 10.9 times at SS/PBCH periodicity of 160 </w:t>
            </w:r>
            <w:proofErr w:type="spellStart"/>
            <w:r w:rsidRPr="001E7C91">
              <w:rPr>
                <w:rFonts w:eastAsia="MS Mincho"/>
                <w:b/>
                <w:sz w:val="20"/>
                <w:szCs w:val="20"/>
              </w:rPr>
              <w:t>ms</w:t>
            </w:r>
            <w:proofErr w:type="spellEnd"/>
            <w:r w:rsidRPr="001E7C91">
              <w:rPr>
                <w:rFonts w:eastAsia="MS Mincho"/>
                <w:b/>
                <w:sz w:val="20"/>
                <w:szCs w:val="20"/>
              </w:rPr>
              <w:t xml:space="preserve">,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1E7C91">
              <w:rPr>
                <w:b/>
                <w:sz w:val="20"/>
                <w:szCs w:val="20"/>
              </w:rPr>
              <w:t>ms</w:t>
            </w:r>
            <w:proofErr w:type="spellEnd"/>
            <w:r w:rsidRPr="001E7C91">
              <w:rPr>
                <w:b/>
                <w:sz w:val="20"/>
                <w:szCs w:val="20"/>
              </w:rPr>
              <w:t xml:space="preserve">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lastRenderedPageBreak/>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050E0F">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宋体"/>
                <w:sz w:val="20"/>
                <w:szCs w:val="20"/>
              </w:rPr>
              <w:lastRenderedPageBreak/>
              <w:t>Philips</w:t>
            </w:r>
          </w:p>
        </w:tc>
        <w:tc>
          <w:tcPr>
            <w:tcW w:w="3829" w:type="pct"/>
          </w:tcPr>
          <w:p w14:paraId="66FD1E29" w14:textId="38B99ABD" w:rsidR="00483B28" w:rsidRPr="001E7C91" w:rsidRDefault="00483B28" w:rsidP="001E7C91">
            <w:pPr>
              <w:pStyle w:val="a3"/>
              <w:spacing w:afterLines="50"/>
              <w:jc w:val="left"/>
              <w:rPr>
                <w:bCs w:val="0"/>
              </w:rPr>
            </w:pPr>
            <w:r w:rsidRPr="001E7C91">
              <w:t xml:space="preserve">Proposal </w:t>
            </w:r>
            <w:r w:rsidR="00D91038">
              <w:fldChar w:fldCharType="begin"/>
            </w:r>
            <w:r w:rsidR="00D91038">
              <w:instrText xml:space="preserve"> SEQ Proposal \* ARABIC </w:instrText>
            </w:r>
            <w:r w:rsidR="00D91038">
              <w:fldChar w:fldCharType="separate"/>
            </w:r>
            <w:r w:rsidR="00D91038">
              <w:rPr>
                <w:noProof/>
              </w:rPr>
              <w:t>27</w:t>
            </w:r>
            <w:r w:rsidR="00D91038">
              <w:rPr>
                <w:noProof/>
              </w:rPr>
              <w:fldChar w:fldCharType="end"/>
            </w:r>
            <w:r w:rsidRPr="001E7C91">
              <w:t>: 6GR should study how to support multi-beam operation.</w:t>
            </w:r>
          </w:p>
          <w:p w14:paraId="3CD9FFCC" w14:textId="56EDA9FF" w:rsidR="00483B28" w:rsidRPr="001E7C91" w:rsidRDefault="00483B28" w:rsidP="001E7C91">
            <w:pPr>
              <w:pStyle w:val="a3"/>
              <w:spacing w:afterLines="50"/>
              <w:jc w:val="left"/>
              <w:rPr>
                <w:rFonts w:eastAsiaTheme="minorEastAsia"/>
                <w:bCs w:val="0"/>
              </w:rPr>
            </w:pPr>
            <w:r w:rsidRPr="001E7C91">
              <w:t xml:space="preserve">Proposal </w:t>
            </w:r>
            <w:r w:rsidR="00D91038">
              <w:fldChar w:fldCharType="begin"/>
            </w:r>
            <w:r w:rsidR="00D91038">
              <w:instrText xml:space="preserve"> SEQ Proposal \* ARABIC </w:instrText>
            </w:r>
            <w:r w:rsidR="00D91038">
              <w:fldChar w:fldCharType="separate"/>
            </w:r>
            <w:r w:rsidR="00D91038">
              <w:rPr>
                <w:noProof/>
              </w:rPr>
              <w:t>28</w:t>
            </w:r>
            <w:r w:rsidR="00D91038">
              <w:rPr>
                <w:noProof/>
              </w:rPr>
              <w:fldChar w:fldCharType="end"/>
            </w:r>
            <w:r w:rsidRPr="001E7C91">
              <w:t>: 6GR should study the energy efficiency aspect of multi-beam operation.</w:t>
            </w:r>
          </w:p>
        </w:tc>
      </w:tr>
      <w:tr w:rsidR="00782CA4" w14:paraId="75C63FA9" w14:textId="77777777" w:rsidTr="00050E0F">
        <w:tc>
          <w:tcPr>
            <w:tcW w:w="1171" w:type="pct"/>
          </w:tcPr>
          <w:p w14:paraId="53F7DD7D" w14:textId="12FB3604" w:rsidR="00782CA4" w:rsidRPr="001E7C91" w:rsidRDefault="00782CA4" w:rsidP="001E7C91">
            <w:pPr>
              <w:spacing w:afterLines="50"/>
              <w:rPr>
                <w:rFonts w:eastAsia="宋体"/>
                <w:sz w:val="20"/>
                <w:szCs w:val="20"/>
              </w:rPr>
            </w:pPr>
            <w:proofErr w:type="spellStart"/>
            <w:r w:rsidRPr="001E7C91">
              <w:rPr>
                <w:rFonts w:eastAsia="宋体"/>
                <w:sz w:val="20"/>
                <w:szCs w:val="20"/>
              </w:rPr>
              <w:t>Quectel</w:t>
            </w:r>
            <w:proofErr w:type="spellEnd"/>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6417C7">
            <w:pPr>
              <w:numPr>
                <w:ilvl w:val="0"/>
                <w:numId w:val="70"/>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050E0F">
        <w:tc>
          <w:tcPr>
            <w:tcW w:w="1171" w:type="pct"/>
          </w:tcPr>
          <w:p w14:paraId="4FC040D7" w14:textId="2DA369F9" w:rsidR="007F6B11" w:rsidRPr="001E7C91" w:rsidRDefault="007F6B11" w:rsidP="001E7C91">
            <w:pPr>
              <w:spacing w:afterLines="50"/>
              <w:rPr>
                <w:rFonts w:eastAsia="宋体"/>
                <w:sz w:val="20"/>
                <w:szCs w:val="20"/>
              </w:rPr>
            </w:pPr>
            <w:r w:rsidRPr="001E7C91">
              <w:rPr>
                <w:rFonts w:eastAsia="宋体"/>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050E0F">
        <w:tc>
          <w:tcPr>
            <w:tcW w:w="1171" w:type="pct"/>
          </w:tcPr>
          <w:p w14:paraId="15B563B8" w14:textId="30882BB8" w:rsidR="006E4B90" w:rsidRPr="001E7C91" w:rsidRDefault="006E4B90" w:rsidP="001E7C91">
            <w:pPr>
              <w:spacing w:afterLines="50"/>
              <w:rPr>
                <w:rFonts w:eastAsia="宋体"/>
                <w:sz w:val="20"/>
                <w:szCs w:val="20"/>
              </w:rPr>
            </w:pPr>
            <w:proofErr w:type="spellStart"/>
            <w:r w:rsidRPr="001E7C91">
              <w:rPr>
                <w:rFonts w:eastAsia="宋体"/>
                <w:sz w:val="20"/>
                <w:szCs w:val="20"/>
              </w:rPr>
              <w:t>Sprea</w:t>
            </w:r>
            <w:r w:rsidR="004C79DD" w:rsidRPr="001E7C91">
              <w:rPr>
                <w:rFonts w:eastAsia="宋体"/>
                <w:sz w:val="20"/>
                <w:szCs w:val="20"/>
              </w:rPr>
              <w:t>d</w:t>
            </w:r>
            <w:r w:rsidR="00157EEC" w:rsidRPr="001E7C91">
              <w:rPr>
                <w:rFonts w:eastAsia="宋体"/>
                <w:sz w:val="20"/>
                <w:szCs w:val="20"/>
              </w:rPr>
              <w:t>t</w:t>
            </w:r>
            <w:r w:rsidR="00270DD3" w:rsidRPr="001E7C91">
              <w:rPr>
                <w:rFonts w:eastAsia="宋体"/>
                <w:sz w:val="20"/>
                <w:szCs w:val="20"/>
              </w:rPr>
              <w:t>r</w:t>
            </w:r>
            <w:r w:rsidRPr="001E7C91">
              <w:rPr>
                <w:rFonts w:eastAsia="宋体"/>
                <w:sz w:val="20"/>
                <w:szCs w:val="20"/>
              </w:rPr>
              <w:t>um</w:t>
            </w:r>
            <w:proofErr w:type="spellEnd"/>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 xml:space="preserve">maximum number of SSB index (i.e., the value of </w:t>
            </w:r>
            <w:proofErr w:type="spellStart"/>
            <w:r w:rsidRPr="001E7C91">
              <w:rPr>
                <w:b/>
                <w:i/>
                <w:sz w:val="20"/>
                <w:szCs w:val="20"/>
              </w:rPr>
              <w:t>L</w:t>
            </w:r>
            <w:r w:rsidRPr="001E7C91">
              <w:rPr>
                <w:b/>
                <w:i/>
                <w:sz w:val="20"/>
                <w:szCs w:val="20"/>
                <w:vertAlign w:val="subscript"/>
              </w:rPr>
              <w:t>max</w:t>
            </w:r>
            <w:proofErr w:type="spellEnd"/>
            <w:r w:rsidRPr="001E7C91">
              <w:rPr>
                <w:b/>
                <w:i/>
                <w:sz w:val="20"/>
                <w:szCs w:val="20"/>
              </w:rPr>
              <w:t>) can be further studied and evaluated together with SSB coverage requirement.</w:t>
            </w:r>
          </w:p>
        </w:tc>
      </w:tr>
      <w:tr w:rsidR="00AA7587" w14:paraId="543C255C" w14:textId="77777777" w:rsidTr="00050E0F">
        <w:tc>
          <w:tcPr>
            <w:tcW w:w="1171" w:type="pct"/>
          </w:tcPr>
          <w:p w14:paraId="5ACAA04D" w14:textId="5D622D71" w:rsidR="00AA7587" w:rsidRPr="001E7C91" w:rsidRDefault="00AA7587" w:rsidP="001E7C91">
            <w:pPr>
              <w:spacing w:afterLines="50"/>
              <w:rPr>
                <w:rFonts w:eastAsia="宋体"/>
                <w:sz w:val="20"/>
                <w:szCs w:val="20"/>
              </w:rPr>
            </w:pPr>
            <w:r w:rsidRPr="001E7C91">
              <w:rPr>
                <w:rFonts w:eastAsia="宋体"/>
                <w:sz w:val="20"/>
                <w:szCs w:val="20"/>
              </w:rPr>
              <w:t>TCL</w:t>
            </w:r>
          </w:p>
        </w:tc>
        <w:tc>
          <w:tcPr>
            <w:tcW w:w="3829" w:type="pct"/>
          </w:tcPr>
          <w:p w14:paraId="11F079B1" w14:textId="77777777" w:rsidR="00AA7587" w:rsidRPr="001E7C91" w:rsidRDefault="00AA7587" w:rsidP="001E7C91">
            <w:pPr>
              <w:pStyle w:val="a3"/>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w:t>
            </w:r>
            <w:proofErr w:type="spellStart"/>
            <w:r w:rsidRPr="001E7C91">
              <w:rPr>
                <w:b/>
                <w:bCs/>
                <w:i/>
                <w:iCs/>
                <w:sz w:val="20"/>
                <w:szCs w:val="20"/>
              </w:rPr>
              <w:t>TDMed</w:t>
            </w:r>
            <w:proofErr w:type="spellEnd"/>
            <w:r w:rsidRPr="001E7C91">
              <w:rPr>
                <w:b/>
                <w:bCs/>
                <w:i/>
                <w:iCs/>
                <w:sz w:val="20"/>
                <w:szCs w:val="20"/>
              </w:rPr>
              <w:t>) combined with frequency-division multiplexed (</w:t>
            </w:r>
            <w:proofErr w:type="spellStart"/>
            <w:r w:rsidRPr="001E7C91">
              <w:rPr>
                <w:b/>
                <w:bCs/>
                <w:i/>
                <w:iCs/>
                <w:sz w:val="20"/>
                <w:szCs w:val="20"/>
              </w:rPr>
              <w:t>FDMed</w:t>
            </w:r>
            <w:proofErr w:type="spellEnd"/>
            <w:r w:rsidRPr="001E7C91">
              <w:rPr>
                <w:b/>
                <w:bCs/>
                <w:i/>
                <w:iCs/>
                <w:sz w:val="20"/>
                <w:szCs w:val="20"/>
              </w:rPr>
              <w:t>) SSB pattern.</w:t>
            </w:r>
          </w:p>
        </w:tc>
      </w:tr>
      <w:tr w:rsidR="008C4156" w14:paraId="2CF09612" w14:textId="77777777" w:rsidTr="00050E0F">
        <w:tc>
          <w:tcPr>
            <w:tcW w:w="1171" w:type="pct"/>
          </w:tcPr>
          <w:p w14:paraId="6A076364" w14:textId="02104BA8" w:rsidR="008C4156" w:rsidRPr="001E7C91" w:rsidRDefault="008C4156" w:rsidP="001E7C91">
            <w:pPr>
              <w:spacing w:afterLines="50"/>
              <w:rPr>
                <w:rFonts w:eastAsia="宋体"/>
                <w:sz w:val="20"/>
                <w:szCs w:val="20"/>
              </w:rPr>
            </w:pPr>
            <w:r w:rsidRPr="001E7C91">
              <w:rPr>
                <w:rFonts w:eastAsia="宋体"/>
                <w:sz w:val="20"/>
                <w:szCs w:val="20"/>
              </w:rPr>
              <w:t>vivo</w:t>
            </w:r>
          </w:p>
        </w:tc>
        <w:tc>
          <w:tcPr>
            <w:tcW w:w="3829" w:type="pct"/>
          </w:tcPr>
          <w:p w14:paraId="126F8B7C" w14:textId="77777777" w:rsidR="008C4156" w:rsidRPr="001E7C91" w:rsidRDefault="008C4156" w:rsidP="001E7C91">
            <w:pPr>
              <w:pStyle w:val="a3"/>
              <w:spacing w:afterLines="50"/>
              <w:jc w:val="both"/>
              <w:rPr>
                <w:rFonts w:eastAsiaTheme="minorEastAsia"/>
                <w:i/>
              </w:rPr>
            </w:pPr>
            <w:r w:rsidRPr="001E7C91">
              <w:rPr>
                <w:i/>
              </w:rPr>
              <w:t xml:space="preserve">Observation 6: To support NR/6GR co-deployment on the same carrier, if the 6GR SSB time window is 5 </w:t>
            </w:r>
            <w:proofErr w:type="spellStart"/>
            <w:r w:rsidRPr="001E7C91">
              <w:rPr>
                <w:i/>
              </w:rPr>
              <w:t>ms</w:t>
            </w:r>
            <w:proofErr w:type="spellEnd"/>
            <w:r w:rsidRPr="001E7C91">
              <w:rPr>
                <w:i/>
              </w:rPr>
              <w:t xml:space="preserve">, it can be achieved via multiplexing 6GR SSBs and NR SSBs in time domain. Otherwise, NR SSB and 6GR SSBs can be hardly </w:t>
            </w:r>
            <w:proofErr w:type="spellStart"/>
            <w:r w:rsidRPr="001E7C91">
              <w:rPr>
                <w:i/>
              </w:rPr>
              <w:t>TDMed</w:t>
            </w:r>
            <w:proofErr w:type="spellEnd"/>
            <w:r w:rsidRPr="001E7C91">
              <w:rPr>
                <w:i/>
              </w:rPr>
              <w:t xml:space="preserve"> on 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t>Observation 7: For 6GR, multiple SSB repetitions within an SSB period is beneficial for reducing cell search delay and improving coverage performance.</w:t>
            </w:r>
          </w:p>
          <w:p w14:paraId="4D06E7BE" w14:textId="0453219B" w:rsidR="001C4510" w:rsidRPr="001E7C91" w:rsidRDefault="001C4510" w:rsidP="001E7C91">
            <w:pPr>
              <w:spacing w:afterLines="50"/>
              <w:jc w:val="left"/>
              <w:rPr>
                <w:rFonts w:eastAsia="宋体"/>
                <w:b/>
                <w:i/>
                <w:sz w:val="20"/>
                <w:szCs w:val="20"/>
              </w:rPr>
            </w:pPr>
            <w:bookmarkStart w:id="48"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00D91038">
              <w:rPr>
                <w:b/>
                <w:i/>
                <w:noProof/>
                <w:sz w:val="20"/>
                <w:szCs w:val="20"/>
              </w:rPr>
              <w:t>29</w:t>
            </w:r>
            <w:r w:rsidRPr="001E7C91">
              <w:rPr>
                <w:b/>
                <w:i/>
                <w:sz w:val="20"/>
                <w:szCs w:val="20"/>
              </w:rPr>
              <w:fldChar w:fldCharType="end"/>
            </w:r>
            <w:r w:rsidRPr="001E7C91">
              <w:rPr>
                <w:rFonts w:eastAsiaTheme="minorEastAsia"/>
                <w:b/>
                <w:i/>
                <w:sz w:val="20"/>
                <w:szCs w:val="20"/>
              </w:rPr>
              <w:t xml:space="preserve">:  </w:t>
            </w:r>
            <w:r w:rsidRPr="001E7C91">
              <w:rPr>
                <w:rFonts w:eastAsia="宋体"/>
                <w:b/>
                <w:i/>
                <w:sz w:val="20"/>
                <w:szCs w:val="20"/>
              </w:rPr>
              <w:t>Study SSB time pattern, including the following aspects</w:t>
            </w:r>
            <w:bookmarkEnd w:id="48"/>
          </w:p>
          <w:p w14:paraId="1CF5321A" w14:textId="77777777" w:rsidR="001C4510" w:rsidRPr="001E7C91" w:rsidRDefault="001C4510" w:rsidP="006417C7">
            <w:pPr>
              <w:pStyle w:val="afd"/>
              <w:numPr>
                <w:ilvl w:val="0"/>
                <w:numId w:val="92"/>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6417C7">
            <w:pPr>
              <w:pStyle w:val="afd"/>
              <w:numPr>
                <w:ilvl w:val="0"/>
                <w:numId w:val="92"/>
              </w:numPr>
              <w:spacing w:afterLines="50"/>
              <w:rPr>
                <w:b/>
                <w:i/>
                <w:sz w:val="20"/>
                <w:szCs w:val="20"/>
              </w:rPr>
            </w:pPr>
            <w:r w:rsidRPr="001E7C91">
              <w:rPr>
                <w:b/>
                <w:i/>
                <w:sz w:val="20"/>
                <w:szCs w:val="20"/>
              </w:rPr>
              <w:t>Maximum number of SSB indexes</w:t>
            </w:r>
          </w:p>
          <w:p w14:paraId="78C2578E" w14:textId="77777777" w:rsidR="001C4510" w:rsidRPr="001E7C91" w:rsidRDefault="001C4510" w:rsidP="006417C7">
            <w:pPr>
              <w:pStyle w:val="afd"/>
              <w:numPr>
                <w:ilvl w:val="0"/>
                <w:numId w:val="92"/>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6417C7">
            <w:pPr>
              <w:pStyle w:val="afd"/>
              <w:numPr>
                <w:ilvl w:val="0"/>
                <w:numId w:val="92"/>
              </w:numPr>
              <w:spacing w:afterLines="50"/>
              <w:rPr>
                <w:b/>
                <w:i/>
                <w:sz w:val="20"/>
                <w:szCs w:val="20"/>
              </w:rPr>
            </w:pPr>
            <w:r w:rsidRPr="001E7C91">
              <w:rPr>
                <w:b/>
                <w:i/>
                <w:sz w:val="20"/>
                <w:szCs w:val="20"/>
              </w:rPr>
              <w:t>Symbols/slot of SSB in the time window</w:t>
            </w:r>
          </w:p>
        </w:tc>
      </w:tr>
      <w:tr w:rsidR="0028710D" w14:paraId="57B44C15" w14:textId="77777777" w:rsidTr="00050E0F">
        <w:tc>
          <w:tcPr>
            <w:tcW w:w="1171" w:type="pct"/>
          </w:tcPr>
          <w:p w14:paraId="7575B0F8" w14:textId="432C7AD2" w:rsidR="0028710D" w:rsidRPr="001E7C91" w:rsidRDefault="0028710D" w:rsidP="001E7C91">
            <w:pPr>
              <w:spacing w:afterLines="50"/>
              <w:rPr>
                <w:rFonts w:eastAsia="宋体"/>
                <w:sz w:val="20"/>
                <w:szCs w:val="20"/>
              </w:rPr>
            </w:pPr>
            <w:r w:rsidRPr="001E7C91">
              <w:rPr>
                <w:rFonts w:eastAsia="宋体"/>
                <w:sz w:val="20"/>
                <w:szCs w:val="20"/>
              </w:rPr>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050E0F">
        <w:tc>
          <w:tcPr>
            <w:tcW w:w="1171" w:type="pct"/>
          </w:tcPr>
          <w:p w14:paraId="2DE4F0CD" w14:textId="1376459D" w:rsidR="00927FEB" w:rsidRPr="001E7C91" w:rsidRDefault="00927FEB" w:rsidP="001E7C91">
            <w:pPr>
              <w:spacing w:afterLines="50"/>
              <w:rPr>
                <w:rFonts w:eastAsia="宋体"/>
                <w:sz w:val="20"/>
                <w:szCs w:val="20"/>
              </w:rPr>
            </w:pPr>
            <w:r w:rsidRPr="001E7C91">
              <w:rPr>
                <w:rFonts w:eastAsia="宋体"/>
                <w:sz w:val="20"/>
                <w:szCs w:val="20"/>
              </w:rPr>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w:t>
            </w:r>
            <w:r w:rsidRPr="001E7C91">
              <w:rPr>
                <w:i/>
                <w:iCs/>
                <w:sz w:val="20"/>
                <w:szCs w:val="20"/>
              </w:rPr>
              <w:lastRenderedPageBreak/>
              <w:t xml:space="preserve">coverage performance while harvesting beamforming gain at base station side, which is beneficial to support deployments with various topologies. </w:t>
            </w:r>
          </w:p>
        </w:tc>
      </w:tr>
    </w:tbl>
    <w:p w14:paraId="533F0164" w14:textId="77777777" w:rsidR="00C80D58" w:rsidRDefault="00C80D58" w:rsidP="00C80D58">
      <w:pPr>
        <w:pStyle w:val="4"/>
        <w:rPr>
          <w:rFonts w:eastAsia="等线"/>
        </w:rPr>
      </w:pPr>
      <w:r>
        <w:rPr>
          <w:rFonts w:eastAsia="等线" w:hint="eastAsia"/>
        </w:rPr>
        <w:lastRenderedPageBreak/>
        <w:t>Discussion</w:t>
      </w:r>
    </w:p>
    <w:p w14:paraId="33254766" w14:textId="77777777" w:rsidR="00C80D58" w:rsidRDefault="00C80D58" w:rsidP="00C80D58">
      <w:pPr>
        <w:pStyle w:val="5"/>
        <w:rPr>
          <w:rFonts w:eastAsia="等线"/>
        </w:rPr>
      </w:pPr>
      <w:r>
        <w:rPr>
          <w:rFonts w:eastAsia="等线" w:hint="eastAsia"/>
        </w:rPr>
        <w:t>First round discussion</w:t>
      </w:r>
    </w:p>
    <w:p w14:paraId="4729271D" w14:textId="77777777" w:rsidR="00C80D58" w:rsidRDefault="00C80D58" w:rsidP="00C80D58">
      <w:pPr>
        <w:jc w:val="both"/>
        <w:rPr>
          <w:rFonts w:eastAsia="等线"/>
        </w:rPr>
      </w:pPr>
    </w:p>
    <w:p w14:paraId="10CE6A31" w14:textId="77777777" w:rsidR="00C80D58" w:rsidRPr="007A6B21" w:rsidRDefault="00C80D58" w:rsidP="00C80D5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0D58" w:rsidRPr="007A6B21" w14:paraId="0D41A12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050E0F">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r>
      <w:tr w:rsidR="00C80D58" w:rsidRPr="007A6B21" w14:paraId="494481D9" w14:textId="77777777" w:rsidTr="00050E0F">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0D58" w:rsidRPr="007A6B21" w14:paraId="07D536C3" w14:textId="77777777" w:rsidTr="00050E0F">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050E0F">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5"/>
        <w:rPr>
          <w:rFonts w:eastAsia="等线"/>
        </w:rPr>
      </w:pPr>
      <w:r>
        <w:rPr>
          <w:rFonts w:eastAsia="等线" w:hint="eastAsia"/>
        </w:rPr>
        <w:t>Second round discussion</w:t>
      </w:r>
    </w:p>
    <w:p w14:paraId="31ED6031" w14:textId="76D31C5F" w:rsidR="008F4BE0" w:rsidRDefault="008F4BE0" w:rsidP="008F4BE0">
      <w:pPr>
        <w:pStyle w:val="3"/>
        <w:spacing w:after="120"/>
        <w:rPr>
          <w:rFonts w:eastAsia="等线"/>
        </w:rPr>
      </w:pPr>
      <w:r>
        <w:rPr>
          <w:rFonts w:eastAsia="等线" w:hint="eastAsia"/>
        </w:rPr>
        <w:t>S</w:t>
      </w:r>
      <w:r w:rsidRPr="001658DF">
        <w:rPr>
          <w:rFonts w:eastAsia="等线"/>
        </w:rPr>
        <w:t>ync raster</w:t>
      </w:r>
      <w:r w:rsidR="003246AD">
        <w:rPr>
          <w:rFonts w:eastAsia="等线" w:hint="eastAsia"/>
        </w:rPr>
        <w:t xml:space="preserve"> (Open)</w:t>
      </w:r>
    </w:p>
    <w:p w14:paraId="7A900B58" w14:textId="77777777" w:rsidR="008F4BE0" w:rsidRDefault="008F4BE0" w:rsidP="008F4BE0">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6DED2283" w14:textId="77777777" w:rsidTr="00050E0F">
        <w:tc>
          <w:tcPr>
            <w:tcW w:w="1171" w:type="pct"/>
            <w:shd w:val="clear" w:color="auto" w:fill="DBE5F1" w:themeFill="accent1" w:themeFillTint="33"/>
          </w:tcPr>
          <w:p w14:paraId="03101D1E"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050E0F">
            <w:pPr>
              <w:jc w:val="center"/>
            </w:pPr>
            <w:r>
              <w:rPr>
                <w:rFonts w:eastAsiaTheme="minorEastAsia"/>
                <w:b/>
                <w:bCs/>
                <w:lang w:eastAsia="ko-KR"/>
              </w:rPr>
              <w:t xml:space="preserve">Views/proposals </w:t>
            </w:r>
          </w:p>
        </w:tc>
      </w:tr>
      <w:tr w:rsidR="008F4BE0" w14:paraId="75519F75" w14:textId="77777777" w:rsidTr="00050E0F">
        <w:tc>
          <w:tcPr>
            <w:tcW w:w="1171" w:type="pct"/>
          </w:tcPr>
          <w:p w14:paraId="3D51F161" w14:textId="77777777" w:rsidR="008F4BE0" w:rsidRPr="00A76978" w:rsidRDefault="008F4BE0" w:rsidP="00050E0F">
            <w:pPr>
              <w:spacing w:afterLines="50"/>
              <w:rPr>
                <w:iCs/>
                <w:sz w:val="20"/>
                <w:szCs w:val="20"/>
              </w:rPr>
            </w:pPr>
            <w:r w:rsidRPr="00A76978">
              <w:rPr>
                <w:rFonts w:eastAsia="宋体"/>
                <w:sz w:val="20"/>
                <w:szCs w:val="20"/>
                <w:lang w:val="en-GB"/>
              </w:rPr>
              <w:t>Apple</w:t>
            </w:r>
          </w:p>
        </w:tc>
        <w:tc>
          <w:tcPr>
            <w:tcW w:w="3829" w:type="pct"/>
          </w:tcPr>
          <w:p w14:paraId="0BA5DE66" w14:textId="77777777" w:rsidR="008F4BE0" w:rsidRPr="00A76978" w:rsidRDefault="008F4BE0"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050E0F">
        <w:tc>
          <w:tcPr>
            <w:tcW w:w="1171" w:type="pct"/>
          </w:tcPr>
          <w:p w14:paraId="575F3261" w14:textId="77777777" w:rsidR="008F4BE0" w:rsidRPr="00A76978" w:rsidRDefault="008F4BE0" w:rsidP="00050E0F">
            <w:pPr>
              <w:spacing w:afterLines="50"/>
              <w:rPr>
                <w:i/>
                <w:sz w:val="20"/>
                <w:szCs w:val="20"/>
              </w:rPr>
            </w:pPr>
            <w:proofErr w:type="spellStart"/>
            <w:r w:rsidRPr="00A76978">
              <w:rPr>
                <w:rFonts w:eastAsia="宋体"/>
                <w:kern w:val="2"/>
                <w:sz w:val="20"/>
                <w:szCs w:val="20"/>
                <w:lang w:val="en-GB"/>
              </w:rPr>
              <w:t>ASUSTeK</w:t>
            </w:r>
            <w:proofErr w:type="spellEnd"/>
          </w:p>
        </w:tc>
        <w:tc>
          <w:tcPr>
            <w:tcW w:w="3829" w:type="pct"/>
          </w:tcPr>
          <w:p w14:paraId="7A1C9C36" w14:textId="77777777" w:rsidR="008F4BE0" w:rsidRPr="00A76978" w:rsidRDefault="008F4BE0" w:rsidP="00050E0F">
            <w:pPr>
              <w:spacing w:afterLines="50"/>
              <w:rPr>
                <w:rFonts w:eastAsiaTheme="minorEastAsia"/>
                <w:b/>
                <w:sz w:val="20"/>
                <w:szCs w:val="20"/>
              </w:rPr>
            </w:pPr>
            <w:r w:rsidRPr="00A76978">
              <w:rPr>
                <w:b/>
                <w:sz w:val="20"/>
                <w:szCs w:val="20"/>
                <w:lang w:eastAsia="zh-TW"/>
              </w:rPr>
              <w:t xml:space="preserve">Proposal 2: If default periodicity longer than 20 </w:t>
            </w:r>
            <w:proofErr w:type="spellStart"/>
            <w:r w:rsidRPr="00A76978">
              <w:rPr>
                <w:b/>
                <w:sz w:val="20"/>
                <w:szCs w:val="20"/>
                <w:lang w:eastAsia="zh-TW"/>
              </w:rPr>
              <w:t>ms</w:t>
            </w:r>
            <w:proofErr w:type="spellEnd"/>
            <w:r w:rsidRPr="00A76978">
              <w:rPr>
                <w:b/>
                <w:sz w:val="20"/>
                <w:szCs w:val="20"/>
                <w:lang w:eastAsia="zh-TW"/>
              </w:rPr>
              <w:t xml:space="preserve"> is defined, RAN1 further study a compact design on sync raster.</w:t>
            </w:r>
          </w:p>
        </w:tc>
      </w:tr>
      <w:tr w:rsidR="008F4BE0" w14:paraId="79B3CB5C" w14:textId="77777777" w:rsidTr="00050E0F">
        <w:tc>
          <w:tcPr>
            <w:tcW w:w="1171" w:type="pct"/>
          </w:tcPr>
          <w:p w14:paraId="73E2A37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CATT, CICTCI</w:t>
            </w:r>
          </w:p>
        </w:tc>
        <w:tc>
          <w:tcPr>
            <w:tcW w:w="3829" w:type="pct"/>
          </w:tcPr>
          <w:p w14:paraId="58A6E5F3" w14:textId="30D01A02" w:rsidR="008F4BE0" w:rsidRPr="00A76978" w:rsidRDefault="008F4BE0" w:rsidP="00050E0F">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00D91038">
              <w:rPr>
                <w:b/>
                <w:noProof/>
                <w:sz w:val="20"/>
                <w:szCs w:val="20"/>
              </w:rPr>
              <w:t>22</w:t>
            </w:r>
            <w:r w:rsidRPr="00A76978">
              <w:rPr>
                <w:b/>
                <w:sz w:val="20"/>
                <w:szCs w:val="20"/>
              </w:rPr>
              <w:fldChar w:fldCharType="end"/>
            </w:r>
            <w:r w:rsidRPr="00A76978">
              <w:rPr>
                <w:rFonts w:eastAsiaTheme="minorEastAsia"/>
                <w:b/>
                <w:sz w:val="20"/>
                <w:szCs w:val="20"/>
              </w:rPr>
              <w:t>: 6GR shall continue to maintain the constraints of synchronization raster spacing defined in 5G NR, in order to ensure that there is one SSB within any minimum channel bandwidth.</w:t>
            </w:r>
          </w:p>
          <w:p w14:paraId="15D078B7" w14:textId="27FC38B8" w:rsidR="008F4BE0" w:rsidRPr="00A76978" w:rsidRDefault="008F4BE0" w:rsidP="00050E0F">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00D91038">
              <w:rPr>
                <w:b/>
                <w:noProof/>
                <w:sz w:val="20"/>
                <w:szCs w:val="20"/>
              </w:rPr>
              <w:t>30</w:t>
            </w:r>
            <w:r w:rsidRPr="00A76978">
              <w:rPr>
                <w:b/>
                <w:sz w:val="20"/>
                <w:szCs w:val="20"/>
              </w:rPr>
              <w:fldChar w:fldCharType="end"/>
            </w:r>
            <w:r w:rsidRPr="00A76978">
              <w:rPr>
                <w:rFonts w:eastAsiaTheme="minorEastAsia"/>
                <w:b/>
                <w:sz w:val="20"/>
                <w:szCs w:val="20"/>
              </w:rPr>
              <w:t xml:space="preserve">: </w:t>
            </w:r>
            <w:r w:rsidRPr="00A76978">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8F4BE0" w14:paraId="0F8E3FC7" w14:textId="77777777" w:rsidTr="00050E0F">
        <w:tc>
          <w:tcPr>
            <w:tcW w:w="1171" w:type="pct"/>
          </w:tcPr>
          <w:p w14:paraId="018D822F"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China Telecom</w:t>
            </w:r>
          </w:p>
        </w:tc>
        <w:tc>
          <w:tcPr>
            <w:tcW w:w="3829" w:type="pct"/>
          </w:tcPr>
          <w:p w14:paraId="2CC7FEFF" w14:textId="77777777" w:rsidR="008F4BE0" w:rsidRPr="00A76978" w:rsidRDefault="008F4BE0" w:rsidP="00050E0F">
            <w:pPr>
              <w:widowControl/>
              <w:overflowPunct w:val="0"/>
              <w:spacing w:afterLines="50"/>
              <w:textAlignment w:val="baseline"/>
              <w:rPr>
                <w:rFonts w:eastAsia="宋体"/>
                <w:b/>
                <w:bCs/>
                <w:i/>
                <w:iCs/>
                <w:sz w:val="20"/>
                <w:szCs w:val="20"/>
              </w:rPr>
            </w:pPr>
            <w:bookmarkStart w:id="49" w:name="_Hlk219471256"/>
            <w:r w:rsidRPr="00A76978">
              <w:rPr>
                <w:rFonts w:eastAsia="宋体"/>
                <w:b/>
                <w:bCs/>
                <w:i/>
                <w:iCs/>
                <w:sz w:val="20"/>
                <w:szCs w:val="20"/>
                <w:lang w:eastAsia="en-US"/>
              </w:rPr>
              <w:t>Proposal 1: Study enhanced synchronization raster design for 6GR to reduce cell search complexity.</w:t>
            </w:r>
            <w:bookmarkEnd w:id="49"/>
          </w:p>
        </w:tc>
      </w:tr>
      <w:tr w:rsidR="008F4BE0" w14:paraId="1DD4597F" w14:textId="77777777" w:rsidTr="00050E0F">
        <w:tc>
          <w:tcPr>
            <w:tcW w:w="1171" w:type="pct"/>
          </w:tcPr>
          <w:p w14:paraId="5F316A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CMCC</w:t>
            </w:r>
          </w:p>
        </w:tc>
        <w:tc>
          <w:tcPr>
            <w:tcW w:w="3829" w:type="pct"/>
          </w:tcPr>
          <w:p w14:paraId="05D66BF2"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6417C7">
            <w:pPr>
              <w:pStyle w:val="3GPPText"/>
              <w:numPr>
                <w:ilvl w:val="0"/>
                <w:numId w:val="33"/>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050E0F">
        <w:tc>
          <w:tcPr>
            <w:tcW w:w="1171" w:type="pct"/>
          </w:tcPr>
          <w:p w14:paraId="767A2165"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CSCN</w:t>
            </w:r>
          </w:p>
        </w:tc>
        <w:tc>
          <w:tcPr>
            <w:tcW w:w="3829" w:type="pct"/>
          </w:tcPr>
          <w:p w14:paraId="46600BB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3: Sparser sync raster should be considered in the sync signal/channel design.</w:t>
            </w:r>
          </w:p>
        </w:tc>
      </w:tr>
      <w:tr w:rsidR="008F4BE0" w14:paraId="30F44ADB" w14:textId="77777777" w:rsidTr="00050E0F">
        <w:tc>
          <w:tcPr>
            <w:tcW w:w="1171" w:type="pct"/>
          </w:tcPr>
          <w:p w14:paraId="73BD23D3"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Ericsson</w:t>
            </w:r>
          </w:p>
        </w:tc>
        <w:tc>
          <w:tcPr>
            <w:tcW w:w="3829" w:type="pct"/>
          </w:tcPr>
          <w:p w14:paraId="3A145076"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Observation 9 </w:t>
            </w:r>
            <w:r w:rsidRPr="00A76978">
              <w:rPr>
                <w:rFonts w:eastAsia="等线"/>
                <w:b/>
                <w:bCs/>
                <w:i/>
                <w:iCs/>
                <w:sz w:val="20"/>
                <w:szCs w:val="20"/>
              </w:rPr>
              <w:tab/>
              <w:t xml:space="preserve">With a smaller set of raster points, a longer SSB periodicity (160 </w:t>
            </w:r>
            <w:proofErr w:type="spellStart"/>
            <w:r w:rsidRPr="00A76978">
              <w:rPr>
                <w:rFonts w:eastAsia="等线"/>
                <w:b/>
                <w:bCs/>
                <w:i/>
                <w:iCs/>
                <w:sz w:val="20"/>
                <w:szCs w:val="20"/>
              </w:rPr>
              <w:t>ms</w:t>
            </w:r>
            <w:proofErr w:type="spellEnd"/>
            <w:r w:rsidRPr="00A76978">
              <w:rPr>
                <w:rFonts w:eastAsia="等线"/>
                <w:b/>
                <w:bCs/>
                <w:i/>
                <w:iCs/>
                <w:sz w:val="20"/>
                <w:szCs w:val="20"/>
              </w:rPr>
              <w:t>) can be used without increasing the total search time or complexity.</w:t>
            </w:r>
          </w:p>
          <w:p w14:paraId="385F8D9E"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10</w:t>
            </w:r>
            <w:r w:rsidRPr="00A76978">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4C8BC9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11</w:t>
            </w:r>
            <w:r w:rsidRPr="00A76978">
              <w:rPr>
                <w:rFonts w:eastAsia="等线"/>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9</w:t>
            </w:r>
            <w:r w:rsidRPr="00A76978">
              <w:rPr>
                <w:rFonts w:eastAsia="等线"/>
                <w:b/>
                <w:bCs/>
                <w:i/>
                <w:iCs/>
                <w:sz w:val="20"/>
                <w:szCs w:val="20"/>
              </w:rPr>
              <w:tab/>
              <w:t xml:space="preserve">Study a design with multiple GSCN raster subsets where the UE </w:t>
            </w:r>
            <w:r w:rsidRPr="00A76978">
              <w:rPr>
                <w:rFonts w:eastAsia="等线"/>
                <w:b/>
                <w:bCs/>
                <w:i/>
                <w:iCs/>
                <w:sz w:val="20"/>
                <w:szCs w:val="20"/>
              </w:rPr>
              <w:lastRenderedPageBreak/>
              <w:t>assumption on SSB periodicity for cell search can be different between subsets.</w:t>
            </w:r>
          </w:p>
          <w:p w14:paraId="1069412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12</w:t>
            </w:r>
            <w:r w:rsidRPr="00A76978">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050E0F">
        <w:tc>
          <w:tcPr>
            <w:tcW w:w="1171" w:type="pct"/>
          </w:tcPr>
          <w:p w14:paraId="26E8926B"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lastRenderedPageBreak/>
              <w:t>ETRI</w:t>
            </w:r>
          </w:p>
        </w:tc>
        <w:tc>
          <w:tcPr>
            <w:tcW w:w="3829" w:type="pct"/>
          </w:tcPr>
          <w:p w14:paraId="4345EB10" w14:textId="77777777" w:rsidR="008F4BE0" w:rsidRPr="00A76978" w:rsidRDefault="008F4BE0" w:rsidP="00050E0F">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050E0F">
        <w:tc>
          <w:tcPr>
            <w:tcW w:w="1171" w:type="pct"/>
          </w:tcPr>
          <w:p w14:paraId="773AAC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Fraunhofer IIS, Fraunhofer HHI</w:t>
            </w:r>
          </w:p>
        </w:tc>
        <w:tc>
          <w:tcPr>
            <w:tcW w:w="3829" w:type="pct"/>
          </w:tcPr>
          <w:p w14:paraId="20EC26C5" w14:textId="77777777" w:rsidR="008F4BE0" w:rsidRPr="00A76978" w:rsidRDefault="008F4BE0" w:rsidP="00050E0F">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050E0F">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050E0F">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050E0F">
        <w:tc>
          <w:tcPr>
            <w:tcW w:w="1171" w:type="pct"/>
          </w:tcPr>
          <w:p w14:paraId="0A4D0D9A"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Google</w:t>
            </w:r>
          </w:p>
        </w:tc>
        <w:tc>
          <w:tcPr>
            <w:tcW w:w="3829" w:type="pct"/>
          </w:tcPr>
          <w:p w14:paraId="490F8D9C"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050E0F">
        <w:tc>
          <w:tcPr>
            <w:tcW w:w="1171" w:type="pct"/>
          </w:tcPr>
          <w:p w14:paraId="61CCEA6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 xml:space="preserve">Huawei, </w:t>
            </w:r>
            <w:proofErr w:type="spellStart"/>
            <w:r w:rsidRPr="00A76978">
              <w:rPr>
                <w:rFonts w:eastAsia="宋体"/>
                <w:kern w:val="2"/>
                <w:sz w:val="20"/>
                <w:szCs w:val="20"/>
                <w:lang w:val="en-GB"/>
              </w:rPr>
              <w:t>HiSilicon</w:t>
            </w:r>
            <w:proofErr w:type="spellEnd"/>
          </w:p>
        </w:tc>
        <w:tc>
          <w:tcPr>
            <w:tcW w:w="3829" w:type="pct"/>
          </w:tcPr>
          <w:p w14:paraId="0D4A417A" w14:textId="6BD7CC9A" w:rsidR="008F4BE0" w:rsidRPr="00A76978" w:rsidRDefault="008F4BE0" w:rsidP="00050E0F">
            <w:pPr>
              <w:spacing w:afterLines="50"/>
              <w:rPr>
                <w:rFonts w:eastAsia="等线"/>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00D91038">
              <w:rPr>
                <w:rFonts w:eastAsiaTheme="minorEastAsia"/>
                <w:b/>
                <w:i/>
                <w:iCs/>
                <w:noProof/>
                <w:sz w:val="20"/>
                <w:szCs w:val="20"/>
              </w:rPr>
              <w:t>31</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等线"/>
                <w:i/>
                <w:iCs/>
                <w:sz w:val="20"/>
                <w:szCs w:val="20"/>
              </w:rPr>
              <w:t xml:space="preserve">Send LS to RAN4 that the following options can be considered for further study </w:t>
            </w:r>
          </w:p>
          <w:p w14:paraId="74BE8BAE"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Option-1: larger minimum CW and band-dependent sync raster design</w:t>
            </w:r>
          </w:p>
          <w:p w14:paraId="4D01926A"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Opiont-2: priorities on sync. raster search.</w:t>
            </w:r>
          </w:p>
          <w:p w14:paraId="505ABE41"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Option-3: sync raster based on part of SSB BW</w:t>
            </w:r>
          </w:p>
        </w:tc>
      </w:tr>
      <w:tr w:rsidR="008F4BE0" w14:paraId="4968B781" w14:textId="77777777" w:rsidTr="00050E0F">
        <w:tc>
          <w:tcPr>
            <w:tcW w:w="1171" w:type="pct"/>
          </w:tcPr>
          <w:p w14:paraId="253C5190"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Interdigital</w:t>
            </w:r>
          </w:p>
        </w:tc>
        <w:tc>
          <w:tcPr>
            <w:tcW w:w="3829" w:type="pct"/>
          </w:tcPr>
          <w:p w14:paraId="1611CD71" w14:textId="77777777" w:rsidR="008F4BE0" w:rsidRPr="00A76978" w:rsidRDefault="008F4BE0" w:rsidP="00050E0F">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050E0F">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8F4BE0" w14:paraId="490EC2CA" w14:textId="77777777" w:rsidTr="00050E0F">
        <w:tc>
          <w:tcPr>
            <w:tcW w:w="1171" w:type="pct"/>
          </w:tcPr>
          <w:p w14:paraId="5154A641"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ITL</w:t>
            </w:r>
          </w:p>
        </w:tc>
        <w:tc>
          <w:tcPr>
            <w:tcW w:w="3829" w:type="pct"/>
          </w:tcPr>
          <w:p w14:paraId="377AF603" w14:textId="77777777" w:rsidR="008F4BE0" w:rsidRPr="00A76978" w:rsidRDefault="008F4BE0" w:rsidP="00050E0F">
            <w:pPr>
              <w:pStyle w:val="aff0"/>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frequency bands.</w:t>
            </w:r>
          </w:p>
          <w:p w14:paraId="033CA83C" w14:textId="77777777" w:rsidR="008F4BE0" w:rsidRPr="00A76978" w:rsidRDefault="008F4BE0" w:rsidP="00050E0F">
            <w:pPr>
              <w:pStyle w:val="aff0"/>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050E0F">
        <w:tc>
          <w:tcPr>
            <w:tcW w:w="1171" w:type="pct"/>
          </w:tcPr>
          <w:p w14:paraId="565393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Nokia</w:t>
            </w:r>
          </w:p>
        </w:tc>
        <w:tc>
          <w:tcPr>
            <w:tcW w:w="3829" w:type="pct"/>
          </w:tcPr>
          <w:p w14:paraId="5F5551F3" w14:textId="77777777" w:rsidR="008F4BE0" w:rsidRPr="00A76978" w:rsidRDefault="008F4BE0" w:rsidP="00050E0F">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050E0F">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w:t>
            </w:r>
            <w:proofErr w:type="spellStart"/>
            <w:r w:rsidRPr="00A76978">
              <w:rPr>
                <w:i/>
                <w:iCs/>
                <w:sz w:val="20"/>
                <w:szCs w:val="20"/>
              </w:rPr>
              <w:t>synchronisation</w:t>
            </w:r>
            <w:proofErr w:type="spellEnd"/>
            <w:r w:rsidRPr="00A76978">
              <w:rPr>
                <w:i/>
                <w:iCs/>
                <w:sz w:val="20"/>
                <w:szCs w:val="20"/>
              </w:rPr>
              <w:t xml:space="preserve"> raster locations, but may complicate cell deployments</w:t>
            </w:r>
            <w:r w:rsidRPr="00A76978">
              <w:rPr>
                <w:sz w:val="20"/>
                <w:szCs w:val="20"/>
              </w:rPr>
              <w:t>.</w:t>
            </w:r>
          </w:p>
          <w:p w14:paraId="6735CC03" w14:textId="0D36C3C0" w:rsidR="00A73FD4" w:rsidRPr="00A73FD4" w:rsidRDefault="00A73FD4" w:rsidP="00050E0F">
            <w:pPr>
              <w:spacing w:afterLines="50"/>
              <w:rPr>
                <w:rFonts w:eastAsiaTheme="minorEastAsia"/>
                <w:sz w:val="20"/>
                <w:szCs w:val="20"/>
              </w:rPr>
            </w:pPr>
            <w:r w:rsidRPr="009F7EF0">
              <w:rPr>
                <w:rFonts w:eastAsiaTheme="minorEastAsia"/>
                <w:b/>
                <w:bCs/>
                <w:sz w:val="20"/>
                <w:szCs w:val="20"/>
              </w:rPr>
              <w:t>Observation 16:  Aligning 6GR synchronization raster locations with NR, when feasible, can help to alleviate the UE initial search complexity.</w:t>
            </w:r>
          </w:p>
        </w:tc>
      </w:tr>
      <w:tr w:rsidR="008F4BE0" w14:paraId="3D9A5257" w14:textId="77777777" w:rsidTr="00050E0F">
        <w:tc>
          <w:tcPr>
            <w:tcW w:w="1171" w:type="pct"/>
          </w:tcPr>
          <w:p w14:paraId="62E042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NTT DOCOMO</w:t>
            </w:r>
          </w:p>
        </w:tc>
        <w:tc>
          <w:tcPr>
            <w:tcW w:w="3829" w:type="pct"/>
          </w:tcPr>
          <w:p w14:paraId="505799FB" w14:textId="77777777" w:rsidR="008F4BE0" w:rsidRPr="00A76978" w:rsidRDefault="008F4BE0" w:rsidP="00050E0F">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6417C7">
            <w:pPr>
              <w:pStyle w:val="afd"/>
              <w:numPr>
                <w:ilvl w:val="0"/>
                <w:numId w:val="57"/>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6417C7">
            <w:pPr>
              <w:pStyle w:val="afd"/>
              <w:numPr>
                <w:ilvl w:val="1"/>
                <w:numId w:val="57"/>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6417C7">
            <w:pPr>
              <w:pStyle w:val="afd"/>
              <w:numPr>
                <w:ilvl w:val="1"/>
                <w:numId w:val="57"/>
              </w:numPr>
              <w:spacing w:afterLines="50"/>
              <w:rPr>
                <w:sz w:val="20"/>
                <w:szCs w:val="20"/>
              </w:rPr>
            </w:pPr>
            <w:r w:rsidRPr="00A76978">
              <w:rPr>
                <w:sz w:val="20"/>
                <w:szCs w:val="20"/>
              </w:rPr>
              <w:t>Option 1b: Defining coarser sync raster, without keeping 5G NR principle for sync raster definition</w:t>
            </w:r>
          </w:p>
          <w:p w14:paraId="02FB7644" w14:textId="77777777" w:rsidR="008F4BE0" w:rsidRPr="00A76978" w:rsidRDefault="008F4BE0" w:rsidP="006417C7">
            <w:pPr>
              <w:pStyle w:val="afd"/>
              <w:numPr>
                <w:ilvl w:val="1"/>
                <w:numId w:val="57"/>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6417C7">
            <w:pPr>
              <w:pStyle w:val="afd"/>
              <w:numPr>
                <w:ilvl w:val="1"/>
                <w:numId w:val="57"/>
              </w:numPr>
              <w:spacing w:afterLines="50"/>
              <w:rPr>
                <w:sz w:val="20"/>
                <w:szCs w:val="20"/>
              </w:rPr>
            </w:pPr>
            <w:r w:rsidRPr="00A76978">
              <w:rPr>
                <w:sz w:val="20"/>
                <w:szCs w:val="20"/>
              </w:rPr>
              <w:lastRenderedPageBreak/>
              <w:t>Consider having early-phase interaction with RAN4 (i.e., LS exchange)</w:t>
            </w:r>
          </w:p>
          <w:p w14:paraId="5E855EFF" w14:textId="77777777" w:rsidR="008F4BE0" w:rsidRPr="00A76978" w:rsidRDefault="008F4BE0" w:rsidP="006417C7">
            <w:pPr>
              <w:pStyle w:val="afd"/>
              <w:numPr>
                <w:ilvl w:val="0"/>
                <w:numId w:val="57"/>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050E0F">
        <w:tc>
          <w:tcPr>
            <w:tcW w:w="1171" w:type="pct"/>
          </w:tcPr>
          <w:p w14:paraId="6455ABDE" w14:textId="77777777" w:rsidR="008F4BE0" w:rsidRPr="00A76978" w:rsidRDefault="008F4BE0" w:rsidP="00050E0F">
            <w:pPr>
              <w:spacing w:afterLines="50"/>
              <w:rPr>
                <w:rFonts w:eastAsia="宋体"/>
                <w:kern w:val="2"/>
                <w:sz w:val="20"/>
                <w:szCs w:val="20"/>
                <w:lang w:val="en-GB"/>
              </w:rPr>
            </w:pPr>
            <w:r w:rsidRPr="00A76978">
              <w:rPr>
                <w:rFonts w:eastAsiaTheme="minorEastAsia"/>
                <w:iCs/>
                <w:sz w:val="20"/>
                <w:szCs w:val="20"/>
              </w:rPr>
              <w:lastRenderedPageBreak/>
              <w:t>Qualcomm</w:t>
            </w:r>
          </w:p>
        </w:tc>
        <w:tc>
          <w:tcPr>
            <w:tcW w:w="3829" w:type="pct"/>
          </w:tcPr>
          <w:p w14:paraId="45AF62CD" w14:textId="00C15B21" w:rsidR="008F4BE0" w:rsidRPr="00A76978" w:rsidRDefault="008F4BE0" w:rsidP="00050E0F">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00D91038">
              <w:rPr>
                <w:rFonts w:eastAsia="Yu Gothic"/>
                <w:noProof/>
                <w:sz w:val="20"/>
                <w:szCs w:val="20"/>
                <w:lang w:eastAsia="ja-JP"/>
              </w:rPr>
              <w:t>32</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050E0F">
        <w:tc>
          <w:tcPr>
            <w:tcW w:w="1171" w:type="pct"/>
          </w:tcPr>
          <w:p w14:paraId="430E1A9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050E0F">
            <w:pPr>
              <w:autoSpaceDE/>
              <w:autoSpaceDN/>
              <w:spacing w:afterLines="50"/>
              <w:rPr>
                <w:b/>
                <w:bCs/>
                <w:sz w:val="20"/>
                <w:szCs w:val="20"/>
              </w:rPr>
            </w:pPr>
            <w:r w:rsidRPr="00A76978">
              <w:rPr>
                <w:b/>
                <w:bCs/>
                <w:sz w:val="20"/>
                <w:szCs w:val="20"/>
              </w:rPr>
              <w:t xml:space="preserve">Observation 3: A large number of sync </w:t>
            </w:r>
            <w:proofErr w:type="spellStart"/>
            <w:r w:rsidRPr="00A76978">
              <w:rPr>
                <w:b/>
                <w:bCs/>
                <w:sz w:val="20"/>
                <w:szCs w:val="20"/>
              </w:rPr>
              <w:t>rasters</w:t>
            </w:r>
            <w:proofErr w:type="spellEnd"/>
            <w:r w:rsidRPr="00A76978">
              <w:rPr>
                <w:b/>
                <w:bCs/>
                <w:sz w:val="20"/>
                <w:szCs w:val="20"/>
              </w:rPr>
              <w:t xml:space="preserve"> defined in 5G NR are not used in the field, which causes longer delay and power consumption for cell searching. </w:t>
            </w:r>
          </w:p>
          <w:p w14:paraId="1128A262" w14:textId="77777777" w:rsidR="008F4BE0" w:rsidRPr="00A76978" w:rsidRDefault="008F4BE0" w:rsidP="00050E0F">
            <w:pPr>
              <w:autoSpaceDE/>
              <w:autoSpaceDN/>
              <w:spacing w:afterLines="50"/>
              <w:rPr>
                <w:b/>
                <w:bCs/>
                <w:sz w:val="20"/>
                <w:szCs w:val="20"/>
              </w:rPr>
            </w:pPr>
            <w:r w:rsidRPr="00A76978">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050E0F">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050E0F">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050E0F">
        <w:tc>
          <w:tcPr>
            <w:tcW w:w="1171" w:type="pct"/>
          </w:tcPr>
          <w:p w14:paraId="4DB43243"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TCL</w:t>
            </w:r>
          </w:p>
        </w:tc>
        <w:tc>
          <w:tcPr>
            <w:tcW w:w="3829" w:type="pct"/>
          </w:tcPr>
          <w:p w14:paraId="14F917C6" w14:textId="77777777" w:rsidR="008F4BE0" w:rsidRPr="00A76978" w:rsidRDefault="008F4BE0" w:rsidP="00050E0F">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050E0F">
        <w:tc>
          <w:tcPr>
            <w:tcW w:w="1171" w:type="pct"/>
          </w:tcPr>
          <w:p w14:paraId="4A5F96FF"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2C538A5F" w:rsidR="008F4BE0" w:rsidRPr="00A76978" w:rsidRDefault="008F4BE0" w:rsidP="00050E0F">
            <w:pPr>
              <w:spacing w:afterLines="50"/>
              <w:rPr>
                <w:rFonts w:eastAsia="宋体"/>
                <w:i/>
                <w:sz w:val="20"/>
                <w:szCs w:val="20"/>
              </w:rPr>
            </w:pPr>
            <w:bookmarkStart w:id="50"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00D91038">
              <w:rPr>
                <w:b/>
                <w:i/>
                <w:noProof/>
                <w:sz w:val="20"/>
                <w:szCs w:val="20"/>
              </w:rPr>
              <w:t>33</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宋体"/>
                <w:b/>
                <w:i/>
                <w:sz w:val="20"/>
                <w:szCs w:val="20"/>
              </w:rPr>
              <w:t>RAN1 should study the following candidate mechanisms to reduce UE cell search delay at least for sub-6GHz</w:t>
            </w:r>
            <w:bookmarkEnd w:id="50"/>
            <w:r w:rsidRPr="00A76978">
              <w:rPr>
                <w:rFonts w:eastAsia="宋体"/>
                <w:b/>
                <w:i/>
                <w:sz w:val="20"/>
                <w:szCs w:val="20"/>
              </w:rPr>
              <w:t xml:space="preserve">: </w:t>
            </w:r>
          </w:p>
          <w:p w14:paraId="7189137B"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coarse sync raster</w:t>
            </w:r>
          </w:p>
          <w:p w14:paraId="32BD519E"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two-layer synchronization mechanism that includes a first-layer signal for fast detection that provides an indication/linkage to one or more second-layer signals for complete synchronization.</w:t>
            </w:r>
          </w:p>
          <w:p w14:paraId="6A9ABF13" w14:textId="77777777" w:rsidR="008F4BE0" w:rsidRPr="00A76978" w:rsidRDefault="008F4BE0" w:rsidP="00050E0F">
            <w:pPr>
              <w:spacing w:afterLines="50"/>
              <w:rPr>
                <w:rFonts w:eastAsiaTheme="minorEastAsia"/>
                <w:b/>
                <w:i/>
                <w:sz w:val="20"/>
                <w:szCs w:val="20"/>
              </w:rPr>
            </w:pPr>
            <w:r w:rsidRPr="00A76978">
              <w:rPr>
                <w:rFonts w:eastAsiaTheme="minorEastAsia"/>
                <w:b/>
                <w:i/>
                <w:sz w:val="20"/>
                <w:szCs w:val="20"/>
              </w:rPr>
              <w:t>Proposal 6: If larger SSB periodicity is considered, additional RS shall be studied for synchronization.</w:t>
            </w:r>
          </w:p>
        </w:tc>
      </w:tr>
      <w:tr w:rsidR="008F4BE0" w14:paraId="6B3B5CAD" w14:textId="77777777" w:rsidTr="00050E0F">
        <w:tc>
          <w:tcPr>
            <w:tcW w:w="1171" w:type="pct"/>
          </w:tcPr>
          <w:p w14:paraId="3D1E6E65"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Xiaomi</w:t>
            </w:r>
          </w:p>
        </w:tc>
        <w:tc>
          <w:tcPr>
            <w:tcW w:w="3829" w:type="pct"/>
          </w:tcPr>
          <w:p w14:paraId="537DF53A"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Proposal 3: Study sparser sync raster to reduce UE cell search complexity. </w:t>
            </w:r>
          </w:p>
          <w:p w14:paraId="7D2545B7"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RAN4 involvement is required. </w:t>
            </w:r>
          </w:p>
          <w:p w14:paraId="19F07F8F"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4: Study whether 6GR shares the same sync raster points with NR in the existing NR bands for MRSS.</w:t>
            </w:r>
          </w:p>
          <w:p w14:paraId="3A5A5103"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 UE cell search complexity should be considered. </w:t>
            </w:r>
          </w:p>
          <w:p w14:paraId="35E2C58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5: Study indication via sync raster at least for the following two aspects in 6GR.</w:t>
            </w:r>
          </w:p>
          <w:p w14:paraId="57C13D16"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 Separate sync raster points for &lt;5MHz dedicated spectrum and ≥5MHz spectrum. </w:t>
            </w:r>
          </w:p>
          <w:p w14:paraId="2B515BCC"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Separate sync raster points for different default SSB periodicities. </w:t>
            </w:r>
          </w:p>
        </w:tc>
      </w:tr>
      <w:tr w:rsidR="008F4BE0" w14:paraId="20F466CB" w14:textId="77777777" w:rsidTr="00050E0F">
        <w:tc>
          <w:tcPr>
            <w:tcW w:w="1171" w:type="pct"/>
          </w:tcPr>
          <w:p w14:paraId="5F5F423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ZTE</w:t>
            </w:r>
          </w:p>
        </w:tc>
        <w:tc>
          <w:tcPr>
            <w:tcW w:w="3829" w:type="pct"/>
          </w:tcPr>
          <w:p w14:paraId="647B60FD" w14:textId="77777777" w:rsidR="008F4BE0" w:rsidRPr="00A76978" w:rsidRDefault="008F4BE0" w:rsidP="00050E0F">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050E0F">
            <w:pPr>
              <w:spacing w:afterLines="50"/>
              <w:rPr>
                <w:rFonts w:eastAsiaTheme="minorEastAsia"/>
                <w:b/>
                <w:bCs/>
                <w:i/>
                <w:sz w:val="20"/>
                <w:szCs w:val="20"/>
              </w:rPr>
            </w:pPr>
            <w:bookmarkStart w:id="51" w:name="_Hlk220162792"/>
            <w:r w:rsidRPr="00A76978">
              <w:rPr>
                <w:b/>
                <w:bCs/>
                <w:i/>
                <w:sz w:val="20"/>
                <w:szCs w:val="20"/>
              </w:rPr>
              <w:t xml:space="preserve">Proposal 6: </w:t>
            </w:r>
            <w:r w:rsidRPr="00A76978">
              <w:rPr>
                <w:bCs/>
                <w:i/>
                <w:sz w:val="20"/>
                <w:szCs w:val="20"/>
              </w:rPr>
              <w:t>Mechanism for defining a sparser synchronization raster can be studied in 6GR</w:t>
            </w:r>
            <w:bookmarkEnd w:id="51"/>
            <w:r w:rsidRPr="00A76978">
              <w:rPr>
                <w:bCs/>
                <w:i/>
                <w:sz w:val="20"/>
                <w:szCs w:val="20"/>
              </w:rPr>
              <w:t>.</w:t>
            </w:r>
          </w:p>
        </w:tc>
      </w:tr>
    </w:tbl>
    <w:p w14:paraId="5B18463F" w14:textId="77777777" w:rsidR="008F4BE0" w:rsidRPr="008F3C5C" w:rsidRDefault="008F4BE0" w:rsidP="008F4BE0">
      <w:pPr>
        <w:rPr>
          <w:rFonts w:eastAsia="等线"/>
        </w:rPr>
      </w:pPr>
    </w:p>
    <w:p w14:paraId="4D4BCA2F" w14:textId="77777777" w:rsidR="008F4BE0" w:rsidRDefault="008F4BE0" w:rsidP="008F4BE0">
      <w:pPr>
        <w:pStyle w:val="4"/>
        <w:rPr>
          <w:rFonts w:eastAsia="等线"/>
        </w:rPr>
      </w:pPr>
      <w:r>
        <w:rPr>
          <w:rFonts w:eastAsia="等线" w:hint="eastAsia"/>
        </w:rPr>
        <w:lastRenderedPageBreak/>
        <w:t>Discussion</w:t>
      </w:r>
    </w:p>
    <w:p w14:paraId="6F984B1B" w14:textId="77777777" w:rsidR="008F4BE0" w:rsidRDefault="008F4BE0" w:rsidP="008F4BE0">
      <w:pPr>
        <w:pStyle w:val="5"/>
        <w:rPr>
          <w:rFonts w:eastAsia="等线"/>
        </w:rPr>
      </w:pPr>
      <w:r>
        <w:rPr>
          <w:rFonts w:eastAsia="等线" w:hint="eastAsia"/>
        </w:rPr>
        <w:t>First round discussion</w:t>
      </w:r>
    </w:p>
    <w:p w14:paraId="2463C45C" w14:textId="33386CAD" w:rsidR="000238B8" w:rsidRPr="000238B8" w:rsidRDefault="008F4BE0" w:rsidP="007978A2">
      <w:pPr>
        <w:jc w:val="both"/>
        <w:rPr>
          <w:rFonts w:eastAsia="等线"/>
        </w:rPr>
      </w:pPr>
      <w:r w:rsidRPr="004C59E8">
        <w:rPr>
          <w:rFonts w:eastAsia="等线" w:hint="eastAsia"/>
          <w:b/>
          <w:bCs/>
          <w:highlight w:val="yellow"/>
        </w:rPr>
        <w:t>FL proposal:</w:t>
      </w:r>
      <w:r>
        <w:rPr>
          <w:rFonts w:eastAsia="等线" w:hint="eastAsia"/>
          <w:b/>
          <w:bCs/>
        </w:rPr>
        <w:t xml:space="preserve"> </w:t>
      </w:r>
      <w:r w:rsidR="00097EC4" w:rsidRPr="00097EC4">
        <w:rPr>
          <w:rFonts w:eastAsia="等线" w:hint="eastAsia"/>
        </w:rPr>
        <w:t>For</w:t>
      </w:r>
      <w:r w:rsidR="00097EC4">
        <w:rPr>
          <w:rFonts w:eastAsia="等线" w:hint="eastAsia"/>
          <w:b/>
          <w:bCs/>
        </w:rPr>
        <w:t xml:space="preserve"> </w:t>
      </w:r>
      <w:r w:rsidR="00097EC4">
        <w:rPr>
          <w:rFonts w:eastAsia="等线"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等线"/>
          <w:szCs w:val="32"/>
        </w:rPr>
        <w:t>including frequency search latenc</w:t>
      </w:r>
      <w:r w:rsidR="00097EC4" w:rsidRPr="000238B8">
        <w:rPr>
          <w:rFonts w:eastAsia="等线" w:hint="eastAsia"/>
          <w:szCs w:val="32"/>
        </w:rPr>
        <w:t>y</w:t>
      </w:r>
      <w:r w:rsidR="00097EC4">
        <w:rPr>
          <w:rFonts w:eastAsia="等线" w:hint="eastAsia"/>
          <w:szCs w:val="32"/>
        </w:rPr>
        <w:t xml:space="preserve"> d</w:t>
      </w:r>
      <w:r w:rsidR="00097EC4" w:rsidRPr="00097EC4">
        <w:rPr>
          <w:rFonts w:eastAsia="等线" w:hint="eastAsia"/>
        </w:rPr>
        <w:t>ue to</w:t>
      </w:r>
      <w:r w:rsidR="00097EC4">
        <w:rPr>
          <w:rFonts w:eastAsia="等线" w:hint="eastAsia"/>
          <w:b/>
          <w:bCs/>
        </w:rPr>
        <w:t xml:space="preserve"> </w:t>
      </w:r>
      <w:r w:rsidR="00097EC4" w:rsidRPr="00097EC4">
        <w:rPr>
          <w:rFonts w:eastAsia="等线"/>
        </w:rPr>
        <w:t>longer periodicities of sync signal(s)</w:t>
      </w:r>
      <w:r w:rsidR="00097EC4">
        <w:rPr>
          <w:rFonts w:eastAsia="等线" w:hint="eastAsia"/>
        </w:rPr>
        <w:t xml:space="preserve"> for initial access, </w:t>
      </w:r>
      <w:r w:rsidR="00EE1387">
        <w:rPr>
          <w:rFonts w:eastAsia="等线" w:hint="eastAsia"/>
        </w:rPr>
        <w:t xml:space="preserve">study </w:t>
      </w:r>
      <w:r w:rsidR="007978A2">
        <w:rPr>
          <w:rFonts w:eastAsia="等线" w:hint="eastAsia"/>
        </w:rPr>
        <w:t xml:space="preserve">at least </w:t>
      </w:r>
      <w:r w:rsidR="007978A2" w:rsidRPr="007978A2">
        <w:rPr>
          <w:rFonts w:eastAsia="等线"/>
        </w:rPr>
        <w:t>the following options</w:t>
      </w:r>
      <w:r w:rsidR="000238B8">
        <w:rPr>
          <w:rFonts w:eastAsia="等线" w:hint="eastAsia"/>
        </w:rPr>
        <w:t xml:space="preserve"> </w:t>
      </w:r>
    </w:p>
    <w:p w14:paraId="6EA97454" w14:textId="00F30B72" w:rsidR="007978A2" w:rsidRPr="00E4677E" w:rsidRDefault="007978A2" w:rsidP="006417C7">
      <w:pPr>
        <w:pStyle w:val="afd"/>
        <w:numPr>
          <w:ilvl w:val="0"/>
          <w:numId w:val="111"/>
        </w:numPr>
        <w:jc w:val="both"/>
        <w:rPr>
          <w:rFonts w:eastAsia="等线"/>
          <w:b/>
          <w:bCs/>
        </w:rPr>
      </w:pPr>
      <w:r w:rsidRPr="007978A2">
        <w:rPr>
          <w:rFonts w:eastAsia="等线" w:hint="eastAsia"/>
        </w:rPr>
        <w:t xml:space="preserve">Option 1: </w:t>
      </w:r>
      <w:r w:rsidRPr="007978A2">
        <w:rPr>
          <w:rFonts w:eastAsia="等线"/>
        </w:rPr>
        <w:t>Defin</w:t>
      </w:r>
      <w:r>
        <w:rPr>
          <w:rFonts w:eastAsia="等线" w:hint="eastAsia"/>
        </w:rPr>
        <w:t>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a</w:t>
      </w:r>
      <w:r w:rsidRPr="007978A2">
        <w:rPr>
          <w:rFonts w:eastAsia="等线"/>
        </w:rPr>
        <w:t xml:space="preserve"> </w:t>
      </w:r>
      <w:r>
        <w:rPr>
          <w:rFonts w:eastAsia="等线" w:hint="eastAsia"/>
        </w:rPr>
        <w:t>reduced</w:t>
      </w:r>
      <w:r w:rsidR="00E4677E">
        <w:rPr>
          <w:rFonts w:eastAsia="等线" w:hint="eastAsia"/>
        </w:rPr>
        <w:t xml:space="preserve"> or part of</w:t>
      </w:r>
      <w:r w:rsidRPr="007978A2">
        <w:rPr>
          <w:rFonts w:eastAsia="等线" w:hint="eastAsia"/>
        </w:rPr>
        <w:t xml:space="preserve"> </w:t>
      </w:r>
      <w:r w:rsidRPr="007978A2">
        <w:rPr>
          <w:rFonts w:eastAsia="等线"/>
        </w:rPr>
        <w:t>SSB bandwidth</w:t>
      </w:r>
    </w:p>
    <w:p w14:paraId="0BAB00F4" w14:textId="038C3CD7" w:rsidR="007978A2" w:rsidRPr="007978A2" w:rsidRDefault="007978A2" w:rsidP="006417C7">
      <w:pPr>
        <w:pStyle w:val="afd"/>
        <w:numPr>
          <w:ilvl w:val="0"/>
          <w:numId w:val="110"/>
        </w:numPr>
        <w:jc w:val="both"/>
        <w:rPr>
          <w:rFonts w:eastAsia="等线"/>
        </w:rPr>
      </w:pPr>
      <w:r w:rsidRPr="007978A2">
        <w:rPr>
          <w:rFonts w:eastAsia="等线"/>
        </w:rPr>
        <w:t>Option</w:t>
      </w:r>
      <w:r w:rsidRPr="007978A2">
        <w:rPr>
          <w:rFonts w:eastAsia="等线" w:hint="eastAsia"/>
        </w:rPr>
        <w:t xml:space="preserve"> </w:t>
      </w:r>
      <w:r w:rsidR="00E4677E">
        <w:rPr>
          <w:rFonts w:eastAsia="等线" w:hint="eastAsia"/>
        </w:rPr>
        <w:t>2</w:t>
      </w:r>
      <w:r w:rsidRPr="007978A2">
        <w:rPr>
          <w:rFonts w:eastAsia="等线"/>
        </w:rPr>
        <w:t xml:space="preserve">: </w:t>
      </w:r>
      <w:r>
        <w:rPr>
          <w:rFonts w:eastAsia="等线" w:hint="eastAsia"/>
        </w:rPr>
        <w:t>Defining</w:t>
      </w:r>
      <w:r w:rsidRPr="007978A2">
        <w:rPr>
          <w:rFonts w:eastAsia="等线"/>
        </w:rPr>
        <w:t xml:space="preserve"> sync raster </w:t>
      </w:r>
      <w:r w:rsidR="00E4677E">
        <w:rPr>
          <w:rFonts w:eastAsia="等线" w:hint="eastAsia"/>
        </w:rPr>
        <w:t>with</w:t>
      </w:r>
      <w:r w:rsidRPr="007978A2">
        <w:rPr>
          <w:rFonts w:eastAsia="等线"/>
        </w:rPr>
        <w:t xml:space="preserve"> </w:t>
      </w:r>
      <w:r w:rsidR="00E4677E">
        <w:rPr>
          <w:rFonts w:eastAsia="等线" w:hint="eastAsia"/>
        </w:rPr>
        <w:t xml:space="preserve">a </w:t>
      </w:r>
      <w:r w:rsidRPr="007978A2">
        <w:rPr>
          <w:rFonts w:eastAsia="等线"/>
        </w:rPr>
        <w:t xml:space="preserve">larger minimum </w:t>
      </w:r>
      <w:r w:rsidR="00E4677E">
        <w:rPr>
          <w:rFonts w:eastAsia="等线" w:hint="eastAsia"/>
        </w:rPr>
        <w:t>channel bandwidth</w:t>
      </w:r>
      <w:r w:rsidRPr="007978A2">
        <w:rPr>
          <w:rFonts w:eastAsia="等线"/>
        </w:rPr>
        <w:t xml:space="preserve"> </w:t>
      </w:r>
      <w:r>
        <w:rPr>
          <w:rFonts w:eastAsia="等线" w:hint="eastAsia"/>
        </w:rPr>
        <w:t>for a given band</w:t>
      </w:r>
      <w:r w:rsidR="00E4677E">
        <w:rPr>
          <w:rFonts w:eastAsia="等线" w:hint="eastAsia"/>
        </w:rPr>
        <w:t xml:space="preserve"> compared to NR</w:t>
      </w:r>
    </w:p>
    <w:p w14:paraId="36DC0D3A" w14:textId="5F781548" w:rsidR="007978A2" w:rsidRPr="00E4677E" w:rsidRDefault="007978A2" w:rsidP="006417C7">
      <w:pPr>
        <w:pStyle w:val="afd"/>
        <w:numPr>
          <w:ilvl w:val="0"/>
          <w:numId w:val="110"/>
        </w:numPr>
        <w:jc w:val="both"/>
        <w:rPr>
          <w:rFonts w:eastAsia="等线"/>
        </w:rPr>
      </w:pPr>
      <w:r w:rsidRPr="007978A2">
        <w:rPr>
          <w:rFonts w:eastAsia="等线"/>
        </w:rPr>
        <w:t>Op</w:t>
      </w:r>
      <w:r w:rsidRPr="007978A2">
        <w:rPr>
          <w:rFonts w:eastAsia="等线" w:hint="eastAsia"/>
        </w:rPr>
        <w:t>t</w:t>
      </w:r>
      <w:r w:rsidRPr="007978A2">
        <w:rPr>
          <w:rFonts w:eastAsia="等线"/>
        </w:rPr>
        <w:t>ion</w:t>
      </w:r>
      <w:r w:rsidRPr="007978A2">
        <w:rPr>
          <w:rFonts w:eastAsia="等线" w:hint="eastAsia"/>
        </w:rPr>
        <w:t xml:space="preserve"> </w:t>
      </w:r>
      <w:r w:rsidR="00E4677E">
        <w:rPr>
          <w:rFonts w:eastAsia="等线" w:hint="eastAsia"/>
        </w:rPr>
        <w:t>3</w:t>
      </w:r>
      <w:r w:rsidRPr="007978A2">
        <w:rPr>
          <w:rFonts w:eastAsia="等线"/>
        </w:rPr>
        <w:t xml:space="preserve">: </w:t>
      </w:r>
      <w:r>
        <w:rPr>
          <w:rFonts w:eastAsia="等线" w:hint="eastAsia"/>
        </w:rPr>
        <w:t xml:space="preserve">Defining </w:t>
      </w:r>
      <w:r w:rsidR="00E4677E">
        <w:rPr>
          <w:rFonts w:eastAsia="等线" w:hint="eastAsia"/>
        </w:rPr>
        <w:t xml:space="preserve">multiple sets of </w:t>
      </w:r>
      <w:r w:rsidRPr="007978A2">
        <w:rPr>
          <w:rFonts w:eastAsia="等线"/>
        </w:rPr>
        <w:t>sync raster</w:t>
      </w:r>
      <w:r w:rsidR="00E4677E">
        <w:rPr>
          <w:rFonts w:eastAsia="等线" w:hint="eastAsia"/>
        </w:rPr>
        <w:t xml:space="preserve"> with different </w:t>
      </w:r>
      <w:r w:rsidR="00E4677E">
        <w:rPr>
          <w:rFonts w:eastAsia="等线"/>
        </w:rPr>
        <w:t>priorities</w:t>
      </w:r>
    </w:p>
    <w:p w14:paraId="7ABC26A0" w14:textId="1CD54958" w:rsidR="008F4BE0" w:rsidRDefault="008F4BE0" w:rsidP="007978A2">
      <w:pPr>
        <w:jc w:val="both"/>
        <w:rPr>
          <w:rFonts w:eastAsia="等线"/>
        </w:rPr>
      </w:pPr>
    </w:p>
    <w:p w14:paraId="1F22B945"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713AA04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525E" w:rsidRPr="007A6B21" w14:paraId="646622F5" w14:textId="77777777" w:rsidTr="00050E0F">
        <w:tc>
          <w:tcPr>
            <w:tcW w:w="1175" w:type="pct"/>
            <w:tcBorders>
              <w:top w:val="single" w:sz="4" w:space="0" w:color="auto"/>
              <w:left w:val="single" w:sz="4" w:space="0" w:color="auto"/>
              <w:bottom w:val="single" w:sz="4" w:space="0" w:color="auto"/>
              <w:right w:val="single" w:sz="4" w:space="0" w:color="auto"/>
            </w:tcBorders>
          </w:tcPr>
          <w:p w14:paraId="75F704CB" w14:textId="3C187A78" w:rsidR="0084525E" w:rsidRPr="007A6B21" w:rsidRDefault="0084525E"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A5C21BF" w14:textId="77777777" w:rsidR="00E67269" w:rsidRDefault="0084525E" w:rsidP="00050E0F">
            <w:pPr>
              <w:widowControl w:val="0"/>
              <w:suppressAutoHyphens/>
              <w:spacing w:line="256" w:lineRule="auto"/>
              <w:jc w:val="both"/>
              <w:rPr>
                <w:rFonts w:ascii="Times New Roman" w:eastAsia="宋体" w:hAnsi="Times New Roman" w:cs="Times New Roman"/>
                <w:kern w:val="2"/>
                <w:szCs w:val="22"/>
                <w:lang w:eastAsia="en-US"/>
              </w:rPr>
            </w:pPr>
            <w:r>
              <w:rPr>
                <w:rFonts w:ascii="Times New Roman" w:eastAsia="宋体" w:hAnsi="Times New Roman" w:cs="Times New Roman"/>
                <w:kern w:val="2"/>
                <w:szCs w:val="22"/>
                <w:lang w:eastAsia="en-US"/>
              </w:rPr>
              <w:t xml:space="preserve">Support. </w:t>
            </w:r>
          </w:p>
          <w:p w14:paraId="207FDDA1" w14:textId="09D137F3" w:rsidR="0084525E" w:rsidRPr="0084525E" w:rsidRDefault="0084525E" w:rsidP="00050E0F">
            <w:pPr>
              <w:widowControl w:val="0"/>
              <w:suppressAutoHyphens/>
              <w:spacing w:line="256" w:lineRule="auto"/>
              <w:jc w:val="both"/>
              <w:rPr>
                <w:rFonts w:ascii="Times New Roman" w:eastAsia="宋体" w:hAnsi="Times New Roman" w:cs="Times New Roman"/>
                <w:kern w:val="2"/>
                <w:szCs w:val="22"/>
                <w:lang w:val="en-GB" w:eastAsia="en-US"/>
              </w:rPr>
            </w:pPr>
            <w:r w:rsidRPr="0084525E">
              <w:rPr>
                <w:rFonts w:ascii="Times New Roman" w:eastAsia="宋体" w:hAnsi="Times New Roman" w:cs="Times New Roman"/>
                <w:kern w:val="2"/>
                <w:szCs w:val="22"/>
                <w:lang w:eastAsia="en-US"/>
              </w:rPr>
              <w:t xml:space="preserve">As identified by </w:t>
            </w:r>
            <w:r>
              <w:rPr>
                <w:rFonts w:ascii="Times New Roman" w:eastAsia="宋体" w:hAnsi="Times New Roman" w:cs="Times New Roman"/>
                <w:kern w:val="2"/>
                <w:szCs w:val="22"/>
                <w:lang w:eastAsia="en-US"/>
              </w:rPr>
              <w:t>companies</w:t>
            </w:r>
            <w:r w:rsidRPr="0084525E">
              <w:rPr>
                <w:rFonts w:ascii="Times New Roman" w:eastAsia="宋体" w:hAnsi="Times New Roman" w:cs="Times New Roman"/>
                <w:kern w:val="2"/>
                <w:szCs w:val="22"/>
                <w:lang w:eastAsia="en-US"/>
              </w:rPr>
              <w:t>,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8F4BE0" w:rsidRPr="007A6B21" w14:paraId="61681A19" w14:textId="77777777" w:rsidTr="00050E0F">
        <w:tc>
          <w:tcPr>
            <w:tcW w:w="1175" w:type="pct"/>
            <w:tcBorders>
              <w:top w:val="single" w:sz="4" w:space="0" w:color="auto"/>
              <w:left w:val="single" w:sz="4" w:space="0" w:color="auto"/>
              <w:bottom w:val="single" w:sz="4" w:space="0" w:color="auto"/>
              <w:right w:val="single" w:sz="4" w:space="0" w:color="auto"/>
            </w:tcBorders>
          </w:tcPr>
          <w:p w14:paraId="3A0CDD1A" w14:textId="6AA19C33" w:rsidR="008F4BE0"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1687BE0" w14:textId="77777777" w:rsidR="008F4BE0"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Reduction on </w:t>
            </w:r>
            <w:r w:rsidRPr="00945BDF">
              <w:rPr>
                <w:rFonts w:ascii="Times New Roman" w:eastAsia="宋体" w:hAnsi="Times New Roman" w:cs="Times New Roman"/>
                <w:kern w:val="2"/>
                <w:szCs w:val="22"/>
                <w:lang w:val="en-GB"/>
              </w:rPr>
              <w:t>frequency search complexity and latency should not be bound to longer periodicities of sync signal(s) for initial access. Even if the SSB periodicit</w:t>
            </w:r>
            <w:r>
              <w:rPr>
                <w:rFonts w:ascii="Times New Roman" w:eastAsia="宋体" w:hAnsi="Times New Roman" w:cs="Times New Roman"/>
                <w:kern w:val="2"/>
                <w:szCs w:val="22"/>
                <w:lang w:val="en-GB"/>
              </w:rPr>
              <w:t>y</w:t>
            </w:r>
            <w:r w:rsidRPr="00945BDF">
              <w:rPr>
                <w:rFonts w:ascii="Times New Roman" w:eastAsia="宋体" w:hAnsi="Times New Roman" w:cs="Times New Roman"/>
                <w:kern w:val="2"/>
                <w:szCs w:val="22"/>
                <w:lang w:val="en-GB"/>
              </w:rPr>
              <w:t xml:space="preserve"> does not increase compared to 5G NR, we can still consider </w:t>
            </w:r>
            <w:r>
              <w:rPr>
                <w:rFonts w:ascii="Times New Roman" w:eastAsia="宋体" w:hAnsi="Times New Roman" w:cs="Times New Roman"/>
                <w:kern w:val="2"/>
                <w:szCs w:val="22"/>
                <w:lang w:val="en-GB"/>
              </w:rPr>
              <w:t>r</w:t>
            </w:r>
            <w:r w:rsidRPr="00945BDF">
              <w:rPr>
                <w:rFonts w:ascii="Times New Roman" w:eastAsia="宋体" w:hAnsi="Times New Roman" w:cs="Times New Roman"/>
                <w:kern w:val="2"/>
                <w:szCs w:val="22"/>
                <w:lang w:val="en-GB"/>
              </w:rPr>
              <w:t>eduction on frequency search complexity and latency</w:t>
            </w:r>
            <w:r>
              <w:rPr>
                <w:rFonts w:ascii="Times New Roman" w:eastAsia="宋体" w:hAnsi="Times New Roman" w:cs="Times New Roman"/>
                <w:kern w:val="2"/>
                <w:szCs w:val="22"/>
                <w:lang w:val="en-GB"/>
              </w:rPr>
              <w:t xml:space="preserve">. Therefore, </w:t>
            </w:r>
            <w:r w:rsidRPr="00945BDF">
              <w:rPr>
                <w:rFonts w:ascii="Times New Roman" w:eastAsia="宋体" w:hAnsi="Times New Roman" w:cs="Times New Roman"/>
                <w:kern w:val="2"/>
                <w:szCs w:val="22"/>
                <w:lang w:val="en-GB"/>
              </w:rPr>
              <w:t>we suggest to modified the proposal as follow:</w:t>
            </w:r>
          </w:p>
          <w:p w14:paraId="11A2FC14" w14:textId="77777777" w:rsidR="00945BDF" w:rsidRPr="00945BDF" w:rsidRDefault="00945BDF" w:rsidP="00945BDF">
            <w:pPr>
              <w:jc w:val="both"/>
              <w:rPr>
                <w:rFonts w:ascii="Times New Roman" w:eastAsia="等线" w:hAnsi="Times New Roman" w:cs="Times New Roman"/>
              </w:rPr>
            </w:pPr>
            <w:r w:rsidRPr="00945BDF">
              <w:rPr>
                <w:rFonts w:ascii="Times New Roman" w:eastAsia="等线" w:hAnsi="Times New Roman" w:cs="Times New Roman"/>
                <w:b/>
                <w:bCs/>
                <w:highlight w:val="yellow"/>
              </w:rPr>
              <w:t>FL proposal:</w:t>
            </w:r>
            <w:r w:rsidRPr="00945BDF">
              <w:rPr>
                <w:rFonts w:ascii="Times New Roman" w:eastAsia="等线" w:hAnsi="Times New Roman" w:cs="Times New Roman"/>
                <w:b/>
                <w:bCs/>
              </w:rPr>
              <w:t xml:space="preserve"> </w:t>
            </w:r>
            <w:r w:rsidRPr="00945BDF">
              <w:rPr>
                <w:rFonts w:ascii="Times New Roman" w:eastAsia="等线" w:hAnsi="Times New Roman" w:cs="Times New Roman"/>
              </w:rPr>
              <w:t>For</w:t>
            </w:r>
            <w:r w:rsidRPr="00945BDF">
              <w:rPr>
                <w:rFonts w:ascii="Times New Roman" w:eastAsia="等线" w:hAnsi="Times New Roman" w:cs="Times New Roman"/>
                <w:b/>
                <w:bCs/>
              </w:rPr>
              <w:t xml:space="preserve"> </w:t>
            </w:r>
            <w:r w:rsidRPr="00945BDF">
              <w:rPr>
                <w:rFonts w:ascii="Times New Roman" w:eastAsia="等线" w:hAnsi="Times New Roman" w:cs="Times New Roman"/>
              </w:rPr>
              <w:t xml:space="preserve">the UE impact with respect to </w:t>
            </w:r>
            <w:r w:rsidRPr="00945BDF">
              <w:rPr>
                <w:rFonts w:ascii="Times New Roman" w:eastAsiaTheme="minorEastAsia" w:hAnsi="Times New Roman" w:cs="Times New Roman"/>
                <w:szCs w:val="32"/>
              </w:rPr>
              <w:t>c</w:t>
            </w:r>
            <w:r w:rsidRPr="00945BDF">
              <w:rPr>
                <w:rFonts w:ascii="Times New Roman" w:eastAsia="Calibri" w:hAnsi="Times New Roman" w:cs="Times New Roman"/>
                <w:szCs w:val="32"/>
              </w:rPr>
              <w:t xml:space="preserve">ell search complexity and latency, </w:t>
            </w:r>
            <w:r w:rsidRPr="00945BDF">
              <w:rPr>
                <w:rFonts w:ascii="Times New Roman" w:eastAsia="等线" w:hAnsi="Times New Roman" w:cs="Times New Roman"/>
                <w:szCs w:val="32"/>
              </w:rPr>
              <w:t xml:space="preserve">including frequency search latency </w:t>
            </w:r>
            <w:r w:rsidRPr="00945BDF">
              <w:rPr>
                <w:rFonts w:ascii="Times New Roman" w:eastAsia="等线" w:hAnsi="Times New Roman" w:cs="Times New Roman"/>
                <w:strike/>
                <w:color w:val="FF0000"/>
                <w:szCs w:val="32"/>
              </w:rPr>
              <w:t>d</w:t>
            </w:r>
            <w:r w:rsidRPr="00945BDF">
              <w:rPr>
                <w:rFonts w:ascii="Times New Roman" w:eastAsia="等线" w:hAnsi="Times New Roman" w:cs="Times New Roman"/>
                <w:strike/>
                <w:color w:val="FF0000"/>
              </w:rPr>
              <w:t>ue to</w:t>
            </w:r>
            <w:r w:rsidRPr="00945BDF">
              <w:rPr>
                <w:rFonts w:ascii="Times New Roman" w:eastAsia="等线" w:hAnsi="Times New Roman" w:cs="Times New Roman"/>
                <w:b/>
                <w:bCs/>
                <w:strike/>
                <w:color w:val="FF0000"/>
              </w:rPr>
              <w:t xml:space="preserve"> </w:t>
            </w:r>
            <w:r w:rsidRPr="00945BDF">
              <w:rPr>
                <w:rFonts w:ascii="Times New Roman" w:eastAsia="等线" w:hAnsi="Times New Roman" w:cs="Times New Roman"/>
                <w:strike/>
                <w:color w:val="FF0000"/>
              </w:rPr>
              <w:t>longer periodicities of sync signal(s) for initial access</w:t>
            </w:r>
            <w:r w:rsidRPr="00945BDF">
              <w:rPr>
                <w:rFonts w:ascii="Times New Roman" w:eastAsia="等线" w:hAnsi="Times New Roman" w:cs="Times New Roman"/>
              </w:rPr>
              <w:t xml:space="preserve">, study at least the following options </w:t>
            </w:r>
          </w:p>
          <w:p w14:paraId="34AD4F74" w14:textId="77777777" w:rsidR="00945BDF" w:rsidRPr="00945BDF" w:rsidRDefault="00945BDF" w:rsidP="006417C7">
            <w:pPr>
              <w:pStyle w:val="afd"/>
              <w:numPr>
                <w:ilvl w:val="0"/>
                <w:numId w:val="111"/>
              </w:numPr>
              <w:jc w:val="both"/>
              <w:rPr>
                <w:rFonts w:ascii="Times New Roman" w:eastAsia="等线" w:hAnsi="Times New Roman" w:cs="Times New Roman"/>
                <w:b/>
                <w:bCs/>
              </w:rPr>
            </w:pPr>
            <w:r w:rsidRPr="00945BDF">
              <w:rPr>
                <w:rFonts w:ascii="Times New Roman" w:eastAsia="等线" w:hAnsi="Times New Roman" w:cs="Times New Roman"/>
              </w:rPr>
              <w:t>Option 1: Defining sync raster with a reduced or part of SSB bandwidth</w:t>
            </w:r>
          </w:p>
          <w:p w14:paraId="77CDD3DA" w14:textId="77777777" w:rsidR="00945BDF" w:rsidRPr="00945BDF" w:rsidRDefault="00945BDF" w:rsidP="006417C7">
            <w:pPr>
              <w:pStyle w:val="afd"/>
              <w:numPr>
                <w:ilvl w:val="0"/>
                <w:numId w:val="110"/>
              </w:numPr>
              <w:jc w:val="both"/>
              <w:rPr>
                <w:rFonts w:ascii="Times New Roman" w:eastAsia="等线" w:hAnsi="Times New Roman" w:cs="Times New Roman"/>
              </w:rPr>
            </w:pPr>
            <w:r w:rsidRPr="00945BDF">
              <w:rPr>
                <w:rFonts w:ascii="Times New Roman" w:eastAsia="等线" w:hAnsi="Times New Roman" w:cs="Times New Roman"/>
              </w:rPr>
              <w:t>Option 2: Defining sync raster with a larger minimum channel bandwidth for a given band compared to NR</w:t>
            </w:r>
          </w:p>
          <w:p w14:paraId="1A8AFF12" w14:textId="47421DEE" w:rsidR="00945BDF" w:rsidRPr="00945BDF" w:rsidRDefault="00945BDF" w:rsidP="006417C7">
            <w:pPr>
              <w:pStyle w:val="afd"/>
              <w:numPr>
                <w:ilvl w:val="0"/>
                <w:numId w:val="110"/>
              </w:numPr>
              <w:jc w:val="both"/>
              <w:rPr>
                <w:rFonts w:eastAsia="等线"/>
              </w:rPr>
            </w:pPr>
            <w:r w:rsidRPr="00945BDF">
              <w:rPr>
                <w:rFonts w:ascii="Times New Roman" w:eastAsia="等线" w:hAnsi="Times New Roman" w:cs="Times New Roman"/>
              </w:rPr>
              <w:t>Option 3: Defining multiple sets of sync raster with different priorities</w:t>
            </w:r>
          </w:p>
        </w:tc>
      </w:tr>
      <w:tr w:rsidR="00E13CC4" w:rsidRPr="007A6B21" w14:paraId="1283F6FD" w14:textId="77777777" w:rsidTr="00050E0F">
        <w:tc>
          <w:tcPr>
            <w:tcW w:w="1175" w:type="pct"/>
            <w:tcBorders>
              <w:top w:val="single" w:sz="4" w:space="0" w:color="auto"/>
              <w:left w:val="single" w:sz="4" w:space="0" w:color="auto"/>
              <w:bottom w:val="single" w:sz="4" w:space="0" w:color="auto"/>
              <w:right w:val="single" w:sz="4" w:space="0" w:color="auto"/>
            </w:tcBorders>
          </w:tcPr>
          <w:p w14:paraId="71BE12A3" w14:textId="0215BD03" w:rsidR="00E13CC4" w:rsidRPr="007A6B21" w:rsidRDefault="00E13CC4" w:rsidP="00E13CC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3DDE416" w14:textId="1700D15E"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sidRPr="005C1F48">
              <w:rPr>
                <w:rFonts w:ascii="Times New Roman" w:eastAsia="宋体" w:hAnsi="Times New Roman" w:cs="Times New Roman" w:hint="eastAsia"/>
                <w:szCs w:val="22"/>
                <w:lang w:val="en-GB"/>
              </w:rPr>
              <w:t>We are open to study solutions to reduce the</w:t>
            </w:r>
            <w:r>
              <w:rPr>
                <w:rFonts w:ascii="Times New Roman" w:eastAsia="宋体" w:hAnsi="Times New Roman" w:cs="Times New Roman" w:hint="eastAsia"/>
                <w:szCs w:val="22"/>
                <w:lang w:val="en-GB"/>
              </w:rPr>
              <w:t xml:space="preserve"> impact on UE complexity due to the potential extension of sync signal periodicity, but we want to highlight </w:t>
            </w:r>
            <w:r>
              <w:rPr>
                <w:rFonts w:ascii="Times New Roman" w:eastAsia="宋体" w:hAnsi="Times New Roman" w:cs="Times New Roman"/>
                <w:szCs w:val="22"/>
                <w:lang w:val="en-GB"/>
              </w:rPr>
              <w:t>that</w:t>
            </w:r>
            <w:r>
              <w:rPr>
                <w:rFonts w:ascii="Times New Roman" w:eastAsia="宋体" w:hAnsi="Times New Roman" w:cs="Times New Roman" w:hint="eastAsia"/>
                <w:szCs w:val="22"/>
                <w:lang w:val="en-GB"/>
              </w:rPr>
              <w:t xml:space="preserve">, for the cell search latency, it </w:t>
            </w:r>
            <w:r w:rsidRPr="00D47B5E">
              <w:rPr>
                <w:rFonts w:ascii="Times New Roman" w:eastAsia="宋体" w:hAnsi="Times New Roman" w:cs="Times New Roman" w:hint="eastAsia"/>
                <w:szCs w:val="22"/>
                <w:lang w:val="en-GB"/>
              </w:rPr>
              <w:t xml:space="preserve">does not occur frequently (e.g., only occurs when a UE access the network at very </w:t>
            </w:r>
            <w:r w:rsidRPr="00D47B5E">
              <w:rPr>
                <w:rFonts w:ascii="Times New Roman" w:eastAsia="宋体" w:hAnsi="Times New Roman" w:cs="Times New Roman"/>
                <w:szCs w:val="22"/>
                <w:lang w:val="en-GB"/>
              </w:rPr>
              <w:t>beginning</w:t>
            </w:r>
            <w:r w:rsidRPr="00D47B5E">
              <w:rPr>
                <w:rFonts w:ascii="Times New Roman" w:eastAsia="宋体" w:hAnsi="Times New Roman" w:cs="Times New Roman" w:hint="eastAsia"/>
                <w:szCs w:val="22"/>
                <w:lang w:val="en-GB"/>
              </w:rPr>
              <w:t>, or after a long-distance and long-</w:t>
            </w:r>
            <w:r w:rsidRPr="00D47B5E">
              <w:rPr>
                <w:rFonts w:ascii="Times New Roman" w:eastAsia="宋体" w:hAnsi="Times New Roman" w:cs="Times New Roman"/>
                <w:szCs w:val="22"/>
                <w:lang w:val="en-GB"/>
              </w:rPr>
              <w:t>duration</w:t>
            </w:r>
            <w:r w:rsidRPr="00D47B5E">
              <w:rPr>
                <w:rFonts w:ascii="Times New Roman" w:eastAsia="宋体" w:hAnsi="Times New Roman" w:cs="Times New Roman" w:hint="eastAsia"/>
                <w:szCs w:val="22"/>
                <w:lang w:val="en-GB"/>
              </w:rPr>
              <w:t xml:space="preserve"> flight), </w:t>
            </w:r>
            <w:r>
              <w:rPr>
                <w:rFonts w:ascii="Times New Roman" w:eastAsia="宋体" w:hAnsi="Times New Roman" w:cs="Times New Roman" w:hint="eastAsia"/>
                <w:szCs w:val="22"/>
                <w:lang w:val="en-GB"/>
              </w:rPr>
              <w:t xml:space="preserve">so </w:t>
            </w:r>
            <w:r w:rsidRPr="00D47B5E">
              <w:rPr>
                <w:rFonts w:ascii="Times New Roman" w:eastAsia="宋体" w:hAnsi="Times New Roman" w:cs="Times New Roman" w:hint="eastAsia"/>
                <w:szCs w:val="22"/>
                <w:lang w:val="en-GB"/>
              </w:rPr>
              <w:t xml:space="preserve">we </w:t>
            </w:r>
            <w:r w:rsidRPr="00D47B5E">
              <w:rPr>
                <w:rFonts w:ascii="Times New Roman" w:eastAsia="宋体" w:hAnsi="Times New Roman" w:cs="Times New Roman"/>
                <w:szCs w:val="22"/>
                <w:lang w:val="en-GB"/>
              </w:rPr>
              <w:t>don’t</w:t>
            </w:r>
            <w:r w:rsidRPr="00D47B5E">
              <w:rPr>
                <w:rFonts w:ascii="Times New Roman" w:eastAsia="宋体" w:hAnsi="Times New Roman" w:cs="Times New Roman" w:hint="eastAsia"/>
                <w:szCs w:val="22"/>
                <w:lang w:val="en-GB"/>
              </w:rPr>
              <w:t xml:space="preserve"> think </w:t>
            </w:r>
            <w:r w:rsidRPr="00D47B5E">
              <w:rPr>
                <w:rFonts w:ascii="Times New Roman" w:eastAsia="宋体" w:hAnsi="Times New Roman" w:cs="Times New Roman"/>
                <w:szCs w:val="22"/>
                <w:lang w:val="en-GB"/>
              </w:rPr>
              <w:t>th</w:t>
            </w:r>
            <w:r w:rsidRPr="00D47B5E">
              <w:rPr>
                <w:rFonts w:ascii="Times New Roman" w:eastAsia="宋体" w:hAnsi="Times New Roman" w:cs="Times New Roman" w:hint="eastAsia"/>
                <w:szCs w:val="22"/>
                <w:lang w:val="en-GB"/>
              </w:rPr>
              <w:t xml:space="preserve">at the latency is a critical issue, and the design should not overoptimize for the latency of the </w:t>
            </w:r>
            <w:r w:rsidRPr="00D47B5E">
              <w:rPr>
                <w:rFonts w:ascii="Times New Roman" w:eastAsia="宋体" w:hAnsi="Times New Roman" w:cs="Times New Roman"/>
                <w:szCs w:val="22"/>
                <w:lang w:val="en-GB"/>
              </w:rPr>
              <w:t>initial</w:t>
            </w:r>
            <w:r w:rsidRPr="00D47B5E">
              <w:rPr>
                <w:rFonts w:ascii="Times New Roman" w:eastAsia="宋体" w:hAnsi="Times New Roman" w:cs="Times New Roman" w:hint="eastAsia"/>
                <w:szCs w:val="22"/>
                <w:lang w:val="en-GB"/>
              </w:rPr>
              <w:t xml:space="preserve"> cell </w:t>
            </w:r>
            <w:r w:rsidRPr="00D47B5E">
              <w:rPr>
                <w:rFonts w:ascii="Times New Roman" w:eastAsia="宋体" w:hAnsi="Times New Roman" w:cs="Times New Roman"/>
                <w:szCs w:val="22"/>
                <w:lang w:val="en-GB"/>
              </w:rPr>
              <w:t>search</w:t>
            </w:r>
            <w:r w:rsidRPr="00D47B5E">
              <w:rPr>
                <w:rFonts w:ascii="Times New Roman" w:eastAsia="宋体" w:hAnsi="Times New Roman" w:cs="Times New Roman" w:hint="eastAsia"/>
                <w:szCs w:val="22"/>
                <w:lang w:val="en-GB"/>
              </w:rPr>
              <w:t>.</w:t>
            </w:r>
          </w:p>
        </w:tc>
      </w:tr>
      <w:tr w:rsidR="00E16063" w:rsidRPr="007A6B21" w14:paraId="3FDEE174" w14:textId="77777777" w:rsidTr="00050E0F">
        <w:tc>
          <w:tcPr>
            <w:tcW w:w="1175" w:type="pct"/>
            <w:tcBorders>
              <w:top w:val="single" w:sz="4" w:space="0" w:color="auto"/>
              <w:left w:val="single" w:sz="4" w:space="0" w:color="auto"/>
              <w:bottom w:val="single" w:sz="4" w:space="0" w:color="auto"/>
              <w:right w:val="single" w:sz="4" w:space="0" w:color="auto"/>
            </w:tcBorders>
          </w:tcPr>
          <w:p w14:paraId="2F29A718" w14:textId="48C14A7C" w:rsidR="00E16063" w:rsidRDefault="00E16063" w:rsidP="00E16063">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3A5359F4" w14:textId="77777777"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If 5MHz is the baseline as stated in AI3.1.1.2, does option 1 should be removed?</w:t>
            </w:r>
          </w:p>
          <w:p w14:paraId="6BFC0F2B" w14:textId="2AAEB67D" w:rsidR="00E16063" w:rsidRPr="005C1F48" w:rsidRDefault="00E16063" w:rsidP="00E1606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bl>
    <w:p w14:paraId="6BA6F6F6" w14:textId="77777777" w:rsidR="008F4BE0" w:rsidRDefault="008F4BE0" w:rsidP="008F4BE0">
      <w:pPr>
        <w:pStyle w:val="5"/>
        <w:rPr>
          <w:rFonts w:eastAsia="等线"/>
        </w:rPr>
      </w:pPr>
      <w:r>
        <w:rPr>
          <w:rFonts w:eastAsia="等线" w:hint="eastAsia"/>
        </w:rPr>
        <w:t>Second round discussion</w:t>
      </w:r>
    </w:p>
    <w:p w14:paraId="3F711466" w14:textId="77777777" w:rsidR="00C80D58" w:rsidRDefault="00C80D58" w:rsidP="00520FEA">
      <w:pPr>
        <w:spacing w:before="120"/>
        <w:rPr>
          <w:rFonts w:eastAsia="等线"/>
        </w:rPr>
      </w:pPr>
    </w:p>
    <w:p w14:paraId="6B0ECD78" w14:textId="77777777" w:rsidR="008F4BE0" w:rsidRDefault="008F4BE0" w:rsidP="00520FEA">
      <w:pPr>
        <w:spacing w:before="120"/>
        <w:rPr>
          <w:rFonts w:eastAsia="等线"/>
        </w:rPr>
      </w:pPr>
    </w:p>
    <w:p w14:paraId="2EB8C895" w14:textId="2C1542F8" w:rsidR="008F4BE0" w:rsidRDefault="008F4BE0" w:rsidP="008F4BE0">
      <w:pPr>
        <w:pStyle w:val="2"/>
        <w:spacing w:before="120" w:after="120"/>
        <w:rPr>
          <w:rFonts w:eastAsia="等线"/>
        </w:rPr>
      </w:pPr>
      <w:r>
        <w:rPr>
          <w:rFonts w:eastAsia="等线" w:hint="eastAsia"/>
        </w:rPr>
        <w:lastRenderedPageBreak/>
        <w:t xml:space="preserve">Synchronization </w:t>
      </w:r>
      <w:proofErr w:type="gramStart"/>
      <w:r>
        <w:rPr>
          <w:rFonts w:eastAsia="等线" w:hint="eastAsia"/>
        </w:rPr>
        <w:t xml:space="preserve">signals </w:t>
      </w:r>
      <w:r w:rsidR="000B76E7">
        <w:rPr>
          <w:rFonts w:eastAsia="等线" w:hint="eastAsia"/>
        </w:rPr>
        <w:t xml:space="preserve"> (</w:t>
      </w:r>
      <w:proofErr w:type="gramEnd"/>
      <w:r w:rsidR="000B76E7">
        <w:rPr>
          <w:rFonts w:eastAsia="等线" w:hint="eastAsia"/>
        </w:rPr>
        <w:t>Open)</w:t>
      </w:r>
    </w:p>
    <w:p w14:paraId="01F3D453"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1F35BFC" w14:textId="77777777" w:rsidTr="00050E0F">
        <w:tc>
          <w:tcPr>
            <w:tcW w:w="1171" w:type="pct"/>
            <w:shd w:val="clear" w:color="auto" w:fill="DBE5F1" w:themeFill="accent1" w:themeFillTint="33"/>
          </w:tcPr>
          <w:p w14:paraId="02251F9D"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050E0F">
            <w:pPr>
              <w:jc w:val="center"/>
            </w:pPr>
            <w:r>
              <w:rPr>
                <w:rFonts w:eastAsiaTheme="minorEastAsia"/>
                <w:b/>
                <w:bCs/>
                <w:lang w:eastAsia="ko-KR"/>
              </w:rPr>
              <w:t xml:space="preserve">Views/proposals </w:t>
            </w:r>
          </w:p>
        </w:tc>
      </w:tr>
      <w:tr w:rsidR="008F4BE0" w14:paraId="629E4FF9" w14:textId="77777777" w:rsidTr="00050E0F">
        <w:tc>
          <w:tcPr>
            <w:tcW w:w="1171" w:type="pct"/>
          </w:tcPr>
          <w:p w14:paraId="401C8E57" w14:textId="77777777" w:rsidR="008F4BE0" w:rsidRPr="0011325B" w:rsidRDefault="008F4BE0" w:rsidP="00050E0F">
            <w:pPr>
              <w:spacing w:afterLines="50"/>
              <w:rPr>
                <w:iCs/>
                <w:sz w:val="20"/>
                <w:szCs w:val="20"/>
              </w:rPr>
            </w:pPr>
            <w:r w:rsidRPr="0011325B">
              <w:rPr>
                <w:rFonts w:eastAsia="宋体"/>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050E0F">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w:t>
            </w:r>
            <w:proofErr w:type="spellStart"/>
            <w:r w:rsidRPr="0011325B">
              <w:rPr>
                <w:b/>
                <w:bCs/>
                <w:sz w:val="20"/>
                <w:szCs w:val="20"/>
                <w:lang w:val="en-GB" w:eastAsia="x-none"/>
              </w:rPr>
              <w:t>Zadoff</w:t>
            </w:r>
            <w:proofErr w:type="spellEnd"/>
            <w:r w:rsidRPr="0011325B">
              <w:rPr>
                <w:b/>
                <w:bCs/>
                <w:sz w:val="20"/>
                <w:szCs w:val="20"/>
                <w:lang w:val="en-GB" w:eastAsia="x-none"/>
              </w:rPr>
              <w:t xml:space="preserve">–Chu (ZC)–based PSS sequence. </w:t>
            </w:r>
          </w:p>
          <w:p w14:paraId="2507858F" w14:textId="77777777" w:rsidR="008F4BE0" w:rsidRPr="0011325B" w:rsidRDefault="008F4BE0" w:rsidP="00050E0F">
            <w:pPr>
              <w:spacing w:afterLines="50"/>
              <w:rPr>
                <w:b/>
                <w:bCs/>
                <w:sz w:val="20"/>
                <w:szCs w:val="20"/>
                <w:lang w:val="en-GB" w:eastAsia="x-none"/>
              </w:rPr>
            </w:pPr>
            <w:r w:rsidRPr="0011325B">
              <w:rPr>
                <w:b/>
                <w:bCs/>
                <w:sz w:val="20"/>
                <w:szCs w:val="20"/>
                <w:lang w:val="en-GB" w:eastAsia="x-none"/>
              </w:rPr>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050E0F">
        <w:tc>
          <w:tcPr>
            <w:tcW w:w="1171" w:type="pct"/>
          </w:tcPr>
          <w:p w14:paraId="6E6F005C"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CATT, CICTCI</w:t>
            </w:r>
          </w:p>
        </w:tc>
        <w:tc>
          <w:tcPr>
            <w:tcW w:w="3829" w:type="pct"/>
          </w:tcPr>
          <w:p w14:paraId="336DC1C2" w14:textId="66C66E5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34</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xml:space="preserve">, the followings can be </w:t>
            </w:r>
            <w:proofErr w:type="gramStart"/>
            <w:r w:rsidRPr="0011325B">
              <w:rPr>
                <w:rFonts w:eastAsiaTheme="minorEastAsia"/>
                <w:b/>
                <w:sz w:val="20"/>
                <w:szCs w:val="20"/>
              </w:rPr>
              <w:t>start</w:t>
            </w:r>
            <w:proofErr w:type="gramEnd"/>
            <w:r w:rsidRPr="0011325B">
              <w:rPr>
                <w:rFonts w:eastAsiaTheme="minorEastAsia"/>
                <w:b/>
                <w:sz w:val="20"/>
                <w:szCs w:val="20"/>
              </w:rPr>
              <w:t xml:space="preserve"> points</w:t>
            </w:r>
            <w:r w:rsidRPr="0011325B">
              <w:rPr>
                <w:rFonts w:eastAsia="宋体"/>
                <w:b/>
                <w:sz w:val="20"/>
                <w:szCs w:val="20"/>
              </w:rPr>
              <w:t>:</w:t>
            </w:r>
          </w:p>
          <w:p w14:paraId="14AEFE8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M sequences should be adopted for 6GR PSS</w:t>
            </w:r>
          </w:p>
          <w:p w14:paraId="18674CB9"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Gold sequence should be adopted for the 6GR SSS</w:t>
            </w:r>
          </w:p>
          <w:p w14:paraId="4DF71A37" w14:textId="71DAAECF"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35</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F512CC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36</w:t>
            </w:r>
            <w:r w:rsidRPr="0011325B">
              <w:rPr>
                <w:b/>
                <w:sz w:val="20"/>
                <w:szCs w:val="20"/>
              </w:rPr>
              <w:fldChar w:fldCharType="end"/>
            </w:r>
            <w:r w:rsidRPr="0011325B">
              <w:rPr>
                <w:rFonts w:eastAsia="宋体"/>
                <w:b/>
                <w:sz w:val="20"/>
                <w:szCs w:val="20"/>
              </w:rPr>
              <w:t xml:space="preserve">: </w:t>
            </w:r>
            <w:r w:rsidRPr="0011325B">
              <w:rPr>
                <w:rFonts w:eastAsia="宋体"/>
                <w:b/>
                <w:color w:val="000000"/>
                <w:sz w:val="20"/>
                <w:szCs w:val="20"/>
              </w:rPr>
              <w:t>6GR synchronization signals should carry at least PCI information.</w:t>
            </w:r>
          </w:p>
          <w:p w14:paraId="20215BB2"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 xml:space="preserve">FFS: </w:t>
            </w:r>
            <w:r w:rsidRPr="0011325B">
              <w:rPr>
                <w:rFonts w:eastAsia="宋体"/>
                <w:b/>
                <w:color w:val="000000"/>
                <w:sz w:val="20"/>
                <w:szCs w:val="20"/>
              </w:rPr>
              <w:t>Whether the total number of 6GR PCI needs to be extended to larger number, e.g., 2016</w:t>
            </w:r>
          </w:p>
          <w:p w14:paraId="3AC76E7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050E0F">
        <w:tc>
          <w:tcPr>
            <w:tcW w:w="1171" w:type="pct"/>
          </w:tcPr>
          <w:p w14:paraId="78DAAB1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CMCC</w:t>
            </w:r>
          </w:p>
        </w:tc>
        <w:tc>
          <w:tcPr>
            <w:tcW w:w="3829" w:type="pct"/>
          </w:tcPr>
          <w:p w14:paraId="77E3B57A" w14:textId="77777777" w:rsidR="008F4BE0" w:rsidRPr="0011325B" w:rsidRDefault="008F4BE0" w:rsidP="00050E0F">
            <w:pPr>
              <w:spacing w:afterLines="50"/>
              <w:rPr>
                <w:sz w:val="20"/>
                <w:szCs w:val="20"/>
              </w:rPr>
            </w:pPr>
            <w:r w:rsidRPr="0011325B">
              <w:rPr>
                <w:sz w:val="20"/>
                <w:szCs w:val="20"/>
              </w:rPr>
              <w:t>Observation 17: Due to the limited complexity, power consumption and cost, the IoT device may have a much larger initial CFO than MBB terminals.</w:t>
            </w:r>
          </w:p>
          <w:p w14:paraId="75B5F4D7" w14:textId="77777777" w:rsidR="008F4BE0" w:rsidRPr="0011325B" w:rsidRDefault="008F4BE0" w:rsidP="00050E0F">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050E0F">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050E0F">
        <w:tc>
          <w:tcPr>
            <w:tcW w:w="1171" w:type="pct"/>
          </w:tcPr>
          <w:p w14:paraId="5BA0ED04"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Ericsson</w:t>
            </w:r>
          </w:p>
        </w:tc>
        <w:tc>
          <w:tcPr>
            <w:tcW w:w="3829" w:type="pct"/>
          </w:tcPr>
          <w:p w14:paraId="47B1877F" w14:textId="77777777" w:rsidR="008F4BE0" w:rsidRPr="0011325B" w:rsidRDefault="008F4BE0" w:rsidP="00050E0F">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4</w:t>
            </w:r>
            <w:r w:rsidRPr="0011325B">
              <w:rPr>
                <w:rFonts w:eastAsiaTheme="minorEastAsia"/>
                <w:sz w:val="20"/>
                <w:szCs w:val="20"/>
                <w:lang w:val="en-GB"/>
              </w:rPr>
              <w:tab/>
              <w:t>Only a single PSS is defined for 6GR.</w:t>
            </w:r>
          </w:p>
          <w:p w14:paraId="462999C2"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050E0F">
        <w:tc>
          <w:tcPr>
            <w:tcW w:w="1171" w:type="pct"/>
          </w:tcPr>
          <w:p w14:paraId="266438C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Fraunhofer IIS, Fraunhofer HHI</w:t>
            </w:r>
          </w:p>
        </w:tc>
        <w:tc>
          <w:tcPr>
            <w:tcW w:w="3829" w:type="pct"/>
          </w:tcPr>
          <w:p w14:paraId="6DE2FCA3" w14:textId="77777777" w:rsidR="008F4BE0" w:rsidRPr="00CB2495" w:rsidRDefault="008F4BE0" w:rsidP="00050E0F">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050E0F">
        <w:tc>
          <w:tcPr>
            <w:tcW w:w="1171" w:type="pct"/>
          </w:tcPr>
          <w:p w14:paraId="62FC88A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050E0F">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050E0F">
        <w:tc>
          <w:tcPr>
            <w:tcW w:w="1171" w:type="pct"/>
          </w:tcPr>
          <w:p w14:paraId="7F523E3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646C6CA5" w:rsidR="008F4BE0" w:rsidRPr="0011325B" w:rsidRDefault="008F4BE0" w:rsidP="00050E0F">
            <w:pPr>
              <w:pStyle w:val="a3"/>
              <w:spacing w:afterLines="50"/>
              <w:jc w:val="both"/>
              <w:rPr>
                <w:b w:val="0"/>
                <w:bCs w:val="0"/>
              </w:rPr>
            </w:pPr>
            <w:bookmarkStart w:id="52" w:name="_Ref220685304"/>
            <w:r w:rsidRPr="0011325B">
              <w:t xml:space="preserve">Observation </w:t>
            </w:r>
            <w:r w:rsidR="00D91038">
              <w:fldChar w:fldCharType="begin"/>
            </w:r>
            <w:r w:rsidR="00D91038">
              <w:instrText xml:space="preserve"> SEQ Observation \* ARABIC </w:instrText>
            </w:r>
            <w:r w:rsidR="00D91038">
              <w:fldChar w:fldCharType="separate"/>
            </w:r>
            <w:r w:rsidR="00D91038">
              <w:rPr>
                <w:noProof/>
              </w:rPr>
              <w:t>23</w:t>
            </w:r>
            <w:r w:rsidR="00D91038">
              <w:rPr>
                <w:noProof/>
              </w:rPr>
              <w:fldChar w:fldCharType="end"/>
            </w:r>
            <w:r w:rsidRPr="0011325B">
              <w:t>: About 93.5% reduction in detection complexity is achieved when employing a frequency-domain OOK PSS with low complex energy detection compared with NR’s PSS with correlation-based detection.</w:t>
            </w:r>
            <w:bookmarkEnd w:id="52"/>
          </w:p>
          <w:p w14:paraId="2D82FBC6" w14:textId="60652186" w:rsidR="008F4BE0" w:rsidRPr="0011325B" w:rsidRDefault="008F4BE0" w:rsidP="00050E0F">
            <w:pPr>
              <w:pStyle w:val="a3"/>
              <w:spacing w:afterLines="50"/>
              <w:jc w:val="both"/>
              <w:rPr>
                <w:b w:val="0"/>
                <w:bCs w:val="0"/>
              </w:rPr>
            </w:pPr>
            <w:bookmarkStart w:id="53" w:name="_Ref220685319"/>
            <w:r w:rsidRPr="0011325B">
              <w:t xml:space="preserve">Observation </w:t>
            </w:r>
            <w:r w:rsidR="00D91038">
              <w:fldChar w:fldCharType="begin"/>
            </w:r>
            <w:r w:rsidR="00D91038">
              <w:instrText xml:space="preserve"> SEQ Observation \* ARABIC </w:instrText>
            </w:r>
            <w:r w:rsidR="00D91038">
              <w:fldChar w:fldCharType="separate"/>
            </w:r>
            <w:r w:rsidR="00D91038">
              <w:rPr>
                <w:noProof/>
              </w:rPr>
              <w:t>24</w:t>
            </w:r>
            <w:r w:rsidR="00D91038">
              <w:rPr>
                <w:noProof/>
              </w:rPr>
              <w:fldChar w:fldCharType="end"/>
            </w:r>
            <w:r w:rsidRPr="0011325B">
              <w:t xml:space="preserve">: Employing a frequency-domain OOK PSS has marginal </w:t>
            </w:r>
            <w:r w:rsidRPr="0011325B">
              <w:lastRenderedPageBreak/>
              <w:t>performance loss compared with NR PSS under fading channel.</w:t>
            </w:r>
            <w:bookmarkEnd w:id="53"/>
          </w:p>
          <w:p w14:paraId="1501AA35" w14:textId="45A6FAFD" w:rsidR="008F4BE0" w:rsidRPr="0011325B" w:rsidRDefault="008F4BE0" w:rsidP="00050E0F">
            <w:pPr>
              <w:pStyle w:val="a3"/>
              <w:spacing w:afterLines="50"/>
              <w:jc w:val="both"/>
              <w:rPr>
                <w:bCs w:val="0"/>
              </w:rPr>
            </w:pPr>
            <w:bookmarkStart w:id="54" w:name="_Ref220685381"/>
            <w:r w:rsidRPr="0011325B">
              <w:t xml:space="preserve">Proposal </w:t>
            </w:r>
            <w:r w:rsidR="00D91038">
              <w:fldChar w:fldCharType="begin"/>
            </w:r>
            <w:r w:rsidR="00D91038">
              <w:instrText xml:space="preserve"> SEQ Proposal \* ARABIC </w:instrText>
            </w:r>
            <w:r w:rsidR="00D91038">
              <w:fldChar w:fldCharType="separate"/>
            </w:r>
            <w:r w:rsidR="00D91038">
              <w:rPr>
                <w:noProof/>
              </w:rPr>
              <w:t>37</w:t>
            </w:r>
            <w:r w:rsidR="00D91038">
              <w:rPr>
                <w:noProof/>
              </w:rPr>
              <w:fldChar w:fldCharType="end"/>
            </w:r>
            <w:r w:rsidRPr="0011325B">
              <w:t>: Detection complexity should be utilized as one metric for 6G sync signal comparison.</w:t>
            </w:r>
            <w:bookmarkEnd w:id="54"/>
          </w:p>
          <w:p w14:paraId="7BEB6D78" w14:textId="0FB357C4" w:rsidR="008F4BE0" w:rsidRPr="0011325B" w:rsidRDefault="008F4BE0" w:rsidP="00050E0F">
            <w:pPr>
              <w:pStyle w:val="a3"/>
              <w:spacing w:afterLines="50"/>
              <w:jc w:val="both"/>
              <w:rPr>
                <w:b w:val="0"/>
                <w:bCs w:val="0"/>
              </w:rPr>
            </w:pPr>
            <w:bookmarkStart w:id="55" w:name="_Ref220685383"/>
            <w:r w:rsidRPr="0011325B">
              <w:t xml:space="preserve">Proposal </w:t>
            </w:r>
            <w:r w:rsidR="00D91038">
              <w:fldChar w:fldCharType="begin"/>
            </w:r>
            <w:r w:rsidR="00D91038">
              <w:instrText xml:space="preserve"> SEQ Proposal \* ARABIC </w:instrText>
            </w:r>
            <w:r w:rsidR="00D91038">
              <w:fldChar w:fldCharType="separate"/>
            </w:r>
            <w:r w:rsidR="00D91038">
              <w:rPr>
                <w:noProof/>
              </w:rPr>
              <w:t>38</w:t>
            </w:r>
            <w:r w:rsidR="00D91038">
              <w:rPr>
                <w:noProof/>
              </w:rPr>
              <w:fldChar w:fldCharType="end"/>
            </w:r>
            <w:r w:rsidRPr="0011325B">
              <w:t>: Utilizing a frequency domain OOK sequence as PSS in 6G to achieve complexity reduction for initial PSS search.</w:t>
            </w:r>
            <w:bookmarkEnd w:id="55"/>
          </w:p>
          <w:p w14:paraId="11D399F8" w14:textId="768D6A97" w:rsidR="008F4BE0" w:rsidRPr="0011325B" w:rsidRDefault="008F4BE0" w:rsidP="00050E0F">
            <w:pPr>
              <w:pStyle w:val="a3"/>
              <w:spacing w:afterLines="50"/>
              <w:jc w:val="left"/>
              <w:rPr>
                <w:b w:val="0"/>
                <w:bCs w:val="0"/>
              </w:rPr>
            </w:pPr>
            <w:bookmarkStart w:id="56" w:name="_Ref220685322"/>
            <w:r w:rsidRPr="0011325B">
              <w:t xml:space="preserve">Observation </w:t>
            </w:r>
            <w:r w:rsidR="00D91038">
              <w:fldChar w:fldCharType="begin"/>
            </w:r>
            <w:r w:rsidR="00D91038">
              <w:instrText xml:space="preserve"> SEQ Observation \* ARABIC </w:instrText>
            </w:r>
            <w:r w:rsidR="00D91038">
              <w:fldChar w:fldCharType="separate"/>
            </w:r>
            <w:r w:rsidR="00D91038">
              <w:rPr>
                <w:noProof/>
              </w:rPr>
              <w:t>25</w:t>
            </w:r>
            <w:r w:rsidR="00D91038">
              <w:rPr>
                <w:noProof/>
              </w:rPr>
              <w:fldChar w:fldCharType="end"/>
            </w:r>
            <w:r w:rsidRPr="0011325B">
              <w:t>: 255-length M sequence based SSS can obtain 2.6dB PAPR reduction compared with 127-length gold sequence based SSS.</w:t>
            </w:r>
            <w:bookmarkEnd w:id="56"/>
            <w:r w:rsidRPr="0011325B">
              <w:t xml:space="preserve"> </w:t>
            </w:r>
          </w:p>
          <w:p w14:paraId="7DC67EDB" w14:textId="5C2F6FFC" w:rsidR="008F4BE0" w:rsidRPr="0011325B" w:rsidRDefault="008F4BE0" w:rsidP="00050E0F">
            <w:pPr>
              <w:pStyle w:val="a3"/>
              <w:spacing w:afterLines="50"/>
              <w:jc w:val="left"/>
              <w:rPr>
                <w:rFonts w:eastAsiaTheme="minorEastAsia"/>
                <w:b w:val="0"/>
                <w:bCs w:val="0"/>
              </w:rPr>
            </w:pPr>
            <w:bookmarkStart w:id="57" w:name="_Ref220685385"/>
            <w:r w:rsidRPr="0011325B">
              <w:t xml:space="preserve">Proposal </w:t>
            </w:r>
            <w:r w:rsidR="00D91038">
              <w:fldChar w:fldCharType="begin"/>
            </w:r>
            <w:r w:rsidR="00D91038">
              <w:instrText xml:space="preserve"> SEQ Proposal \* ARABIC </w:instrText>
            </w:r>
            <w:r w:rsidR="00D91038">
              <w:fldChar w:fldCharType="separate"/>
            </w:r>
            <w:r w:rsidR="00D91038">
              <w:rPr>
                <w:noProof/>
              </w:rPr>
              <w:t>39</w:t>
            </w:r>
            <w:r w:rsidR="00D91038">
              <w:rPr>
                <w:noProof/>
              </w:rPr>
              <w:fldChar w:fldCharType="end"/>
            </w:r>
            <w:r w:rsidRPr="0011325B">
              <w:t>: Utilizing M sequence as SSS in 6G to achieve extended coverage with PAPR reduction.</w:t>
            </w:r>
            <w:bookmarkEnd w:id="57"/>
          </w:p>
        </w:tc>
      </w:tr>
      <w:tr w:rsidR="008F4BE0" w14:paraId="42E72316" w14:textId="77777777" w:rsidTr="00050E0F">
        <w:tc>
          <w:tcPr>
            <w:tcW w:w="1171" w:type="pct"/>
          </w:tcPr>
          <w:p w14:paraId="134421BA"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Nokia</w:t>
            </w:r>
          </w:p>
        </w:tc>
        <w:tc>
          <w:tcPr>
            <w:tcW w:w="3829" w:type="pct"/>
          </w:tcPr>
          <w:p w14:paraId="37CEA973" w14:textId="77777777" w:rsidR="008F4BE0" w:rsidRPr="0011325B" w:rsidRDefault="008F4BE0" w:rsidP="00050E0F">
            <w:pPr>
              <w:pStyle w:val="a3"/>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5: 6GR synchronization signal design should carry at least 1008 IDs (covering the PCI).</w:t>
            </w:r>
          </w:p>
          <w:p w14:paraId="638EBB3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For 6GR assume that initial synchronization signal(s) need to be able to carry information on the physical cell ID, at least 1008 IDs.</w:t>
            </w:r>
          </w:p>
          <w:p w14:paraId="3A69EE96"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7: Considering multiple synchronization signals can help to reduce the UE initial cell detection complexity by reducing the number of </w:t>
            </w:r>
            <w:proofErr w:type="gramStart"/>
            <w:r w:rsidRPr="0011325B">
              <w:rPr>
                <w:rFonts w:eastAsiaTheme="minorEastAsia"/>
                <w:sz w:val="20"/>
                <w:szCs w:val="20"/>
              </w:rPr>
              <w:t>hypothesis</w:t>
            </w:r>
            <w:proofErr w:type="gramEnd"/>
            <w:r w:rsidRPr="0011325B">
              <w:rPr>
                <w:rFonts w:eastAsiaTheme="minorEastAsia"/>
                <w:sz w:val="20"/>
                <w:szCs w:val="20"/>
              </w:rPr>
              <w:t xml:space="preserve"> per synchronization signal.</w:t>
            </w:r>
          </w:p>
          <w:p w14:paraId="0CF2B98D"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2573E7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RAN1 should study the benefit of single PSS sequence to reduce the initial cell selection complexity.</w:t>
            </w:r>
          </w:p>
          <w:p w14:paraId="7013C99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13: The number of frequency hypotheses required for reliable correlation peak strength is fewer for ZC sequence compared to m-sequence or </w:t>
            </w:r>
            <w:proofErr w:type="gramStart"/>
            <w:r w:rsidRPr="0011325B">
              <w:rPr>
                <w:rFonts w:eastAsiaTheme="minorEastAsia"/>
                <w:sz w:val="20"/>
                <w:szCs w:val="20"/>
              </w:rPr>
              <w:t>Gold</w:t>
            </w:r>
            <w:proofErr w:type="gramEnd"/>
            <w:r w:rsidRPr="0011325B">
              <w:rPr>
                <w:rFonts w:eastAsiaTheme="minorEastAsia"/>
                <w:sz w:val="20"/>
                <w:szCs w:val="20"/>
              </w:rPr>
              <w:t xml:space="preserve"> sequence.</w:t>
            </w:r>
          </w:p>
          <w:p w14:paraId="422A217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 xml:space="preserve">RAN1 should consider ZC </w:t>
            </w:r>
            <w:proofErr w:type="gramStart"/>
            <w:r w:rsidRPr="0011325B">
              <w:rPr>
                <w:rFonts w:eastAsiaTheme="minorEastAsia"/>
                <w:sz w:val="20"/>
                <w:szCs w:val="20"/>
              </w:rPr>
              <w:t>sequence based</w:t>
            </w:r>
            <w:proofErr w:type="gramEnd"/>
            <w:r w:rsidRPr="0011325B">
              <w:rPr>
                <w:rFonts w:eastAsiaTheme="minorEastAsia"/>
                <w:sz w:val="20"/>
                <w:szCs w:val="20"/>
              </w:rPr>
              <w:t xml:space="preserve"> designs for PSS sequence design due to its robustness against frequency offset.</w:t>
            </w:r>
          </w:p>
          <w:p w14:paraId="6552AA4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14: NR sequences can be used for 6GR SSS design as the </w:t>
            </w:r>
            <w:proofErr w:type="gramStart"/>
            <w:r w:rsidRPr="0011325B">
              <w:rPr>
                <w:rFonts w:eastAsiaTheme="minorEastAsia"/>
                <w:sz w:val="20"/>
                <w:szCs w:val="20"/>
              </w:rPr>
              <w:t>Gold</w:t>
            </w:r>
            <w:proofErr w:type="gramEnd"/>
            <w:r w:rsidRPr="0011325B">
              <w:rPr>
                <w:rFonts w:eastAsiaTheme="minorEastAsia"/>
                <w:sz w:val="20"/>
                <w:szCs w:val="20"/>
              </w:rPr>
              <w:t xml:space="preserve"> sequences show outstanding cross correlation property and excellent autocorrelation performance. </w:t>
            </w:r>
          </w:p>
          <w:p w14:paraId="2F5B035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 xml:space="preserve">RAN1 to consider </w:t>
            </w:r>
            <w:proofErr w:type="gramStart"/>
            <w:r w:rsidRPr="0011325B">
              <w:rPr>
                <w:rFonts w:eastAsiaTheme="minorEastAsia"/>
                <w:sz w:val="20"/>
                <w:szCs w:val="20"/>
              </w:rPr>
              <w:t>Gold</w:t>
            </w:r>
            <w:proofErr w:type="gramEnd"/>
            <w:r w:rsidRPr="0011325B">
              <w:rPr>
                <w:rFonts w:eastAsiaTheme="minorEastAsia"/>
                <w:sz w:val="20"/>
                <w:szCs w:val="20"/>
              </w:rPr>
              <w:t xml:space="preserve"> sequence as a baseline for SSS sequence design.</w:t>
            </w:r>
          </w:p>
          <w:p w14:paraId="1CDDBE92" w14:textId="77777777" w:rsidR="008F4BE0" w:rsidRDefault="008F4BE0" w:rsidP="00050E0F">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050E0F">
            <w:pPr>
              <w:spacing w:afterLines="50"/>
              <w:rPr>
                <w:rFonts w:eastAsiaTheme="minorEastAsia"/>
                <w:b/>
                <w:bCs/>
                <w:sz w:val="20"/>
                <w:szCs w:val="20"/>
              </w:rPr>
            </w:pPr>
            <w:r w:rsidRPr="009F7EF0">
              <w:rPr>
                <w:b/>
                <w:bCs/>
                <w:sz w:val="20"/>
                <w:szCs w:val="20"/>
              </w:rPr>
              <w:lastRenderedPageBreak/>
              <w:t>Observation 15: 6GR synchronization design should ensure sufficiently low correlation against the NR PSS/SSS design to avoid degrading the NR device cell search.</w:t>
            </w:r>
          </w:p>
        </w:tc>
      </w:tr>
      <w:tr w:rsidR="008F4BE0" w14:paraId="2F53F75D" w14:textId="77777777" w:rsidTr="00050E0F">
        <w:tc>
          <w:tcPr>
            <w:tcW w:w="1171" w:type="pct"/>
          </w:tcPr>
          <w:p w14:paraId="3839D68A" w14:textId="77777777" w:rsidR="008F4BE0" w:rsidRPr="0011325B" w:rsidRDefault="008F4BE0" w:rsidP="00050E0F">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1DE833EB" w14:textId="77777777" w:rsidR="008F4BE0" w:rsidRPr="0011325B" w:rsidRDefault="008F4BE0" w:rsidP="00050E0F">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w:t>
            </w:r>
            <w:proofErr w:type="gramStart"/>
            <w:r w:rsidRPr="0011325B">
              <w:rPr>
                <w:sz w:val="20"/>
                <w:szCs w:val="20"/>
              </w:rPr>
              <w:t>Gold</w:t>
            </w:r>
            <w:proofErr w:type="gramEnd"/>
            <w:r w:rsidRPr="0011325B">
              <w:rPr>
                <w:sz w:val="20"/>
                <w:szCs w:val="20"/>
              </w:rPr>
              <w:t xml:space="preserve"> sequences. </w:t>
            </w:r>
          </w:p>
          <w:p w14:paraId="701C724B" w14:textId="77777777" w:rsidR="008F4BE0" w:rsidRPr="0011325B" w:rsidRDefault="008F4BE0" w:rsidP="00050E0F">
            <w:pPr>
              <w:spacing w:afterLines="50"/>
              <w:rPr>
                <w:sz w:val="20"/>
                <w:szCs w:val="20"/>
              </w:rPr>
            </w:pPr>
            <w:r w:rsidRPr="0011325B">
              <w:rPr>
                <w:b/>
                <w:bCs/>
                <w:sz w:val="20"/>
                <w:szCs w:val="20"/>
              </w:rPr>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Miss-detection rate (MDR)</w:t>
            </w:r>
          </w:p>
          <w:p w14:paraId="5551DE0E"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UE performance impact </w:t>
            </w:r>
          </w:p>
          <w:p w14:paraId="40C09C12"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6417C7">
            <w:pPr>
              <w:pStyle w:val="afd"/>
              <w:numPr>
                <w:ilvl w:val="0"/>
                <w:numId w:val="65"/>
              </w:numPr>
              <w:overflowPunct w:val="0"/>
              <w:spacing w:afterLines="50"/>
              <w:textAlignment w:val="baseline"/>
              <w:rPr>
                <w:sz w:val="20"/>
                <w:szCs w:val="20"/>
              </w:rPr>
            </w:pPr>
            <w:r w:rsidRPr="0011325B">
              <w:rPr>
                <w:sz w:val="20"/>
                <w:szCs w:val="20"/>
              </w:rPr>
              <w:t>Diverse device types</w:t>
            </w:r>
          </w:p>
        </w:tc>
      </w:tr>
      <w:tr w:rsidR="008F4BE0" w14:paraId="7B6B0DE0" w14:textId="77777777" w:rsidTr="00050E0F">
        <w:tc>
          <w:tcPr>
            <w:tcW w:w="1171" w:type="pct"/>
          </w:tcPr>
          <w:p w14:paraId="434588B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OPPO</w:t>
            </w:r>
          </w:p>
        </w:tc>
        <w:tc>
          <w:tcPr>
            <w:tcW w:w="3829" w:type="pct"/>
          </w:tcPr>
          <w:p w14:paraId="5D9BD8AF" w14:textId="4FF98E06" w:rsidR="008F4BE0" w:rsidRPr="0011325B" w:rsidRDefault="008F4BE0" w:rsidP="00050E0F">
            <w:pPr>
              <w:overflowPunct w:val="0"/>
              <w:spacing w:afterLines="50"/>
              <w:ind w:right="-96"/>
              <w:rPr>
                <w:rFonts w:eastAsiaTheme="minorEastAsia"/>
                <w:b/>
                <w:i/>
                <w:sz w:val="20"/>
                <w:szCs w:val="20"/>
              </w:rPr>
            </w:pPr>
            <w:bookmarkStart w:id="58"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40</w:t>
            </w:r>
            <w:r w:rsidRPr="0011325B">
              <w:rPr>
                <w:rFonts w:eastAsiaTheme="minorEastAsia"/>
                <w:b/>
                <w:i/>
                <w:sz w:val="20"/>
                <w:szCs w:val="20"/>
              </w:rPr>
              <w:fldChar w:fldCharType="end"/>
            </w:r>
            <w:r w:rsidRPr="0011325B">
              <w:rPr>
                <w:rFonts w:eastAsiaTheme="minorEastAsia"/>
                <w:b/>
                <w:i/>
                <w:sz w:val="20"/>
                <w:szCs w:val="20"/>
              </w:rPr>
              <w:t xml:space="preserve">: Binary random sequency, such as m-sequence or </w:t>
            </w:r>
            <w:proofErr w:type="gramStart"/>
            <w:r w:rsidRPr="0011325B">
              <w:rPr>
                <w:rFonts w:eastAsiaTheme="minorEastAsia"/>
                <w:b/>
                <w:i/>
                <w:sz w:val="20"/>
                <w:szCs w:val="20"/>
              </w:rPr>
              <w:t>Gold</w:t>
            </w:r>
            <w:proofErr w:type="gramEnd"/>
            <w:r w:rsidRPr="0011325B">
              <w:rPr>
                <w:rFonts w:eastAsiaTheme="minorEastAsia"/>
                <w:b/>
                <w:i/>
                <w:sz w:val="20"/>
                <w:szCs w:val="20"/>
              </w:rPr>
              <w:t xml:space="preserve"> sequence used in NR, should be considered for 6GR PSS or SSS design.</w:t>
            </w:r>
            <w:bookmarkEnd w:id="58"/>
          </w:p>
          <w:p w14:paraId="3ED48E7C" w14:textId="6006256A" w:rsidR="008F4BE0" w:rsidRPr="0011325B" w:rsidRDefault="008F4BE0" w:rsidP="00050E0F">
            <w:pPr>
              <w:overflowPunct w:val="0"/>
              <w:spacing w:afterLines="50"/>
              <w:ind w:right="-96"/>
              <w:rPr>
                <w:rFonts w:eastAsiaTheme="minorEastAsia"/>
                <w:b/>
                <w:i/>
                <w:sz w:val="20"/>
                <w:szCs w:val="20"/>
              </w:rPr>
            </w:pPr>
            <w:bookmarkStart w:id="59" w:name="_Toc220082174"/>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41</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9"/>
          </w:p>
        </w:tc>
      </w:tr>
      <w:tr w:rsidR="008F4BE0" w14:paraId="0CDF359E" w14:textId="77777777" w:rsidTr="00050E0F">
        <w:tc>
          <w:tcPr>
            <w:tcW w:w="1171" w:type="pct"/>
          </w:tcPr>
          <w:p w14:paraId="55003A9E"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Panasonic</w:t>
            </w:r>
          </w:p>
        </w:tc>
        <w:tc>
          <w:tcPr>
            <w:tcW w:w="3829" w:type="pct"/>
          </w:tcPr>
          <w:p w14:paraId="04D59D23" w14:textId="77777777" w:rsidR="008F4BE0" w:rsidRPr="0011325B" w:rsidRDefault="008F4BE0" w:rsidP="00050E0F">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 xml:space="preserve">Whether performance requirement of detection/measurement probability, </w:t>
            </w:r>
            <w:proofErr w:type="gramStart"/>
            <w:r w:rsidRPr="0011325B">
              <w:rPr>
                <w:rFonts w:eastAsiaTheme="minorEastAsia"/>
                <w:b/>
                <w:i/>
                <w:sz w:val="20"/>
                <w:szCs w:val="20"/>
                <w:lang w:val="en-GB"/>
              </w:rPr>
              <w:t>MDR(</w:t>
            </w:r>
            <w:proofErr w:type="gramEnd"/>
            <w:r w:rsidRPr="0011325B">
              <w:rPr>
                <w:rFonts w:eastAsiaTheme="minorEastAsia"/>
                <w:b/>
                <w:i/>
                <w:sz w:val="20"/>
                <w:szCs w:val="20"/>
                <w:lang w:val="en-GB"/>
              </w:rPr>
              <w:t>miss detection rate), FAR(false alarm rate) need to be further enhanced for SS</w:t>
            </w:r>
          </w:p>
          <w:p w14:paraId="3F7C6915"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050E0F">
        <w:tc>
          <w:tcPr>
            <w:tcW w:w="1171" w:type="pct"/>
          </w:tcPr>
          <w:p w14:paraId="6A18973B"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Qualcomm</w:t>
            </w:r>
          </w:p>
        </w:tc>
        <w:tc>
          <w:tcPr>
            <w:tcW w:w="3829" w:type="pct"/>
          </w:tcPr>
          <w:p w14:paraId="4C6EB269" w14:textId="42CC34CB"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0"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42</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60"/>
          </w:p>
          <w:p w14:paraId="4DBF4946" w14:textId="237D88B5"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1" w:name="p05"/>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8F4BE0" w14:paraId="48AFD401" w14:textId="77777777" w:rsidTr="00050E0F">
        <w:tc>
          <w:tcPr>
            <w:tcW w:w="1171" w:type="pct"/>
          </w:tcPr>
          <w:p w14:paraId="265A202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Samsung</w:t>
            </w:r>
          </w:p>
        </w:tc>
        <w:tc>
          <w:tcPr>
            <w:tcW w:w="3829" w:type="pct"/>
          </w:tcPr>
          <w:p w14:paraId="6A9134AA" w14:textId="77777777" w:rsidR="008F4BE0" w:rsidRPr="0011325B" w:rsidRDefault="008F4BE0" w:rsidP="00050E0F">
            <w:pPr>
              <w:spacing w:afterLines="50"/>
              <w:rPr>
                <w:b/>
                <w:bCs/>
                <w:sz w:val="20"/>
                <w:szCs w:val="20"/>
              </w:rPr>
            </w:pPr>
            <w:r w:rsidRPr="0011325B">
              <w:rPr>
                <w:b/>
                <w:bCs/>
                <w:sz w:val="20"/>
                <w:szCs w:val="20"/>
              </w:rPr>
              <w:t>Proposal 13:</w:t>
            </w:r>
          </w:p>
          <w:p w14:paraId="5F9E4130"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PSS sequence;</w:t>
            </w:r>
          </w:p>
          <w:p w14:paraId="40E9F0D7"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For 6GR SSS sequence:</w:t>
            </w:r>
          </w:p>
          <w:p w14:paraId="69C93DBF"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050E0F">
        <w:tc>
          <w:tcPr>
            <w:tcW w:w="1171" w:type="pct"/>
          </w:tcPr>
          <w:p w14:paraId="1C6509F9"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Spreadtrum</w:t>
            </w:r>
            <w:proofErr w:type="spellEnd"/>
          </w:p>
        </w:tc>
        <w:tc>
          <w:tcPr>
            <w:tcW w:w="3829" w:type="pct"/>
          </w:tcPr>
          <w:p w14:paraId="6B3C669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lastRenderedPageBreak/>
              <w:t>Proposal 6: 5GR m-sequence could be the base sequence for 6GR PSS/SSS.</w:t>
            </w:r>
          </w:p>
          <w:p w14:paraId="2FF51DB3"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Supported PCI number</w:t>
            </w:r>
          </w:p>
          <w:p w14:paraId="772156DA"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050E0F">
        <w:tc>
          <w:tcPr>
            <w:tcW w:w="1171" w:type="pct"/>
          </w:tcPr>
          <w:p w14:paraId="0DC34DA4"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lastRenderedPageBreak/>
              <w:t>TCl</w:t>
            </w:r>
            <w:proofErr w:type="spellEnd"/>
          </w:p>
        </w:tc>
        <w:tc>
          <w:tcPr>
            <w:tcW w:w="3829" w:type="pct"/>
          </w:tcPr>
          <w:p w14:paraId="188644C7"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3: In 5G NR, PSS uses 3 fixed m-sequence signals with length-127 BPSK sequences with cyclic shifts and SSS provides 336 Gold-coded sequences, yielding 1008 PCIs.</w:t>
            </w:r>
          </w:p>
          <w:p w14:paraId="7209429C"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050E0F">
        <w:tc>
          <w:tcPr>
            <w:tcW w:w="1171" w:type="pct"/>
          </w:tcPr>
          <w:p w14:paraId="24093C60"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vivo</w:t>
            </w:r>
          </w:p>
        </w:tc>
        <w:tc>
          <w:tcPr>
            <w:tcW w:w="3829" w:type="pct"/>
          </w:tcPr>
          <w:p w14:paraId="115E0139"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 For NR and 6GR spectrum sharing, study how to differentiate NR/6GR RATs based on PSS.</w:t>
            </w:r>
          </w:p>
        </w:tc>
      </w:tr>
      <w:tr w:rsidR="008F4BE0" w14:paraId="1B4047C8" w14:textId="77777777" w:rsidTr="00050E0F">
        <w:tc>
          <w:tcPr>
            <w:tcW w:w="1171" w:type="pct"/>
          </w:tcPr>
          <w:p w14:paraId="1CD80AE6"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Xiaomi</w:t>
            </w:r>
          </w:p>
        </w:tc>
        <w:tc>
          <w:tcPr>
            <w:tcW w:w="3829" w:type="pct"/>
          </w:tcPr>
          <w:p w14:paraId="2726EC34" w14:textId="77777777" w:rsidR="008F4BE0" w:rsidRPr="0011325B" w:rsidRDefault="008F4BE0" w:rsidP="00050E0F">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3"/>
        <w:spacing w:after="120"/>
        <w:rPr>
          <w:rFonts w:eastAsia="等线"/>
        </w:rPr>
      </w:pPr>
      <w:r>
        <w:rPr>
          <w:rFonts w:eastAsia="等线" w:hint="eastAsia"/>
        </w:rPr>
        <w:t>Discussion</w:t>
      </w:r>
    </w:p>
    <w:p w14:paraId="5DDDE3BB" w14:textId="77777777" w:rsidR="008F4BE0" w:rsidRDefault="008F4BE0" w:rsidP="008F4BE0">
      <w:pPr>
        <w:pStyle w:val="4"/>
        <w:rPr>
          <w:rFonts w:eastAsia="等线"/>
        </w:rPr>
      </w:pPr>
      <w:r>
        <w:rPr>
          <w:rFonts w:eastAsia="等线" w:hint="eastAsia"/>
        </w:rPr>
        <w:t>First round discussion</w:t>
      </w:r>
    </w:p>
    <w:p w14:paraId="746E1262" w14:textId="6A0AEC6F" w:rsidR="00914C68" w:rsidRDefault="008F4BE0" w:rsidP="009C1C52">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00914C68" w:rsidRPr="00914C68">
        <w:rPr>
          <w:rFonts w:eastAsia="等线"/>
        </w:rPr>
        <w:t xml:space="preserve">For 6GR, at least two initial synchronization signal types, </w:t>
      </w:r>
      <w:r w:rsidR="00CA7219">
        <w:rPr>
          <w:rFonts w:eastAsia="等线" w:hint="eastAsia"/>
        </w:rPr>
        <w:t>p</w:t>
      </w:r>
      <w:r w:rsidR="000012D5">
        <w:rPr>
          <w:rFonts w:eastAsia="等线"/>
        </w:rPr>
        <w:t>rimary</w:t>
      </w:r>
      <w:r w:rsidR="000012D5">
        <w:rPr>
          <w:rFonts w:eastAsia="等线" w:hint="eastAsia"/>
        </w:rPr>
        <w:t xml:space="preserve"> </w:t>
      </w:r>
      <w:r w:rsidR="00914C68" w:rsidRPr="00914C68">
        <w:rPr>
          <w:rFonts w:eastAsia="等线"/>
        </w:rPr>
        <w:t xml:space="preserve">SS and </w:t>
      </w:r>
      <w:r w:rsidR="00CA7219">
        <w:rPr>
          <w:rFonts w:eastAsia="等线" w:hint="eastAsia"/>
        </w:rPr>
        <w:t>s</w:t>
      </w:r>
      <w:r w:rsidR="000012D5">
        <w:rPr>
          <w:rFonts w:eastAsia="等线" w:hint="eastAsia"/>
        </w:rPr>
        <w:t xml:space="preserve">econdary </w:t>
      </w:r>
      <w:r w:rsidR="00914C68" w:rsidRPr="00914C68">
        <w:rPr>
          <w:rFonts w:eastAsia="等线"/>
        </w:rPr>
        <w:t>SS, are</w:t>
      </w:r>
      <w:r w:rsidR="00914C68">
        <w:rPr>
          <w:rFonts w:eastAsia="等线" w:hint="eastAsia"/>
        </w:rPr>
        <w:t xml:space="preserve"> </w:t>
      </w:r>
      <w:r w:rsidR="00914C68" w:rsidRPr="00914C68">
        <w:rPr>
          <w:rFonts w:eastAsia="等线"/>
        </w:rPr>
        <w:t>supported.</w:t>
      </w:r>
    </w:p>
    <w:p w14:paraId="2335114E" w14:textId="7ED86BC0" w:rsidR="00676CAD" w:rsidRDefault="00676CAD" w:rsidP="006417C7">
      <w:pPr>
        <w:pStyle w:val="afd"/>
        <w:numPr>
          <w:ilvl w:val="0"/>
          <w:numId w:val="109"/>
        </w:numPr>
        <w:spacing w:afterLines="50"/>
        <w:jc w:val="both"/>
        <w:rPr>
          <w:rFonts w:eastAsia="等线"/>
        </w:rPr>
      </w:pPr>
      <w:r w:rsidRPr="00676CAD">
        <w:rPr>
          <w:rFonts w:eastAsia="等线" w:hint="eastAsia"/>
        </w:rPr>
        <w:t>PSS</w:t>
      </w:r>
      <w:r w:rsidR="009C1C52">
        <w:rPr>
          <w:rFonts w:eastAsia="等线" w:hint="eastAsia"/>
        </w:rPr>
        <w:t xml:space="preserve"> is</w:t>
      </w:r>
      <w:r w:rsidRPr="00676CAD">
        <w:rPr>
          <w:rFonts w:eastAsia="等线"/>
        </w:rPr>
        <w:t xml:space="preserve"> at least</w:t>
      </w:r>
      <w:r w:rsidR="009C1C52">
        <w:rPr>
          <w:rFonts w:eastAsia="等线" w:hint="eastAsia"/>
        </w:rPr>
        <w:t xml:space="preserve"> used</w:t>
      </w:r>
      <w:r w:rsidRPr="00676CAD">
        <w:rPr>
          <w:rFonts w:eastAsia="等线"/>
        </w:rPr>
        <w:t xml:space="preserve"> for initial symbol boundary synchronization </w:t>
      </w:r>
    </w:p>
    <w:p w14:paraId="426403FB" w14:textId="77777777" w:rsidR="009C1C52" w:rsidRDefault="00676CAD" w:rsidP="006417C7">
      <w:pPr>
        <w:pStyle w:val="afd"/>
        <w:numPr>
          <w:ilvl w:val="0"/>
          <w:numId w:val="109"/>
        </w:numPr>
        <w:spacing w:afterLines="50"/>
        <w:ind w:left="357" w:hanging="357"/>
        <w:jc w:val="both"/>
        <w:rPr>
          <w:rFonts w:eastAsia="等线"/>
        </w:rPr>
      </w:pPr>
      <w:r>
        <w:rPr>
          <w:rFonts w:eastAsia="等线" w:hint="eastAsia"/>
        </w:rPr>
        <w:t xml:space="preserve">6GR </w:t>
      </w:r>
      <w:r w:rsidRPr="00676CAD">
        <w:rPr>
          <w:rFonts w:eastAsia="等线"/>
        </w:rPr>
        <w:t xml:space="preserve">SSS </w:t>
      </w:r>
      <w:r w:rsidR="009C1C52">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798263F3" w14:textId="65ECA432" w:rsidR="00676CAD" w:rsidRPr="009C1C52" w:rsidRDefault="00676CAD" w:rsidP="006417C7">
      <w:pPr>
        <w:pStyle w:val="afd"/>
        <w:numPr>
          <w:ilvl w:val="0"/>
          <w:numId w:val="109"/>
        </w:numPr>
        <w:spacing w:afterLines="50"/>
        <w:ind w:left="357" w:hanging="357"/>
        <w:jc w:val="both"/>
        <w:rPr>
          <w:rFonts w:eastAsia="等线"/>
        </w:rPr>
      </w:pPr>
      <w:r w:rsidRPr="009C1C52">
        <w:rPr>
          <w:rFonts w:eastAsia="等线" w:hint="eastAsia"/>
        </w:rPr>
        <w:t xml:space="preserve">6GR </w:t>
      </w:r>
      <w:r w:rsidRPr="009C1C52">
        <w:rPr>
          <w:rFonts w:eastAsia="等线"/>
        </w:rPr>
        <w:t>SSS detection is based on the fixed time/freq. relationship with</w:t>
      </w:r>
      <w:r w:rsidR="00CA7219" w:rsidRPr="009C1C52">
        <w:rPr>
          <w:rFonts w:eastAsia="等线" w:hint="eastAsia"/>
        </w:rPr>
        <w:t xml:space="preserve"> 6GR </w:t>
      </w:r>
      <w:r w:rsidRPr="009C1C52">
        <w:rPr>
          <w:rFonts w:eastAsia="等线"/>
        </w:rPr>
        <w:t>PSS resource position</w:t>
      </w:r>
    </w:p>
    <w:p w14:paraId="7DBBE581" w14:textId="22BF6B0D" w:rsidR="00676CAD" w:rsidRPr="00676CAD" w:rsidRDefault="00676CAD" w:rsidP="00676CAD">
      <w:pPr>
        <w:jc w:val="both"/>
        <w:rPr>
          <w:rFonts w:eastAsia="等线"/>
        </w:rPr>
      </w:pPr>
    </w:p>
    <w:p w14:paraId="4EDD7713" w14:textId="6B936C07" w:rsidR="008F4BE0" w:rsidRPr="007A6B21" w:rsidRDefault="008F4BE0" w:rsidP="00914C68">
      <w:pPr>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685C9DA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050E0F">
        <w:tc>
          <w:tcPr>
            <w:tcW w:w="1175" w:type="pct"/>
            <w:tcBorders>
              <w:top w:val="single" w:sz="4" w:space="0" w:color="auto"/>
              <w:left w:val="single" w:sz="4" w:space="0" w:color="auto"/>
              <w:bottom w:val="single" w:sz="4" w:space="0" w:color="auto"/>
              <w:right w:val="single" w:sz="4" w:space="0" w:color="auto"/>
            </w:tcBorders>
          </w:tcPr>
          <w:p w14:paraId="4419B191" w14:textId="50A20C27" w:rsidR="008F4BE0" w:rsidRPr="007A6B21" w:rsidRDefault="00945BDF" w:rsidP="00050E0F">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CAF568" w14:textId="437A22C4" w:rsidR="00050E0F" w:rsidRDefault="00050E0F" w:rsidP="00050E0F">
            <w:pPr>
              <w:widowControl w:val="0"/>
              <w:suppressAutoHyphens/>
              <w:spacing w:line="256" w:lineRule="auto"/>
              <w:jc w:val="both"/>
              <w:rPr>
                <w:rFonts w:ascii="Times New Roman" w:eastAsia="宋体" w:hAnsi="Times New Roman" w:cs="Times New Roman"/>
                <w:kern w:val="2"/>
                <w:szCs w:val="22"/>
                <w:lang w:val="en-GB"/>
              </w:rPr>
            </w:pPr>
            <w:r w:rsidRPr="00050E0F">
              <w:rPr>
                <w:rFonts w:ascii="Times New Roman" w:eastAsiaTheme="minorEastAsia" w:hAnsi="Times New Roman" w:cs="Times New Roman"/>
                <w:sz w:val="20"/>
                <w:szCs w:val="20"/>
                <w:lang w:val="en-GB"/>
              </w:rPr>
              <w:t xml:space="preserve">In NR, PSS is used initial symbol boundary synchronization and part of NR cell ID, </w:t>
            </w:r>
            <w:r w:rsidR="002C4920">
              <w:rPr>
                <w:rFonts w:ascii="Times New Roman" w:eastAsiaTheme="minorEastAsia" w:hAnsi="Times New Roman" w:cs="Times New Roman"/>
                <w:sz w:val="20"/>
                <w:szCs w:val="20"/>
                <w:lang w:val="en-GB"/>
              </w:rPr>
              <w:t>NR-</w:t>
            </w:r>
            <w:r w:rsidRPr="00050E0F">
              <w:rPr>
                <w:rFonts w:ascii="Times New Roman" w:eastAsiaTheme="minorEastAsia" w:hAnsi="Times New Roman" w:cs="Times New Roman"/>
                <w:sz w:val="20"/>
                <w:szCs w:val="20"/>
                <w:lang w:val="en-GB"/>
              </w:rPr>
              <w:t xml:space="preserve">SSS is used for detection of part of 6GR cell ID. </w:t>
            </w:r>
            <w:r>
              <w:rPr>
                <w:rFonts w:ascii="Times New Roman" w:eastAsiaTheme="minorEastAsia" w:hAnsi="Times New Roman" w:cs="Times New Roman"/>
                <w:sz w:val="20"/>
                <w:szCs w:val="20"/>
                <w:lang w:val="en-GB"/>
              </w:rPr>
              <w:t xml:space="preserve"> </w:t>
            </w:r>
            <w:r>
              <w:rPr>
                <w:rFonts w:ascii="Times New Roman" w:eastAsia="宋体" w:hAnsi="Times New Roman" w:cs="Times New Roman"/>
                <w:kern w:val="2"/>
                <w:szCs w:val="22"/>
                <w:lang w:val="en-GB"/>
              </w:rPr>
              <w:t xml:space="preserve">Therefore, </w:t>
            </w:r>
            <w:r w:rsidRPr="00945BDF">
              <w:rPr>
                <w:rFonts w:ascii="Times New Roman" w:eastAsia="宋体" w:hAnsi="Times New Roman" w:cs="Times New Roman"/>
                <w:kern w:val="2"/>
                <w:szCs w:val="22"/>
                <w:lang w:val="en-GB"/>
              </w:rPr>
              <w:t>we suggest to modified the proposal as follow:</w:t>
            </w:r>
          </w:p>
          <w:p w14:paraId="23323033" w14:textId="4C25A913" w:rsidR="008F4BE0" w:rsidRPr="00050E0F" w:rsidRDefault="008F4BE0" w:rsidP="00050E0F">
            <w:pPr>
              <w:ind w:left="1080" w:hanging="1080"/>
              <w:rPr>
                <w:rFonts w:ascii="Times New Roman" w:eastAsiaTheme="minorEastAsia" w:hAnsi="Times New Roman" w:cs="Times New Roman"/>
                <w:sz w:val="20"/>
                <w:szCs w:val="20"/>
                <w:lang w:val="en-GB"/>
              </w:rPr>
            </w:pPr>
          </w:p>
          <w:p w14:paraId="576FE4C6" w14:textId="77777777" w:rsidR="00050E0F" w:rsidRPr="00050E0F" w:rsidRDefault="00050E0F" w:rsidP="00050E0F">
            <w:pPr>
              <w:spacing w:afterLines="50"/>
              <w:jc w:val="both"/>
              <w:rPr>
                <w:rFonts w:ascii="Times New Roman" w:eastAsia="等线" w:hAnsi="Times New Roman" w:cs="Times New Roman"/>
              </w:rPr>
            </w:pPr>
            <w:r w:rsidRPr="00050E0F">
              <w:rPr>
                <w:rFonts w:ascii="Times New Roman" w:eastAsia="等线" w:hAnsi="Times New Roman" w:cs="Times New Roman"/>
                <w:b/>
                <w:bCs/>
                <w:highlight w:val="yellow"/>
              </w:rPr>
              <w:t>FL proposal:</w:t>
            </w:r>
            <w:r w:rsidRPr="00050E0F">
              <w:rPr>
                <w:rFonts w:ascii="Times New Roman" w:eastAsia="等线" w:hAnsi="Times New Roman" w:cs="Times New Roman"/>
                <w:b/>
                <w:bCs/>
              </w:rPr>
              <w:t xml:space="preserve"> </w:t>
            </w:r>
            <w:r w:rsidRPr="00050E0F">
              <w:rPr>
                <w:rFonts w:ascii="Times New Roman" w:eastAsia="等线" w:hAnsi="Times New Roman" w:cs="Times New Roman"/>
              </w:rPr>
              <w:t>For 6GR, at least two initial synchronization signal types, primary SS and secondary SS, are supported.</w:t>
            </w:r>
          </w:p>
          <w:p w14:paraId="7AA86E5F" w14:textId="1ACA9AAD" w:rsidR="00050E0F" w:rsidRPr="00050E0F" w:rsidRDefault="00050E0F" w:rsidP="006417C7">
            <w:pPr>
              <w:pStyle w:val="afd"/>
              <w:numPr>
                <w:ilvl w:val="0"/>
                <w:numId w:val="109"/>
              </w:numPr>
              <w:spacing w:afterLines="50"/>
              <w:jc w:val="both"/>
              <w:rPr>
                <w:rFonts w:ascii="Times New Roman" w:eastAsia="等线" w:hAnsi="Times New Roman" w:cs="Times New Roman"/>
              </w:rPr>
            </w:pPr>
            <w:r w:rsidRPr="00050E0F">
              <w:rPr>
                <w:rFonts w:ascii="Times New Roman" w:eastAsia="等线" w:hAnsi="Times New Roman" w:cs="Times New Roman"/>
              </w:rPr>
              <w:t xml:space="preserve">PSS is at least used for initial symbol boundary synchronization </w:t>
            </w:r>
            <w:r w:rsidRPr="00050E0F">
              <w:rPr>
                <w:rFonts w:ascii="Times New Roman" w:eastAsia="等线" w:hAnsi="Times New Roman" w:cs="Times New Roman"/>
                <w:color w:val="FF0000"/>
              </w:rPr>
              <w:t>and part of 6GR cell ID</w:t>
            </w:r>
          </w:p>
          <w:p w14:paraId="2A9F28AD" w14:textId="739BFB80" w:rsidR="00050E0F" w:rsidRPr="00050E0F" w:rsidRDefault="00050E0F" w:rsidP="006417C7">
            <w:pPr>
              <w:pStyle w:val="afd"/>
              <w:numPr>
                <w:ilvl w:val="0"/>
                <w:numId w:val="109"/>
              </w:numPr>
              <w:spacing w:afterLines="50"/>
              <w:ind w:left="357" w:hanging="357"/>
              <w:jc w:val="both"/>
              <w:rPr>
                <w:rFonts w:ascii="Times New Roman" w:eastAsia="等线" w:hAnsi="Times New Roman" w:cs="Times New Roman"/>
              </w:rPr>
            </w:pPr>
            <w:r w:rsidRPr="00050E0F">
              <w:rPr>
                <w:rFonts w:ascii="Times New Roman" w:eastAsia="等线" w:hAnsi="Times New Roman" w:cs="Times New Roman"/>
              </w:rPr>
              <w:t>6GR SSS is at least used for detection of</w:t>
            </w:r>
            <w:r w:rsidRPr="00050E0F">
              <w:rPr>
                <w:rFonts w:ascii="Times New Roman" w:eastAsia="等线" w:hAnsi="Times New Roman" w:cs="Times New Roman"/>
                <w:color w:val="FF0000"/>
              </w:rPr>
              <w:t xml:space="preserve"> part of </w:t>
            </w:r>
            <w:r w:rsidRPr="00050E0F">
              <w:rPr>
                <w:rFonts w:ascii="Times New Roman" w:eastAsia="等线" w:hAnsi="Times New Roman" w:cs="Times New Roman"/>
              </w:rPr>
              <w:t xml:space="preserve">6GR cell ID </w:t>
            </w:r>
          </w:p>
          <w:p w14:paraId="28BDD89A" w14:textId="4D639E20" w:rsidR="00050E0F" w:rsidRPr="00050E0F" w:rsidRDefault="00050E0F" w:rsidP="006417C7">
            <w:pPr>
              <w:pStyle w:val="afd"/>
              <w:numPr>
                <w:ilvl w:val="0"/>
                <w:numId w:val="109"/>
              </w:numPr>
              <w:spacing w:afterLines="50"/>
              <w:ind w:left="357" w:hanging="357"/>
              <w:jc w:val="both"/>
              <w:rPr>
                <w:rFonts w:eastAsia="等线"/>
              </w:rPr>
            </w:pPr>
            <w:r w:rsidRPr="00050E0F">
              <w:rPr>
                <w:rFonts w:ascii="Times New Roman" w:eastAsia="等线" w:hAnsi="Times New Roman" w:cs="Times New Roman"/>
              </w:rPr>
              <w:t>6GR SSS detection is based on the fixed time/freq. relationship with 6GR PSS resource position</w:t>
            </w:r>
          </w:p>
        </w:tc>
      </w:tr>
      <w:tr w:rsidR="00E13CC4" w:rsidRPr="007A6B21" w14:paraId="06D16A8F" w14:textId="77777777" w:rsidTr="00050E0F">
        <w:tc>
          <w:tcPr>
            <w:tcW w:w="1175" w:type="pct"/>
            <w:tcBorders>
              <w:top w:val="single" w:sz="4" w:space="0" w:color="auto"/>
              <w:left w:val="single" w:sz="4" w:space="0" w:color="auto"/>
              <w:bottom w:val="single" w:sz="4" w:space="0" w:color="auto"/>
              <w:right w:val="single" w:sz="4" w:space="0" w:color="auto"/>
            </w:tcBorders>
          </w:tcPr>
          <w:p w14:paraId="1529D887" w14:textId="05F48552"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10AB53D0" w14:textId="77777777" w:rsidR="00E13CC4" w:rsidRPr="00C730CF"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We are generally fine with the proposal.</w:t>
            </w:r>
          </w:p>
          <w:p w14:paraId="17BB0ECF" w14:textId="77777777" w:rsidR="00E13CC4"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lastRenderedPageBreak/>
              <w:t xml:space="preserve">Regarding the first bullet of PSS, on top of initial symbol </w:t>
            </w:r>
            <w:r w:rsidRPr="00C730CF">
              <w:rPr>
                <w:rFonts w:ascii="Times New Roman" w:eastAsia="宋体" w:hAnsi="Times New Roman" w:cs="Times New Roman"/>
                <w:szCs w:val="22"/>
                <w:lang w:val="en-GB"/>
              </w:rPr>
              <w:t>boundary</w:t>
            </w:r>
            <w:r w:rsidRPr="00C730CF">
              <w:rPr>
                <w:rFonts w:ascii="Times New Roman" w:eastAsia="宋体" w:hAnsi="Times New Roman" w:cs="Times New Roman" w:hint="eastAsia"/>
                <w:szCs w:val="22"/>
                <w:lang w:val="en-GB"/>
              </w:rPr>
              <w:t xml:space="preserve"> synchronization, we think th</w:t>
            </w:r>
            <w:r>
              <w:rPr>
                <w:rFonts w:ascii="Times New Roman" w:eastAsia="宋体" w:hAnsi="Times New Roman" w:cs="Times New Roman" w:hint="eastAsia"/>
                <w:szCs w:val="22"/>
                <w:lang w:val="en-GB"/>
              </w:rPr>
              <w:t xml:space="preserve">at it is reasonable to use PSS for initial frequency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(i.e., CFO calibration).</w:t>
            </w:r>
          </w:p>
          <w:p w14:paraId="01647B0E" w14:textId="7E33D02C"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eastAsia="en-US"/>
              </w:rPr>
            </w:pPr>
            <w:r w:rsidRPr="00C814FC">
              <w:rPr>
                <w:rFonts w:ascii="Times New Roman" w:eastAsia="宋体" w:hAnsi="Times New Roman" w:cs="Times New Roman" w:hint="eastAsia"/>
                <w:szCs w:val="22"/>
                <w:lang w:val="en-GB"/>
              </w:rPr>
              <w:t xml:space="preserve">In addition, </w:t>
            </w:r>
            <w:r>
              <w:rPr>
                <w:rFonts w:ascii="Times New Roman" w:eastAsia="宋体" w:hAnsi="Times New Roman" w:cs="Times New Roman" w:hint="eastAsia"/>
                <w:szCs w:val="22"/>
                <w:lang w:val="en-GB"/>
              </w:rPr>
              <w:t xml:space="preserve">regarding the second bullet that SSS is used for detection of 6GR cell ID, similar as what we have commented for FL proposals in 2.1.2.1, we would like to clarify that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Two levels of ID, i.e.,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TRP-level ID, which are distinguishable from each other, should be considered in multi-TRP scenario.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6GR cell-cluster/cell/TRP ID</w:t>
            </w:r>
            <w:r>
              <w:rPr>
                <w:rFonts w:ascii="Times New Roman" w:eastAsia="宋体" w:hAnsi="Times New Roman" w:cs="Times New Roman"/>
                <w:szCs w:val="22"/>
                <w:lang w:val="en-GB"/>
              </w:rPr>
              <w:t>”</w:t>
            </w:r>
          </w:p>
        </w:tc>
      </w:tr>
      <w:tr w:rsidR="008F4BE0" w:rsidRPr="007A6B21" w14:paraId="4D8B4388" w14:textId="77777777" w:rsidTr="00050E0F">
        <w:tc>
          <w:tcPr>
            <w:tcW w:w="1175" w:type="pct"/>
            <w:tcBorders>
              <w:top w:val="single" w:sz="4" w:space="0" w:color="auto"/>
              <w:left w:val="single" w:sz="4" w:space="0" w:color="auto"/>
              <w:bottom w:val="single" w:sz="4" w:space="0" w:color="auto"/>
              <w:right w:val="single" w:sz="4" w:space="0" w:color="auto"/>
            </w:tcBorders>
          </w:tcPr>
          <w:p w14:paraId="2AF19258" w14:textId="2429BC27" w:rsidR="008F4BE0" w:rsidRPr="006F7DDE" w:rsidRDefault="006F7DDE" w:rsidP="00050E0F">
            <w:pPr>
              <w:widowControl w:val="0"/>
              <w:suppressAutoHyphens/>
              <w:spacing w:line="256" w:lineRule="auto"/>
              <w:jc w:val="both"/>
              <w:rPr>
                <w:rFonts w:ascii="Times New Roman" w:eastAsia="宋体" w:hAnsi="Times New Roman" w:cs="Times New Roman"/>
                <w:szCs w:val="22"/>
                <w:lang w:val="en-GB"/>
              </w:rPr>
            </w:pPr>
            <w:r w:rsidRPr="006F7DDE">
              <w:rPr>
                <w:rFonts w:ascii="Times New Roman" w:eastAsia="宋体" w:hAnsi="Times New Roman" w:cs="Times New Roman" w:hint="eastAsia"/>
                <w:szCs w:val="22"/>
                <w:lang w:val="en-GB"/>
              </w:rPr>
              <w:lastRenderedPageBreak/>
              <w:t>China Telecom</w:t>
            </w:r>
          </w:p>
        </w:tc>
        <w:tc>
          <w:tcPr>
            <w:tcW w:w="3825" w:type="pct"/>
            <w:tcBorders>
              <w:top w:val="single" w:sz="4" w:space="0" w:color="auto"/>
              <w:left w:val="single" w:sz="4" w:space="0" w:color="auto"/>
              <w:bottom w:val="single" w:sz="4" w:space="0" w:color="auto"/>
              <w:right w:val="single" w:sz="4" w:space="0" w:color="auto"/>
            </w:tcBorders>
          </w:tcPr>
          <w:p w14:paraId="10880743" w14:textId="3462B1E8" w:rsidR="008F4BE0" w:rsidRPr="006F7DDE" w:rsidRDefault="006F7DDE" w:rsidP="00050E0F">
            <w:pPr>
              <w:widowControl w:val="0"/>
              <w:suppressAutoHyphens/>
              <w:spacing w:line="256" w:lineRule="auto"/>
              <w:jc w:val="both"/>
              <w:rPr>
                <w:rFonts w:ascii="Times New Roman" w:eastAsia="宋体" w:hAnsi="Times New Roman" w:cs="Times New Roman"/>
                <w:szCs w:val="22"/>
                <w:lang w:val="en-GB"/>
              </w:rPr>
            </w:pPr>
            <w:r w:rsidRPr="006F7DDE">
              <w:rPr>
                <w:rFonts w:ascii="Times New Roman" w:eastAsia="宋体" w:hAnsi="Times New Roman" w:cs="Times New Roman" w:hint="eastAsia"/>
                <w:szCs w:val="22"/>
                <w:lang w:val="en-GB"/>
              </w:rPr>
              <w:t xml:space="preserve">Support this proposal in principle. </w:t>
            </w:r>
            <w:r>
              <w:rPr>
                <w:rFonts w:ascii="Times New Roman" w:eastAsia="宋体" w:hAnsi="Times New Roman" w:cs="Times New Roman" w:hint="eastAsia"/>
                <w:szCs w:val="22"/>
                <w:lang w:val="en-GB"/>
              </w:rPr>
              <w:t xml:space="preserve"> One simple question, why PSS is not used for </w:t>
            </w:r>
            <w:r w:rsidRPr="006F7DDE">
              <w:rPr>
                <w:rFonts w:ascii="Times New Roman" w:eastAsia="宋体" w:hAnsi="Times New Roman" w:cs="Times New Roman"/>
                <w:szCs w:val="22"/>
                <w:lang w:val="en-GB"/>
              </w:rPr>
              <w:t>detection of</w:t>
            </w:r>
            <w:r w:rsidRPr="006F7DDE">
              <w:rPr>
                <w:rFonts w:ascii="Times New Roman" w:eastAsia="宋体" w:hAnsi="Times New Roman" w:cs="Times New Roman" w:hint="eastAsia"/>
                <w:szCs w:val="22"/>
                <w:lang w:val="en-GB"/>
              </w:rPr>
              <w:t xml:space="preserve"> </w:t>
            </w:r>
            <w:r>
              <w:rPr>
                <w:rFonts w:ascii="Times New Roman" w:eastAsia="宋体" w:hAnsi="Times New Roman" w:cs="Times New Roman" w:hint="eastAsia"/>
                <w:szCs w:val="22"/>
                <w:lang w:val="en-GB"/>
              </w:rPr>
              <w:t>Cell ID?</w:t>
            </w:r>
          </w:p>
        </w:tc>
      </w:tr>
      <w:tr w:rsidR="00E16063" w:rsidRPr="007A6B21" w14:paraId="7C07DC8C" w14:textId="77777777" w:rsidTr="00050E0F">
        <w:tc>
          <w:tcPr>
            <w:tcW w:w="1175" w:type="pct"/>
            <w:tcBorders>
              <w:top w:val="single" w:sz="4" w:space="0" w:color="auto"/>
              <w:left w:val="single" w:sz="4" w:space="0" w:color="auto"/>
              <w:bottom w:val="single" w:sz="4" w:space="0" w:color="auto"/>
              <w:right w:val="single" w:sz="4" w:space="0" w:color="auto"/>
            </w:tcBorders>
          </w:tcPr>
          <w:p w14:paraId="42B8410A" w14:textId="6DEDD6CC" w:rsidR="00E16063" w:rsidRPr="006F7DDE" w:rsidRDefault="00E16063" w:rsidP="00E16063">
            <w:pPr>
              <w:widowControl w:val="0"/>
              <w:suppressAutoHyphens/>
              <w:spacing w:line="256" w:lineRule="auto"/>
              <w:jc w:val="both"/>
              <w:rPr>
                <w:rFonts w:eastAsia="宋体" w:hint="eastAsia"/>
                <w:szCs w:val="22"/>
                <w:lang w:val="en-GB"/>
              </w:rPr>
            </w:pPr>
            <w:r>
              <w:rPr>
                <w:rFonts w:eastAsia="宋体"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58562F91" w14:textId="77777777"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If 5MHz is the baseline as stated in AI3.1.1.2, does option 1 should be removed?</w:t>
            </w:r>
          </w:p>
          <w:p w14:paraId="31A402B0" w14:textId="7D6BB765" w:rsidR="00E16063" w:rsidRPr="006F7DDE" w:rsidRDefault="00E16063" w:rsidP="00E16063">
            <w:pPr>
              <w:widowControl w:val="0"/>
              <w:suppressAutoHyphens/>
              <w:spacing w:line="256" w:lineRule="auto"/>
              <w:jc w:val="both"/>
              <w:rPr>
                <w:rFonts w:eastAsia="宋体" w:hint="eastAsia"/>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bl>
    <w:p w14:paraId="72AAA4B6" w14:textId="77777777" w:rsidR="008F4BE0" w:rsidRDefault="008F4BE0" w:rsidP="008F4BE0">
      <w:pPr>
        <w:pStyle w:val="4"/>
        <w:rPr>
          <w:rFonts w:eastAsia="等线"/>
        </w:rPr>
      </w:pPr>
      <w:r>
        <w:rPr>
          <w:rFonts w:eastAsia="等线" w:hint="eastAsia"/>
        </w:rPr>
        <w:t>Second round discussion</w:t>
      </w:r>
    </w:p>
    <w:p w14:paraId="177DDCA5" w14:textId="77777777" w:rsidR="008F4BE0" w:rsidRDefault="008F4BE0" w:rsidP="008F4BE0">
      <w:pPr>
        <w:rPr>
          <w:rFonts w:eastAsia="等线"/>
        </w:rPr>
      </w:pPr>
    </w:p>
    <w:p w14:paraId="5286699A" w14:textId="60894D83" w:rsidR="008F4BE0" w:rsidRDefault="008F4BE0" w:rsidP="008F4BE0">
      <w:pPr>
        <w:pStyle w:val="2"/>
        <w:spacing w:before="120" w:after="120"/>
        <w:rPr>
          <w:rFonts w:eastAsia="等线"/>
        </w:rPr>
      </w:pPr>
      <w:r>
        <w:rPr>
          <w:rFonts w:eastAsia="等线" w:hint="eastAsia"/>
        </w:rPr>
        <w:t>PBCH</w:t>
      </w:r>
      <w:r w:rsidR="00EF03C9">
        <w:rPr>
          <w:rFonts w:eastAsia="等线" w:hint="eastAsia"/>
        </w:rPr>
        <w:t xml:space="preserve"> (</w:t>
      </w:r>
      <w:r w:rsidR="00C135D4">
        <w:rPr>
          <w:rFonts w:eastAsia="等线" w:hint="eastAsia"/>
        </w:rPr>
        <w:t>Hold on</w:t>
      </w:r>
      <w:r w:rsidR="00EF03C9">
        <w:rPr>
          <w:rFonts w:eastAsia="等线" w:hint="eastAsia"/>
        </w:rPr>
        <w:t>)</w:t>
      </w:r>
    </w:p>
    <w:p w14:paraId="098E139D"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09313C2" w14:textId="77777777" w:rsidTr="00050E0F">
        <w:tc>
          <w:tcPr>
            <w:tcW w:w="1171" w:type="pct"/>
            <w:shd w:val="clear" w:color="auto" w:fill="DBE5F1" w:themeFill="accent1" w:themeFillTint="33"/>
          </w:tcPr>
          <w:p w14:paraId="2A931945"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050E0F">
            <w:pPr>
              <w:jc w:val="center"/>
            </w:pPr>
            <w:r>
              <w:rPr>
                <w:rFonts w:eastAsiaTheme="minorEastAsia"/>
                <w:b/>
                <w:bCs/>
                <w:lang w:eastAsia="ko-KR"/>
              </w:rPr>
              <w:t xml:space="preserve">Views/proposals </w:t>
            </w:r>
          </w:p>
        </w:tc>
      </w:tr>
      <w:tr w:rsidR="008F4BE0" w14:paraId="42476FA6" w14:textId="77777777" w:rsidTr="00050E0F">
        <w:tc>
          <w:tcPr>
            <w:tcW w:w="1171" w:type="pct"/>
          </w:tcPr>
          <w:p w14:paraId="7569C4DA"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050E0F">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050E0F">
        <w:tc>
          <w:tcPr>
            <w:tcW w:w="1171" w:type="pct"/>
          </w:tcPr>
          <w:p w14:paraId="49930CFE"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Interdigital</w:t>
            </w:r>
          </w:p>
        </w:tc>
        <w:tc>
          <w:tcPr>
            <w:tcW w:w="3829" w:type="pct"/>
          </w:tcPr>
          <w:p w14:paraId="29665660"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050E0F">
            <w:pPr>
              <w:spacing w:afterLines="50"/>
              <w:rPr>
                <w:rFonts w:eastAsiaTheme="minorEastAsia"/>
                <w:i/>
                <w:iCs/>
                <w:sz w:val="20"/>
                <w:szCs w:val="20"/>
              </w:rPr>
            </w:pPr>
            <w:r w:rsidRPr="008B6F76">
              <w:rPr>
                <w:b/>
                <w:bCs/>
                <w:i/>
                <w:iCs/>
                <w:sz w:val="20"/>
                <w:szCs w:val="20"/>
              </w:rPr>
              <w:t xml:space="preserve">Proposal </w:t>
            </w:r>
            <w:r w:rsidRPr="008B6F76">
              <w:rPr>
                <w:rFonts w:eastAsia="Malgun Gothic"/>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050E0F">
            <w:pPr>
              <w:spacing w:afterLines="50"/>
              <w:rPr>
                <w:rFonts w:eastAsiaTheme="minorEastAsia"/>
                <w:b/>
                <w:i/>
                <w:iCs/>
                <w:sz w:val="20"/>
                <w:szCs w:val="20"/>
              </w:rPr>
            </w:pPr>
            <w:r w:rsidRPr="008B6F76">
              <w:rPr>
                <w:rFonts w:eastAsiaTheme="minorEastAsia"/>
                <w:b/>
                <w:bCs/>
                <w:sz w:val="20"/>
                <w:szCs w:val="20"/>
                <w:lang w:eastAsia="ko-KR"/>
              </w:rPr>
              <w:t>Proposal 12:</w:t>
            </w:r>
            <w:r w:rsidRPr="008B6F76">
              <w:rPr>
                <w:rFonts w:eastAsiaTheme="minorEastAsia"/>
                <w:sz w:val="20"/>
                <w:szCs w:val="20"/>
                <w:lang w:eastAsia="ko-KR"/>
              </w:rPr>
              <w:t xml:space="preserve"> </w:t>
            </w:r>
            <w:r w:rsidRPr="008B6F76">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8F4BE0" w14:paraId="50D71B5B" w14:textId="77777777" w:rsidTr="00050E0F">
        <w:tc>
          <w:tcPr>
            <w:tcW w:w="1171" w:type="pct"/>
          </w:tcPr>
          <w:p w14:paraId="2FECE08D"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MTK</w:t>
            </w:r>
          </w:p>
        </w:tc>
        <w:tc>
          <w:tcPr>
            <w:tcW w:w="3829" w:type="pct"/>
          </w:tcPr>
          <w:p w14:paraId="2D6F5299" w14:textId="5D2A2226"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00D91038">
              <w:rPr>
                <w:rFonts w:eastAsiaTheme="minorEastAsia"/>
                <w:b/>
                <w:bCs/>
                <w:i/>
                <w:iCs/>
                <w:noProof/>
                <w:sz w:val="20"/>
                <w:szCs w:val="20"/>
              </w:rPr>
              <w:t>26</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0267C045" w:rsidR="008F4BE0" w:rsidRPr="008B6F76" w:rsidRDefault="008F4BE0" w:rsidP="00050E0F">
            <w:pPr>
              <w:pStyle w:val="a3"/>
              <w:spacing w:afterLines="50"/>
              <w:jc w:val="both"/>
              <w:rPr>
                <w:b w:val="0"/>
                <w:bCs w:val="0"/>
              </w:rPr>
            </w:pPr>
            <w:r w:rsidRPr="008B6F76">
              <w:t xml:space="preserve">Observation </w:t>
            </w:r>
            <w:r w:rsidR="00D91038">
              <w:fldChar w:fldCharType="begin"/>
            </w:r>
            <w:r w:rsidR="00D91038">
              <w:instrText xml:space="preserve"> SEQ Observation \* ARABIC </w:instrText>
            </w:r>
            <w:r w:rsidR="00D91038">
              <w:fldChar w:fldCharType="separate"/>
            </w:r>
            <w:r w:rsidR="00D91038">
              <w:rPr>
                <w:noProof/>
              </w:rPr>
              <w:t>27</w:t>
            </w:r>
            <w:r w:rsidR="00D91038">
              <w:rPr>
                <w:noProof/>
              </w:rPr>
              <w:fldChar w:fldCharType="end"/>
            </w:r>
            <w:r w:rsidRPr="008B6F76">
              <w:t>: NR PBCH DMRS occupied 25% RE with total PBCH resource.</w:t>
            </w:r>
          </w:p>
          <w:p w14:paraId="02E20611" w14:textId="6E7B7AEF" w:rsidR="008F4BE0" w:rsidRPr="008B6F76" w:rsidRDefault="008F4BE0" w:rsidP="00050E0F">
            <w:pPr>
              <w:pStyle w:val="a3"/>
              <w:spacing w:afterLines="50"/>
              <w:jc w:val="both"/>
              <w:rPr>
                <w:b w:val="0"/>
                <w:bCs w:val="0"/>
              </w:rPr>
            </w:pPr>
            <w:r w:rsidRPr="008B6F76">
              <w:t xml:space="preserve">Proposal </w:t>
            </w:r>
            <w:r w:rsidR="00D91038">
              <w:fldChar w:fldCharType="begin"/>
            </w:r>
            <w:r w:rsidR="00D91038">
              <w:instrText xml:space="preserve"> SEQ Proposal \* ARABIC </w:instrText>
            </w:r>
            <w:r w:rsidR="00D91038">
              <w:fldChar w:fldCharType="separate"/>
            </w:r>
            <w:r w:rsidR="00D91038">
              <w:rPr>
                <w:noProof/>
              </w:rPr>
              <w:t>44</w:t>
            </w:r>
            <w:r w:rsidR="00D91038">
              <w:rPr>
                <w:noProof/>
              </w:rPr>
              <w:fldChar w:fldCharType="end"/>
            </w:r>
            <w:r w:rsidRPr="008B6F76">
              <w:t>: Utilizing SSS as PBCH DMRS to minimize PBCH resource overhead.</w:t>
            </w:r>
          </w:p>
          <w:p w14:paraId="340F7A64" w14:textId="1352BC56" w:rsidR="008F4BE0" w:rsidRPr="008B6F76" w:rsidRDefault="008F4BE0" w:rsidP="00050E0F">
            <w:pPr>
              <w:pStyle w:val="a3"/>
              <w:spacing w:afterLines="50"/>
              <w:jc w:val="both"/>
              <w:rPr>
                <w:rFonts w:eastAsiaTheme="minorEastAsia"/>
              </w:rPr>
            </w:pPr>
            <w:r w:rsidRPr="008B6F76">
              <w:t xml:space="preserve">Observation </w:t>
            </w:r>
            <w:r w:rsidR="00D91038">
              <w:fldChar w:fldCharType="begin"/>
            </w:r>
            <w:r w:rsidR="00D91038">
              <w:instrText xml:space="preserve"> SEQ Observation \* ARABIC </w:instrText>
            </w:r>
            <w:r w:rsidR="00D91038">
              <w:fldChar w:fldCharType="separate"/>
            </w:r>
            <w:r w:rsidR="00D91038">
              <w:rPr>
                <w:noProof/>
              </w:rPr>
              <w:t>28</w:t>
            </w:r>
            <w:r w:rsidR="00D91038">
              <w:rPr>
                <w:noProof/>
              </w:rPr>
              <w:fldChar w:fldCharType="end"/>
            </w:r>
            <w:r w:rsidRPr="008B6F76">
              <w:t xml:space="preserve">: PBCH payload can be simplified to reduce PBCH coding rate and obtain performance improvement. </w:t>
            </w:r>
          </w:p>
        </w:tc>
      </w:tr>
      <w:tr w:rsidR="008F4BE0" w14:paraId="27D55760" w14:textId="77777777" w:rsidTr="00050E0F">
        <w:tc>
          <w:tcPr>
            <w:tcW w:w="1171" w:type="pct"/>
          </w:tcPr>
          <w:p w14:paraId="67415869"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Nokia</w:t>
            </w:r>
          </w:p>
        </w:tc>
        <w:tc>
          <w:tcPr>
            <w:tcW w:w="3829" w:type="pct"/>
          </w:tcPr>
          <w:p w14:paraId="50E992A1"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17: From RAN1 perspective, the synchronization signal and channel should enable UE to acquire timing information and configuration to acquire </w:t>
            </w:r>
            <w:r w:rsidRPr="008B6F76">
              <w:rPr>
                <w:rFonts w:eastAsiaTheme="minorEastAsia"/>
                <w:b/>
                <w:bCs/>
                <w:i/>
                <w:iCs/>
                <w:sz w:val="20"/>
                <w:szCs w:val="20"/>
              </w:rPr>
              <w:lastRenderedPageBreak/>
              <w:t>remaining system information.</w:t>
            </w:r>
          </w:p>
          <w:p w14:paraId="2BAB063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1F95C6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20: PBCH combining is largely used in NR commercial UEs allowing to enhance the PBCH coverage. </w:t>
            </w:r>
          </w:p>
          <w:p w14:paraId="17B578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050E0F">
        <w:tc>
          <w:tcPr>
            <w:tcW w:w="1171" w:type="pct"/>
          </w:tcPr>
          <w:p w14:paraId="3E85CE33"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OPPO</w:t>
            </w:r>
          </w:p>
        </w:tc>
        <w:tc>
          <w:tcPr>
            <w:tcW w:w="3829" w:type="pct"/>
          </w:tcPr>
          <w:p w14:paraId="2E444994" w14:textId="3B5F7896" w:rsidR="008F4BE0" w:rsidRPr="008B6F76" w:rsidRDefault="008F4BE0" w:rsidP="00050E0F">
            <w:pPr>
              <w:overflowPunct w:val="0"/>
              <w:spacing w:afterLines="50"/>
              <w:ind w:right="-96"/>
              <w:rPr>
                <w:rFonts w:eastAsiaTheme="minorEastAsia"/>
                <w:b/>
                <w:i/>
                <w:sz w:val="20"/>
                <w:szCs w:val="20"/>
              </w:rPr>
            </w:pPr>
            <w:bookmarkStart w:id="62"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45</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62"/>
          </w:p>
          <w:p w14:paraId="0CC77E72" w14:textId="4F01E549" w:rsidR="008F4BE0" w:rsidRPr="008B6F76" w:rsidRDefault="008F4BE0" w:rsidP="00050E0F">
            <w:pPr>
              <w:overflowPunct w:val="0"/>
              <w:spacing w:afterLines="50"/>
              <w:ind w:right="-96"/>
              <w:rPr>
                <w:rFonts w:eastAsiaTheme="minorEastAsia"/>
                <w:b/>
                <w:i/>
                <w:sz w:val="20"/>
                <w:szCs w:val="20"/>
              </w:rPr>
            </w:pPr>
            <w:bookmarkStart w:id="63" w:name="_Toc220082177"/>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46</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63"/>
            <w:r w:rsidRPr="008B6F76">
              <w:rPr>
                <w:rFonts w:eastAsiaTheme="minorEastAsia"/>
                <w:b/>
                <w:i/>
                <w:sz w:val="20"/>
                <w:szCs w:val="20"/>
              </w:rPr>
              <w:t xml:space="preserve"> </w:t>
            </w:r>
          </w:p>
          <w:p w14:paraId="5C4AA06C" w14:textId="642DF684" w:rsidR="008F4BE0" w:rsidRPr="008B6F76" w:rsidRDefault="008F4BE0" w:rsidP="00050E0F">
            <w:pPr>
              <w:overflowPunct w:val="0"/>
              <w:spacing w:afterLines="50"/>
              <w:ind w:right="-96"/>
              <w:rPr>
                <w:rFonts w:eastAsiaTheme="minorEastAsia"/>
                <w:b/>
                <w:i/>
                <w:sz w:val="20"/>
                <w:szCs w:val="20"/>
              </w:rPr>
            </w:pPr>
            <w:bookmarkStart w:id="64"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47</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64"/>
          </w:p>
          <w:p w14:paraId="35F9343D"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Sync raster granularity. </w:t>
            </w:r>
          </w:p>
          <w:p w14:paraId="3FC2D631" w14:textId="0BBD7F88" w:rsidR="008F4BE0" w:rsidRPr="008B6F76" w:rsidRDefault="008F4BE0" w:rsidP="00050E0F">
            <w:pPr>
              <w:overflowPunct w:val="0"/>
              <w:spacing w:afterLines="50"/>
              <w:ind w:right="-96"/>
              <w:rPr>
                <w:rFonts w:eastAsiaTheme="minorEastAsia"/>
                <w:b/>
                <w:i/>
                <w:sz w:val="20"/>
                <w:szCs w:val="20"/>
              </w:rPr>
            </w:pPr>
            <w:bookmarkStart w:id="65"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48</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5"/>
            <w:r w:rsidRPr="008B6F76">
              <w:rPr>
                <w:rFonts w:eastAsiaTheme="minorEastAsia"/>
                <w:b/>
                <w:i/>
                <w:sz w:val="20"/>
                <w:szCs w:val="20"/>
              </w:rPr>
              <w:t xml:space="preserve"> </w:t>
            </w:r>
          </w:p>
        </w:tc>
      </w:tr>
      <w:tr w:rsidR="008F4BE0" w14:paraId="4CB7A6A1" w14:textId="77777777" w:rsidTr="00050E0F">
        <w:tc>
          <w:tcPr>
            <w:tcW w:w="1171" w:type="pct"/>
          </w:tcPr>
          <w:p w14:paraId="007A521F"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Panasonic</w:t>
            </w:r>
          </w:p>
        </w:tc>
        <w:tc>
          <w:tcPr>
            <w:tcW w:w="3829" w:type="pct"/>
          </w:tcPr>
          <w:p w14:paraId="6FAD0E81"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050E0F">
            <w:pPr>
              <w:tabs>
                <w:tab w:val="num" w:pos="1440"/>
              </w:tabs>
              <w:spacing w:afterLines="50"/>
              <w:rPr>
                <w:rFonts w:eastAsiaTheme="minorEastAsia"/>
                <w:b/>
                <w:bCs/>
                <w:sz w:val="20"/>
                <w:szCs w:val="20"/>
                <w:lang w:val="en-GB"/>
              </w:rPr>
            </w:pPr>
            <w:r w:rsidRPr="008B6F76">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8F4BE0" w14:paraId="0D952E70" w14:textId="77777777" w:rsidTr="00050E0F">
        <w:tc>
          <w:tcPr>
            <w:tcW w:w="1171" w:type="pct"/>
          </w:tcPr>
          <w:p w14:paraId="3C804388"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Qualcomm</w:t>
            </w:r>
          </w:p>
        </w:tc>
        <w:tc>
          <w:tcPr>
            <w:tcW w:w="3829" w:type="pct"/>
          </w:tcPr>
          <w:p w14:paraId="1FAB9877" w14:textId="389F28BD" w:rsidR="008F4BE0" w:rsidRPr="008B6F76" w:rsidRDefault="008F4BE0" w:rsidP="00050E0F">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49</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633B0E36"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6"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50</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05A37D9B"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7" w:name="p08"/>
            <w:bookmarkEnd w:id="66"/>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51</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PBCH repetition in central 12 RBs</w:t>
            </w:r>
          </w:p>
          <w:p w14:paraId="78C3E0D4"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67"/>
          </w:p>
        </w:tc>
      </w:tr>
      <w:tr w:rsidR="008F4BE0" w14:paraId="1BA6690E" w14:textId="77777777" w:rsidTr="00050E0F">
        <w:tc>
          <w:tcPr>
            <w:tcW w:w="1171" w:type="pct"/>
          </w:tcPr>
          <w:p w14:paraId="2F233742"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Samsung</w:t>
            </w:r>
          </w:p>
        </w:tc>
        <w:tc>
          <w:tcPr>
            <w:tcW w:w="3829" w:type="pct"/>
          </w:tcPr>
          <w:p w14:paraId="750BBE22" w14:textId="77777777" w:rsidR="008F4BE0" w:rsidRPr="008B6F76" w:rsidRDefault="008F4BE0" w:rsidP="00050E0F">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lastRenderedPageBreak/>
              <w:t>Whether a bit or field in NR PBCH payload is needed for 6GR, and if needed, whether there is a need to change the bit-width;</w:t>
            </w:r>
          </w:p>
          <w:p w14:paraId="71F15448"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 xml:space="preserve">The payload size. </w:t>
            </w:r>
          </w:p>
        </w:tc>
      </w:tr>
      <w:tr w:rsidR="008F4BE0" w14:paraId="287DF7B3" w14:textId="77777777" w:rsidTr="00050E0F">
        <w:tc>
          <w:tcPr>
            <w:tcW w:w="1171" w:type="pct"/>
          </w:tcPr>
          <w:p w14:paraId="5A1906FD" w14:textId="77777777" w:rsidR="008F4BE0" w:rsidRPr="008B6F76" w:rsidRDefault="008F4BE0" w:rsidP="00050E0F">
            <w:pPr>
              <w:spacing w:afterLines="50"/>
              <w:rPr>
                <w:rFonts w:eastAsiaTheme="minorEastAsia"/>
                <w:iCs/>
                <w:sz w:val="20"/>
                <w:szCs w:val="20"/>
              </w:rPr>
            </w:pPr>
            <w:proofErr w:type="spellStart"/>
            <w:r w:rsidRPr="008B6F76">
              <w:rPr>
                <w:rFonts w:eastAsiaTheme="minorEastAsia"/>
                <w:iCs/>
                <w:sz w:val="20"/>
                <w:szCs w:val="20"/>
              </w:rPr>
              <w:lastRenderedPageBreak/>
              <w:t>Spreadtrum</w:t>
            </w:r>
            <w:proofErr w:type="spellEnd"/>
          </w:p>
        </w:tc>
        <w:tc>
          <w:tcPr>
            <w:tcW w:w="3829" w:type="pct"/>
          </w:tcPr>
          <w:p w14:paraId="0D2E0E00" w14:textId="77777777" w:rsidR="008F4BE0" w:rsidRPr="008B6F76" w:rsidRDefault="008F4BE0" w:rsidP="00050E0F">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050E0F">
            <w:pPr>
              <w:spacing w:afterLines="50"/>
              <w:rPr>
                <w:b/>
                <w:i/>
                <w:sz w:val="20"/>
                <w:szCs w:val="20"/>
                <w:lang w:val="en-GB"/>
              </w:rPr>
            </w:pPr>
            <w:r w:rsidRPr="008B6F76">
              <w:rPr>
                <w:b/>
                <w:i/>
                <w:sz w:val="20"/>
                <w:szCs w:val="20"/>
                <w:lang w:val="en-GB"/>
              </w:rPr>
              <w:t xml:space="preserve">Proposal 15: At least the following contents should be considered to be carried by 6GR PBCH: </w:t>
            </w:r>
          </w:p>
          <w:p w14:paraId="1E540D68"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SFN</w:t>
            </w:r>
          </w:p>
          <w:p w14:paraId="199310CC" w14:textId="77777777" w:rsidR="008F4BE0" w:rsidRPr="008B6F76" w:rsidRDefault="008F4BE0" w:rsidP="006417C7">
            <w:pPr>
              <w:pStyle w:val="afd"/>
              <w:numPr>
                <w:ilvl w:val="0"/>
                <w:numId w:val="86"/>
              </w:numPr>
              <w:spacing w:afterLines="50"/>
              <w:rPr>
                <w:b/>
                <w:i/>
                <w:sz w:val="20"/>
                <w:szCs w:val="20"/>
              </w:rPr>
            </w:pPr>
            <w:r w:rsidRPr="008B6F76">
              <w:rPr>
                <w:b/>
                <w:i/>
                <w:sz w:val="20"/>
                <w:szCs w:val="20"/>
              </w:rPr>
              <w:t>Half-frame-index, if necessary</w:t>
            </w:r>
          </w:p>
          <w:p w14:paraId="39F8168F" w14:textId="77777777" w:rsidR="008F4BE0" w:rsidRPr="008B6F76" w:rsidRDefault="008F4BE0" w:rsidP="006417C7">
            <w:pPr>
              <w:pStyle w:val="afd"/>
              <w:numPr>
                <w:ilvl w:val="0"/>
                <w:numId w:val="86"/>
              </w:numPr>
              <w:spacing w:afterLines="50"/>
              <w:rPr>
                <w:b/>
                <w:i/>
                <w:sz w:val="20"/>
                <w:szCs w:val="20"/>
              </w:rPr>
            </w:pPr>
            <w:r w:rsidRPr="008B6F76">
              <w:rPr>
                <w:b/>
                <w:i/>
                <w:sz w:val="20"/>
                <w:szCs w:val="20"/>
              </w:rPr>
              <w:t xml:space="preserve">SSB index (Note: partial index may be carried by PBCH DMRS same as </w:t>
            </w:r>
            <w:proofErr w:type="gramStart"/>
            <w:r w:rsidRPr="008B6F76">
              <w:rPr>
                <w:b/>
                <w:i/>
                <w:sz w:val="20"/>
                <w:szCs w:val="20"/>
              </w:rPr>
              <w:t>NR )</w:t>
            </w:r>
            <w:proofErr w:type="gramEnd"/>
          </w:p>
          <w:p w14:paraId="7D864B7B"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SSB subcarrier offset</w:t>
            </w:r>
          </w:p>
          <w:p w14:paraId="240A9E3A" w14:textId="77777777" w:rsidR="008F4BE0" w:rsidRPr="008B6F76" w:rsidRDefault="008F4BE0" w:rsidP="006417C7">
            <w:pPr>
              <w:pStyle w:val="afd"/>
              <w:numPr>
                <w:ilvl w:val="0"/>
                <w:numId w:val="86"/>
              </w:numPr>
              <w:spacing w:afterLines="50"/>
              <w:rPr>
                <w:b/>
                <w:i/>
                <w:sz w:val="20"/>
                <w:szCs w:val="20"/>
              </w:rPr>
            </w:pPr>
            <w:r w:rsidRPr="008B6F76">
              <w:rPr>
                <w:b/>
                <w:i/>
                <w:sz w:val="20"/>
                <w:szCs w:val="20"/>
              </w:rPr>
              <w:t>RMSI PDCCH configuration</w:t>
            </w:r>
          </w:p>
          <w:p w14:paraId="4664EA51" w14:textId="77777777" w:rsidR="008F4BE0" w:rsidRPr="005B0057" w:rsidRDefault="008F4BE0" w:rsidP="006417C7">
            <w:pPr>
              <w:pStyle w:val="afd"/>
              <w:numPr>
                <w:ilvl w:val="0"/>
                <w:numId w:val="86"/>
              </w:numPr>
              <w:spacing w:afterLines="50"/>
              <w:rPr>
                <w:b/>
                <w:i/>
                <w:sz w:val="20"/>
                <w:szCs w:val="20"/>
              </w:rPr>
            </w:pPr>
            <w:r w:rsidRPr="008B6F76">
              <w:rPr>
                <w:b/>
                <w:i/>
                <w:sz w:val="20"/>
                <w:szCs w:val="20"/>
              </w:rPr>
              <w:t>DL DMRS position</w:t>
            </w:r>
          </w:p>
        </w:tc>
      </w:tr>
      <w:tr w:rsidR="008F4BE0" w14:paraId="7A2930F3" w14:textId="77777777" w:rsidTr="00050E0F">
        <w:tc>
          <w:tcPr>
            <w:tcW w:w="1171" w:type="pct"/>
          </w:tcPr>
          <w:p w14:paraId="03945271"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Xiaomi</w:t>
            </w:r>
          </w:p>
        </w:tc>
        <w:tc>
          <w:tcPr>
            <w:tcW w:w="3829" w:type="pct"/>
          </w:tcPr>
          <w:p w14:paraId="6C2B664E" w14:textId="77777777" w:rsidR="008F4BE0" w:rsidRPr="008B6F76" w:rsidRDefault="008F4BE0" w:rsidP="00050E0F">
            <w:pPr>
              <w:spacing w:afterLines="50"/>
              <w:rPr>
                <w:rFonts w:eastAsiaTheme="minorEastAsia"/>
                <w:b/>
                <w:bCs/>
                <w:i/>
                <w:iCs/>
                <w:sz w:val="20"/>
                <w:szCs w:val="20"/>
              </w:rPr>
            </w:pPr>
            <w:r w:rsidRPr="008B6F76">
              <w:rPr>
                <w:rFonts w:eastAsiaTheme="minorEastAsia"/>
                <w:b/>
                <w:bCs/>
                <w:i/>
                <w:iCs/>
                <w:sz w:val="20"/>
                <w:szCs w:val="20"/>
              </w:rPr>
              <w:t>Proposal 13: Study the potential changes to the PBCH payload, including at least the following:</w:t>
            </w:r>
          </w:p>
          <w:p w14:paraId="5800B373" w14:textId="77777777" w:rsidR="008F4BE0" w:rsidRPr="008B6F76" w:rsidRDefault="008F4BE0" w:rsidP="006417C7">
            <w:pPr>
              <w:pStyle w:val="afd"/>
              <w:numPr>
                <w:ilvl w:val="0"/>
                <w:numId w:val="95"/>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6417C7">
            <w:pPr>
              <w:pStyle w:val="afd"/>
              <w:numPr>
                <w:ilvl w:val="0"/>
                <w:numId w:val="95"/>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050E0F">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6417C7">
            <w:pPr>
              <w:pStyle w:val="afd"/>
              <w:numPr>
                <w:ilvl w:val="0"/>
                <w:numId w:val="96"/>
              </w:numPr>
              <w:spacing w:afterLines="50"/>
              <w:rPr>
                <w:b/>
                <w:i/>
                <w:sz w:val="20"/>
                <w:szCs w:val="20"/>
              </w:rPr>
            </w:pPr>
            <w:r w:rsidRPr="008B6F76">
              <w:rPr>
                <w:b/>
                <w:i/>
                <w:sz w:val="20"/>
                <w:szCs w:val="20"/>
              </w:rPr>
              <w:t>Except for the two scrambling procedures, the rest may remain unchanged.</w:t>
            </w:r>
          </w:p>
        </w:tc>
      </w:tr>
      <w:tr w:rsidR="008F4BE0" w14:paraId="49A80D71" w14:textId="77777777" w:rsidTr="00050E0F">
        <w:tc>
          <w:tcPr>
            <w:tcW w:w="1171" w:type="pct"/>
          </w:tcPr>
          <w:p w14:paraId="1947DBFB"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ZTE</w:t>
            </w:r>
          </w:p>
        </w:tc>
        <w:tc>
          <w:tcPr>
            <w:tcW w:w="3829" w:type="pct"/>
          </w:tcPr>
          <w:p w14:paraId="74CEEFD7" w14:textId="77777777" w:rsidR="008F4BE0" w:rsidRPr="008B6F76" w:rsidRDefault="008F4BE0" w:rsidP="00050E0F">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050E0F">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050E0F">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等线"/>
        </w:rPr>
      </w:pPr>
    </w:p>
    <w:p w14:paraId="77E5F466" w14:textId="77777777" w:rsidR="008F4BE0" w:rsidRDefault="008F4BE0" w:rsidP="008F4BE0">
      <w:pPr>
        <w:pStyle w:val="3"/>
        <w:spacing w:after="120"/>
        <w:rPr>
          <w:rFonts w:eastAsia="等线"/>
        </w:rPr>
      </w:pPr>
      <w:r>
        <w:rPr>
          <w:rFonts w:eastAsia="等线" w:hint="eastAsia"/>
        </w:rPr>
        <w:t>Discussion</w:t>
      </w:r>
    </w:p>
    <w:p w14:paraId="4BDDD3A2" w14:textId="77777777" w:rsidR="008F4BE0" w:rsidRDefault="008F4BE0" w:rsidP="008F4BE0">
      <w:pPr>
        <w:pStyle w:val="4"/>
        <w:rPr>
          <w:rFonts w:eastAsia="等线"/>
        </w:rPr>
      </w:pPr>
      <w:r>
        <w:rPr>
          <w:rFonts w:eastAsia="等线" w:hint="eastAsia"/>
        </w:rPr>
        <w:t>First round discussion</w:t>
      </w:r>
    </w:p>
    <w:p w14:paraId="180CBAF5" w14:textId="77777777" w:rsidR="008F4BE0" w:rsidRDefault="008F4BE0" w:rsidP="008F4BE0">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B6CF8F5" w14:textId="77777777" w:rsidR="008F4BE0" w:rsidRDefault="008F4BE0" w:rsidP="008F4BE0">
      <w:pPr>
        <w:jc w:val="both"/>
        <w:rPr>
          <w:rFonts w:eastAsia="等线"/>
        </w:rPr>
      </w:pPr>
    </w:p>
    <w:p w14:paraId="5E97B26F"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1B3C61D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050E0F">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050E0F">
            <w:pPr>
              <w:ind w:left="1080" w:hanging="1080"/>
              <w:rPr>
                <w:rFonts w:ascii="Arial" w:eastAsiaTheme="minorEastAsia" w:hAnsi="Arial"/>
                <w:sz w:val="20"/>
                <w:szCs w:val="20"/>
                <w:lang w:val="en-GB"/>
              </w:rPr>
            </w:pPr>
          </w:p>
        </w:tc>
      </w:tr>
      <w:tr w:rsidR="008F4BE0" w:rsidRPr="007A6B21" w14:paraId="51FB536E" w14:textId="77777777" w:rsidTr="00050E0F">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8F4BE0" w:rsidRPr="007A6B21" w14:paraId="3EAE7B48" w14:textId="77777777" w:rsidTr="00050E0F">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4"/>
        <w:rPr>
          <w:rFonts w:eastAsia="等线"/>
        </w:rPr>
      </w:pPr>
      <w:r>
        <w:rPr>
          <w:rFonts w:eastAsia="等线" w:hint="eastAsia"/>
        </w:rPr>
        <w:lastRenderedPageBreak/>
        <w:t>Second round discussion</w:t>
      </w:r>
    </w:p>
    <w:p w14:paraId="4F7F732C" w14:textId="77777777" w:rsidR="002A3944" w:rsidRPr="00520FEA" w:rsidRDefault="002A3944" w:rsidP="00520FEA">
      <w:pPr>
        <w:spacing w:before="120"/>
        <w:rPr>
          <w:rFonts w:eastAsia="等线"/>
        </w:rPr>
      </w:pPr>
    </w:p>
    <w:p w14:paraId="0BBDD152" w14:textId="453B368F" w:rsidR="00175904" w:rsidRDefault="00175904" w:rsidP="00175904">
      <w:pPr>
        <w:pStyle w:val="2"/>
        <w:spacing w:before="120" w:after="120"/>
        <w:rPr>
          <w:rFonts w:eastAsia="等线"/>
        </w:rPr>
      </w:pPr>
      <w:r>
        <w:rPr>
          <w:rFonts w:eastAsia="等线" w:hint="eastAsia"/>
        </w:rPr>
        <w:t xml:space="preserve">Adaptation of </w:t>
      </w:r>
      <w:r w:rsidRPr="001658DF">
        <w:rPr>
          <w:rFonts w:eastAsia="等线"/>
        </w:rPr>
        <w:t>sync signal</w:t>
      </w:r>
      <w:r>
        <w:rPr>
          <w:rFonts w:eastAsia="等线" w:hint="eastAsia"/>
        </w:rPr>
        <w:t>(s)</w:t>
      </w:r>
      <w:r w:rsidR="003C2BA2">
        <w:rPr>
          <w:rFonts w:eastAsia="等线" w:hint="eastAsia"/>
        </w:rPr>
        <w:t xml:space="preserve"> (</w:t>
      </w:r>
      <w:r w:rsidR="00F20E8E">
        <w:rPr>
          <w:rFonts w:eastAsia="等线" w:hint="eastAsia"/>
        </w:rPr>
        <w:t>Hold on</w:t>
      </w:r>
      <w:r w:rsidR="003C2BA2">
        <w:rPr>
          <w:rFonts w:eastAsia="等线" w:hint="eastAsia"/>
        </w:rPr>
        <w:t>)</w:t>
      </w:r>
    </w:p>
    <w:p w14:paraId="13529A06" w14:textId="77777777" w:rsidR="00175904" w:rsidRDefault="00175904" w:rsidP="0017590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050E0F">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050E0F">
            <w:pPr>
              <w:jc w:val="center"/>
            </w:pPr>
            <w:r>
              <w:rPr>
                <w:rFonts w:eastAsiaTheme="minorEastAsia"/>
                <w:b/>
                <w:bCs/>
                <w:lang w:eastAsia="ko-KR"/>
              </w:rPr>
              <w:t xml:space="preserve">Views/proposals </w:t>
            </w:r>
          </w:p>
        </w:tc>
      </w:tr>
      <w:tr w:rsidR="00830558" w14:paraId="5CE92916" w14:textId="77777777" w:rsidTr="00175904">
        <w:tc>
          <w:tcPr>
            <w:tcW w:w="1171" w:type="pct"/>
          </w:tcPr>
          <w:p w14:paraId="470F3F2B" w14:textId="3C30D154" w:rsidR="00830558" w:rsidRDefault="00830558" w:rsidP="00050E0F">
            <w:pPr>
              <w:rPr>
                <w:rFonts w:eastAsiaTheme="minorEastAsia"/>
                <w:sz w:val="20"/>
                <w:szCs w:val="21"/>
              </w:rPr>
            </w:pPr>
            <w:r>
              <w:rPr>
                <w:rFonts w:eastAsiaTheme="minorEastAsia" w:hint="eastAsia"/>
                <w:sz w:val="20"/>
                <w:szCs w:val="21"/>
              </w:rPr>
              <w:t>CATT, CICTCI</w:t>
            </w:r>
          </w:p>
        </w:tc>
        <w:tc>
          <w:tcPr>
            <w:tcW w:w="3829" w:type="pct"/>
          </w:tcPr>
          <w:p w14:paraId="2EF73641" w14:textId="7BCEDB23" w:rsidR="00830558" w:rsidRPr="00D10559" w:rsidRDefault="00830558" w:rsidP="00DC1A15">
            <w:pPr>
              <w:pStyle w:val="aff0"/>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52</w:t>
            </w:r>
            <w:r w:rsidRPr="00A25E47">
              <w:rPr>
                <w:b/>
                <w:sz w:val="20"/>
                <w:szCs w:val="20"/>
              </w:rPr>
              <w:fldChar w:fldCharType="end"/>
            </w:r>
            <w:r w:rsidRPr="00A25E47">
              <w:rPr>
                <w:rFonts w:eastAsiaTheme="minorEastAsia"/>
                <w:b/>
                <w:sz w:val="20"/>
                <w:szCs w:val="20"/>
              </w:rPr>
              <w:t xml:space="preserve">: 6GR </w:t>
            </w:r>
            <w:r w:rsidRPr="00A25E47">
              <w:rPr>
                <w:rFonts w:eastAsia="宋体"/>
                <w:b/>
                <w:sz w:val="20"/>
                <w:szCs w:val="20"/>
              </w:rPr>
              <w:t xml:space="preserve">SSB transmission adaptation for UEs in idle mode </w:t>
            </w:r>
            <w:r w:rsidRPr="00A25E47">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7A003B" w14:paraId="33073542" w14:textId="77777777" w:rsidTr="00175904">
        <w:tc>
          <w:tcPr>
            <w:tcW w:w="1171" w:type="pct"/>
          </w:tcPr>
          <w:p w14:paraId="01121170" w14:textId="330C2C5B" w:rsidR="007A003B" w:rsidRDefault="007A003B" w:rsidP="007A003B">
            <w:pPr>
              <w:rPr>
                <w:rFonts w:eastAsiaTheme="minorEastAsia"/>
                <w:sz w:val="20"/>
                <w:szCs w:val="21"/>
              </w:rPr>
            </w:pPr>
            <w:r w:rsidRPr="008C4B5D">
              <w:rPr>
                <w:rFonts w:eastAsiaTheme="minorEastAsia"/>
                <w:iCs/>
                <w:sz w:val="20"/>
                <w:szCs w:val="20"/>
              </w:rPr>
              <w:t>Fujitsu</w:t>
            </w:r>
          </w:p>
        </w:tc>
        <w:tc>
          <w:tcPr>
            <w:tcW w:w="3829" w:type="pct"/>
          </w:tcPr>
          <w:p w14:paraId="750E5C0C" w14:textId="77777777" w:rsidR="007A003B" w:rsidRPr="008C4B5D" w:rsidRDefault="007A003B" w:rsidP="007A003B">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aff0"/>
              <w:snapToGrid w:val="0"/>
              <w:spacing w:beforeLines="0" w:afterLines="50"/>
              <w:rPr>
                <w:rFonts w:eastAsiaTheme="minorEastAsia"/>
                <w:b/>
                <w:sz w:val="20"/>
                <w:szCs w:val="20"/>
              </w:rPr>
            </w:pPr>
            <w:r w:rsidRPr="008C4B5D">
              <w:rPr>
                <w:rFonts w:eastAsia="等线"/>
                <w:b/>
                <w:bCs/>
                <w:sz w:val="20"/>
                <w:szCs w:val="20"/>
              </w:rPr>
              <w:t>Proposal 4: For 6GR, further study on-demand SS or SS periodicity adaptation for a standalone cell.</w:t>
            </w:r>
          </w:p>
        </w:tc>
      </w:tr>
      <w:tr w:rsidR="007A003B" w14:paraId="65DDA631" w14:textId="77777777" w:rsidTr="00175904">
        <w:tc>
          <w:tcPr>
            <w:tcW w:w="1171" w:type="pct"/>
          </w:tcPr>
          <w:p w14:paraId="295C2AE8" w14:textId="1DF808C4" w:rsidR="007A003B" w:rsidRDefault="007A003B" w:rsidP="007A003B">
            <w:pPr>
              <w:rPr>
                <w:rFonts w:eastAsiaTheme="minorEastAsia"/>
                <w:sz w:val="20"/>
                <w:szCs w:val="21"/>
              </w:rPr>
            </w:pPr>
            <w:r>
              <w:rPr>
                <w:rFonts w:eastAsiaTheme="minorEastAsia" w:hint="eastAsia"/>
                <w:sz w:val="20"/>
                <w:szCs w:val="21"/>
              </w:rPr>
              <w:t>LGE</w:t>
            </w:r>
          </w:p>
        </w:tc>
        <w:tc>
          <w:tcPr>
            <w:tcW w:w="3829" w:type="pct"/>
          </w:tcPr>
          <w:p w14:paraId="033D991F"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6D27DC47"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4FE6D747" w14:textId="600B237E" w:rsidR="007A003B" w:rsidRPr="00DC1A15"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tc>
      </w:tr>
      <w:tr w:rsidR="007A003B" w14:paraId="05CDCA46" w14:textId="77777777" w:rsidTr="00175904">
        <w:tc>
          <w:tcPr>
            <w:tcW w:w="1171" w:type="pct"/>
          </w:tcPr>
          <w:p w14:paraId="26614D0C" w14:textId="1691EBFA" w:rsidR="007A003B" w:rsidRDefault="007A003B" w:rsidP="007A003B">
            <w:pPr>
              <w:rPr>
                <w:rFonts w:eastAsiaTheme="minorEastAsia"/>
                <w:sz w:val="20"/>
                <w:szCs w:val="21"/>
              </w:rPr>
            </w:pPr>
            <w:r>
              <w:rPr>
                <w:rFonts w:eastAsiaTheme="minorEastAsia" w:hint="eastAsia"/>
                <w:sz w:val="20"/>
                <w:szCs w:val="21"/>
              </w:rPr>
              <w:t>NEC</w:t>
            </w:r>
          </w:p>
        </w:tc>
        <w:tc>
          <w:tcPr>
            <w:tcW w:w="3829" w:type="pct"/>
          </w:tcPr>
          <w:p w14:paraId="7DD5954E" w14:textId="42D59980" w:rsidR="007A003B" w:rsidRPr="00D10559" w:rsidRDefault="007A003B" w:rsidP="007A003B">
            <w:pPr>
              <w:pStyle w:val="aff0"/>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tcPr>
          <w:p w14:paraId="19EC114D" w14:textId="388C3595" w:rsidR="007A003B" w:rsidRDefault="007A003B" w:rsidP="007A003B">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w:t>
            </w:r>
            <w:proofErr w:type="spellStart"/>
            <w:r w:rsidRPr="001E7C91">
              <w:rPr>
                <w:sz w:val="20"/>
                <w:szCs w:val="20"/>
              </w:rPr>
              <w:t>SCell</w:t>
            </w:r>
            <w:proofErr w:type="spellEnd"/>
            <w:r w:rsidRPr="001E7C91">
              <w:rPr>
                <w:sz w:val="20"/>
                <w:szCs w:val="20"/>
              </w:rPr>
              <w:t xml:space="preserve">, </w:t>
            </w:r>
            <w:proofErr w:type="spellStart"/>
            <w:r w:rsidRPr="001E7C91">
              <w:rPr>
                <w:sz w:val="20"/>
                <w:szCs w:val="20"/>
              </w:rPr>
              <w:t>PCell</w:t>
            </w:r>
            <w:proofErr w:type="spellEnd"/>
            <w:r w:rsidRPr="001E7C91">
              <w:rPr>
                <w:sz w:val="20"/>
                <w:szCs w:val="20"/>
              </w:rPr>
              <w:t xml:space="preserve">, CD-SSB, NCD-SSB). </w:t>
            </w:r>
          </w:p>
        </w:tc>
      </w:tr>
      <w:tr w:rsidR="007A003B" w14:paraId="26DEDCB0" w14:textId="77777777" w:rsidTr="00175904">
        <w:tc>
          <w:tcPr>
            <w:tcW w:w="1171" w:type="pct"/>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Proposal 18: SSB period adaptation by transmitting SSB with a variety of periodicities (up to 160ms) should be supported in 6GR day 1 for non-standalone 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tcPr>
          <w:p w14:paraId="5B9C8C79" w14:textId="449A5744" w:rsidR="005C6ABF" w:rsidRDefault="005C6ABF" w:rsidP="005C6ABF">
            <w:pPr>
              <w:rPr>
                <w:rFonts w:eastAsiaTheme="minorEastAsia"/>
                <w:sz w:val="20"/>
                <w:szCs w:val="21"/>
              </w:rPr>
            </w:pPr>
            <w:r w:rsidRPr="005C6ABF">
              <w:rPr>
                <w:rFonts w:eastAsiaTheme="minorEastAsia" w:hint="eastAsia"/>
              </w:rPr>
              <w:t>Philips</w:t>
            </w:r>
          </w:p>
        </w:tc>
        <w:tc>
          <w:tcPr>
            <w:tcW w:w="3829" w:type="pct"/>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t>Sony</w:t>
            </w:r>
          </w:p>
        </w:tc>
        <w:tc>
          <w:tcPr>
            <w:tcW w:w="3829" w:type="pct"/>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tcPr>
          <w:p w14:paraId="601F70E1" w14:textId="25E04BD2" w:rsidR="00647D5D" w:rsidRPr="009659E1" w:rsidRDefault="00647D5D" w:rsidP="00647D5D">
            <w:pPr>
              <w:rPr>
                <w:rFonts w:eastAsiaTheme="minorEastAsia"/>
                <w:sz w:val="20"/>
                <w:szCs w:val="21"/>
              </w:rPr>
            </w:pPr>
            <w:proofErr w:type="spellStart"/>
            <w:r w:rsidRPr="009659E1">
              <w:rPr>
                <w:rFonts w:eastAsiaTheme="minorEastAsia" w:hint="eastAsia"/>
                <w:sz w:val="20"/>
                <w:szCs w:val="21"/>
              </w:rPr>
              <w:lastRenderedPageBreak/>
              <w:t>Spreadtrum</w:t>
            </w:r>
            <w:proofErr w:type="spellEnd"/>
          </w:p>
        </w:tc>
        <w:tc>
          <w:tcPr>
            <w:tcW w:w="3829" w:type="pct"/>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68" w:name="OLE_LINK3"/>
            <w:bookmarkStart w:id="69"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17C7">
            <w:pPr>
              <w:pStyle w:val="afd"/>
              <w:numPr>
                <w:ilvl w:val="0"/>
                <w:numId w:val="88"/>
              </w:numPr>
              <w:rPr>
                <w:b/>
                <w:i/>
                <w:sz w:val="20"/>
                <w:szCs w:val="21"/>
              </w:rPr>
            </w:pPr>
            <w:r w:rsidRPr="009659E1">
              <w:rPr>
                <w:b/>
                <w:i/>
                <w:sz w:val="20"/>
                <w:szCs w:val="21"/>
              </w:rPr>
              <w:t>Time domain (e.g., periodicity)</w:t>
            </w:r>
          </w:p>
          <w:p w14:paraId="4D523486" w14:textId="77777777" w:rsidR="00647D5D" w:rsidRPr="009659E1" w:rsidRDefault="00647D5D" w:rsidP="006417C7">
            <w:pPr>
              <w:pStyle w:val="afd"/>
              <w:numPr>
                <w:ilvl w:val="0"/>
                <w:numId w:val="88"/>
              </w:numPr>
              <w:rPr>
                <w:b/>
                <w:i/>
                <w:sz w:val="20"/>
                <w:szCs w:val="21"/>
              </w:rPr>
            </w:pPr>
            <w:r w:rsidRPr="009659E1">
              <w:rPr>
                <w:b/>
                <w:i/>
                <w:sz w:val="20"/>
                <w:szCs w:val="21"/>
              </w:rPr>
              <w:t>Spatial domain (e.g., actually transmit SSB index)</w:t>
            </w:r>
          </w:p>
          <w:p w14:paraId="65B5E5C6" w14:textId="77777777" w:rsidR="00647D5D" w:rsidRPr="009659E1" w:rsidRDefault="00647D5D" w:rsidP="006417C7">
            <w:pPr>
              <w:pStyle w:val="afd"/>
              <w:numPr>
                <w:ilvl w:val="0"/>
                <w:numId w:val="88"/>
              </w:numPr>
              <w:rPr>
                <w:b/>
                <w:i/>
                <w:sz w:val="20"/>
                <w:szCs w:val="21"/>
              </w:rPr>
            </w:pPr>
            <w:r w:rsidRPr="009659E1">
              <w:rPr>
                <w:b/>
                <w:i/>
                <w:sz w:val="20"/>
                <w:szCs w:val="21"/>
              </w:rPr>
              <w:t>Power domain (e.g., power allocation)</w:t>
            </w:r>
          </w:p>
          <w:p w14:paraId="313A5715" w14:textId="48D33E68" w:rsidR="00647D5D" w:rsidRPr="009659E1" w:rsidRDefault="00647D5D" w:rsidP="006417C7">
            <w:pPr>
              <w:pStyle w:val="afd"/>
              <w:numPr>
                <w:ilvl w:val="0"/>
                <w:numId w:val="88"/>
              </w:numPr>
              <w:rPr>
                <w:b/>
                <w:i/>
                <w:sz w:val="20"/>
                <w:szCs w:val="21"/>
              </w:rPr>
            </w:pPr>
            <w:r w:rsidRPr="009659E1">
              <w:rPr>
                <w:b/>
                <w:i/>
                <w:sz w:val="20"/>
                <w:szCs w:val="21"/>
              </w:rPr>
              <w:t>Application scenarios</w:t>
            </w:r>
            <w:bookmarkEnd w:id="68"/>
            <w:bookmarkEnd w:id="69"/>
          </w:p>
        </w:tc>
      </w:tr>
      <w:tr w:rsidR="00647D5D" w14:paraId="3C3C65CA" w14:textId="77777777" w:rsidTr="00175904">
        <w:tc>
          <w:tcPr>
            <w:tcW w:w="1171" w:type="pct"/>
          </w:tcPr>
          <w:p w14:paraId="0C17D782" w14:textId="67A2DA7C" w:rsidR="00647D5D" w:rsidRPr="009659E1" w:rsidRDefault="00647D5D" w:rsidP="00647D5D">
            <w:pPr>
              <w:rPr>
                <w:rFonts w:eastAsiaTheme="minorEastAsia"/>
                <w:sz w:val="20"/>
                <w:szCs w:val="21"/>
                <w:lang w:eastAsia="ko-KR"/>
              </w:rPr>
            </w:pPr>
            <w:proofErr w:type="spellStart"/>
            <w:r w:rsidRPr="009659E1">
              <w:rPr>
                <w:rFonts w:eastAsiaTheme="minorEastAsia"/>
                <w:sz w:val="20"/>
                <w:szCs w:val="21"/>
                <w:lang w:eastAsia="ko-KR"/>
              </w:rPr>
              <w:t>Transsion</w:t>
            </w:r>
            <w:proofErr w:type="spellEnd"/>
            <w:r w:rsidRPr="009659E1">
              <w:rPr>
                <w:rFonts w:eastAsiaTheme="minorEastAsia"/>
                <w:sz w:val="20"/>
                <w:szCs w:val="21"/>
                <w:lang w:eastAsia="ko-KR"/>
              </w:rPr>
              <w:t xml:space="preserve"> Holdings</w:t>
            </w:r>
          </w:p>
        </w:tc>
        <w:tc>
          <w:tcPr>
            <w:tcW w:w="3829" w:type="pct"/>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t>Proposal 3: It is recommended that different synchronization signal transmission mechanisms for different RRC states may be considered.</w:t>
            </w:r>
          </w:p>
        </w:tc>
      </w:tr>
      <w:tr w:rsidR="00647D5D" w14:paraId="3F1D60E0" w14:textId="77777777" w:rsidTr="00175904">
        <w:tc>
          <w:tcPr>
            <w:tcW w:w="1171" w:type="pct"/>
          </w:tcPr>
          <w:p w14:paraId="454D90A9" w14:textId="42C25313" w:rsidR="00647D5D" w:rsidRPr="005C6ABF" w:rsidRDefault="00647D5D" w:rsidP="00647D5D">
            <w:pPr>
              <w:rPr>
                <w:rFonts w:eastAsiaTheme="minorEastAsia"/>
              </w:rPr>
            </w:pPr>
          </w:p>
        </w:tc>
        <w:tc>
          <w:tcPr>
            <w:tcW w:w="3829" w:type="pct"/>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3"/>
        <w:spacing w:after="120"/>
        <w:rPr>
          <w:rFonts w:eastAsia="等线"/>
        </w:rPr>
      </w:pPr>
      <w:r>
        <w:rPr>
          <w:rFonts w:eastAsia="等线" w:hint="eastAsia"/>
        </w:rPr>
        <w:t>Discussion</w:t>
      </w:r>
    </w:p>
    <w:p w14:paraId="16758860" w14:textId="77777777" w:rsidR="00E071E5" w:rsidRDefault="00E071E5" w:rsidP="00E071E5">
      <w:pPr>
        <w:pStyle w:val="4"/>
        <w:rPr>
          <w:rFonts w:eastAsia="等线"/>
        </w:rPr>
      </w:pPr>
      <w:r>
        <w:rPr>
          <w:rFonts w:eastAsia="等线" w:hint="eastAsia"/>
        </w:rPr>
        <w:t>First round discussion</w:t>
      </w:r>
    </w:p>
    <w:p w14:paraId="35FD828C" w14:textId="77777777" w:rsidR="00E071E5" w:rsidRDefault="00E071E5" w:rsidP="00E071E5">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9860D20" w14:textId="77777777" w:rsidR="00E071E5" w:rsidRDefault="00E071E5" w:rsidP="00E071E5">
      <w:pPr>
        <w:jc w:val="both"/>
        <w:rPr>
          <w:rFonts w:eastAsia="等线"/>
        </w:rPr>
      </w:pPr>
    </w:p>
    <w:p w14:paraId="06B25D6B" w14:textId="77777777" w:rsidR="00E071E5" w:rsidRPr="007A6B21" w:rsidRDefault="00E071E5" w:rsidP="00E071E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071E5" w:rsidRPr="007A6B21" w14:paraId="135EA91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050E0F">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050E0F">
            <w:pPr>
              <w:ind w:left="1260" w:hanging="1260"/>
              <w:rPr>
                <w:rFonts w:ascii="Arial" w:eastAsiaTheme="minorEastAsia" w:hAnsi="Arial"/>
                <w:sz w:val="20"/>
                <w:szCs w:val="20"/>
                <w:lang w:val="en-GB"/>
              </w:rPr>
            </w:pPr>
          </w:p>
        </w:tc>
      </w:tr>
      <w:tr w:rsidR="00E071E5" w:rsidRPr="007A6B21" w14:paraId="4CAAADDE" w14:textId="77777777" w:rsidTr="00050E0F">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071E5" w:rsidRPr="007A6B21" w14:paraId="3FBFC79C" w14:textId="77777777" w:rsidTr="00050E0F">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050E0F">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4"/>
        <w:rPr>
          <w:rFonts w:eastAsia="等线"/>
        </w:rPr>
      </w:pPr>
      <w:r>
        <w:rPr>
          <w:rFonts w:eastAsia="等线" w:hint="eastAsia"/>
        </w:rPr>
        <w:t>Second round discussion</w:t>
      </w:r>
    </w:p>
    <w:p w14:paraId="0448CDA1" w14:textId="77777777" w:rsidR="00520FEA" w:rsidRPr="00520FEA" w:rsidRDefault="00520FEA" w:rsidP="00520FEA">
      <w:pPr>
        <w:spacing w:before="120"/>
        <w:rPr>
          <w:rFonts w:eastAsia="等线"/>
        </w:rPr>
      </w:pPr>
    </w:p>
    <w:p w14:paraId="69DCE8CD" w14:textId="344BDA12" w:rsidR="00695F1B" w:rsidRDefault="004E6FD0" w:rsidP="00D217DE">
      <w:pPr>
        <w:pStyle w:val="2"/>
        <w:spacing w:before="120" w:after="120"/>
        <w:rPr>
          <w:rFonts w:eastAsia="等线"/>
        </w:rPr>
      </w:pPr>
      <w:r>
        <w:rPr>
          <w:rFonts w:eastAsia="等线" w:hint="eastAsia"/>
        </w:rPr>
        <w:t>On-demand</w:t>
      </w:r>
      <w:r w:rsidR="00695F1B">
        <w:rPr>
          <w:rFonts w:eastAsia="等线"/>
        </w:rPr>
        <w:t xml:space="preserve"> </w:t>
      </w:r>
      <w:r w:rsidR="00695F1B" w:rsidRPr="001658DF">
        <w:rPr>
          <w:rFonts w:eastAsia="等线"/>
        </w:rPr>
        <w:t>sync signal</w:t>
      </w:r>
      <w:r>
        <w:rPr>
          <w:rFonts w:eastAsia="等线" w:hint="eastAsia"/>
        </w:rPr>
        <w:t>(s)</w:t>
      </w:r>
      <w:r w:rsidR="003C2BA2">
        <w:rPr>
          <w:rFonts w:eastAsia="等线" w:hint="eastAsia"/>
        </w:rPr>
        <w:t xml:space="preserve"> (</w:t>
      </w:r>
      <w:r w:rsidR="00BF51A8">
        <w:rPr>
          <w:rFonts w:eastAsia="等线" w:hint="eastAsia"/>
        </w:rPr>
        <w:t>Hold on</w:t>
      </w:r>
      <w:r w:rsidR="003C2BA2">
        <w:rPr>
          <w:rFonts w:eastAsia="等线" w:hint="eastAsia"/>
        </w:rPr>
        <w:t>)</w:t>
      </w:r>
    </w:p>
    <w:p w14:paraId="12240B5E" w14:textId="77777777" w:rsidR="00972231" w:rsidRDefault="00972231" w:rsidP="0097223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972231" w14:paraId="0B12DD86" w14:textId="77777777" w:rsidTr="00050E0F">
        <w:tc>
          <w:tcPr>
            <w:tcW w:w="1171" w:type="pct"/>
            <w:shd w:val="clear" w:color="auto" w:fill="DBE5F1" w:themeFill="accent1" w:themeFillTint="33"/>
          </w:tcPr>
          <w:p w14:paraId="0BD4D2E5" w14:textId="77777777" w:rsidR="00972231" w:rsidRDefault="00972231" w:rsidP="00050E0F">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050E0F">
            <w:pPr>
              <w:jc w:val="center"/>
            </w:pPr>
            <w:r>
              <w:rPr>
                <w:rFonts w:eastAsiaTheme="minorEastAsia"/>
                <w:b/>
                <w:bCs/>
                <w:lang w:eastAsia="ko-KR"/>
              </w:rPr>
              <w:t xml:space="preserve">Views/proposals </w:t>
            </w:r>
          </w:p>
        </w:tc>
      </w:tr>
      <w:tr w:rsidR="00972231" w14:paraId="2CB5D33F" w14:textId="77777777" w:rsidTr="00050E0F">
        <w:tc>
          <w:tcPr>
            <w:tcW w:w="1171" w:type="pct"/>
          </w:tcPr>
          <w:p w14:paraId="6DC912A7" w14:textId="3C4879F6" w:rsidR="00972231" w:rsidRPr="008C4B5D" w:rsidRDefault="00972231" w:rsidP="00DC44FC">
            <w:pPr>
              <w:spacing w:afterLines="50"/>
              <w:rPr>
                <w:iCs/>
                <w:sz w:val="20"/>
                <w:szCs w:val="20"/>
              </w:rPr>
            </w:pPr>
            <w:r w:rsidRPr="008C4B5D">
              <w:rPr>
                <w:rFonts w:eastAsia="宋体"/>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w:t>
            </w:r>
            <w:proofErr w:type="spellStart"/>
            <w:r w:rsidRPr="008C4B5D">
              <w:rPr>
                <w:b/>
                <w:bCs/>
                <w:sz w:val="20"/>
                <w:szCs w:val="20"/>
                <w:lang w:val="en-GB" w:eastAsia="x-none"/>
              </w:rPr>
              <w:t>ms</w:t>
            </w:r>
            <w:proofErr w:type="spellEnd"/>
            <w:r w:rsidRPr="008C4B5D">
              <w:rPr>
                <w:b/>
                <w:bCs/>
                <w:sz w:val="20"/>
                <w:szCs w:val="20"/>
                <w:lang w:val="en-GB" w:eastAsia="x-none"/>
              </w:rPr>
              <w:t xml:space="preserve">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9:  Study OD-SSB transmission triggered by a PRACH signal during the 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10: A UE assumes that OD-SSB transmission starts after reception of the corresponding </w:t>
            </w:r>
            <w:proofErr w:type="gramStart"/>
            <w:r w:rsidRPr="008C4B5D">
              <w:rPr>
                <w:b/>
                <w:bCs/>
                <w:sz w:val="20"/>
                <w:szCs w:val="20"/>
                <w:lang w:val="en-GB" w:eastAsia="x-none"/>
              </w:rPr>
              <w:t>random access</w:t>
            </w:r>
            <w:proofErr w:type="gramEnd"/>
            <w:r w:rsidRPr="008C4B5D">
              <w:rPr>
                <w:b/>
                <w:bCs/>
                <w:sz w:val="20"/>
                <w:szCs w:val="20"/>
                <w:lang w:val="en-GB" w:eastAsia="x-none"/>
              </w:rPr>
              <w:t xml:space="preserve">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050E0F">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宋体"/>
                <w:b/>
                <w:bCs/>
                <w:i/>
                <w:iCs/>
                <w:sz w:val="20"/>
                <w:szCs w:val="20"/>
                <w:lang w:val="en-GB"/>
              </w:rPr>
            </w:pPr>
            <w:bookmarkStart w:id="70" w:name="_Hlk219471385"/>
            <w:r w:rsidRPr="008C4B5D">
              <w:rPr>
                <w:rFonts w:eastAsia="宋体"/>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宋体"/>
                <w:b/>
                <w:bCs/>
                <w:i/>
                <w:iCs/>
                <w:sz w:val="20"/>
                <w:szCs w:val="20"/>
                <w:lang w:val="en-GB"/>
              </w:rPr>
            </w:pPr>
            <w:r w:rsidRPr="008C4B5D">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0"/>
          </w:p>
        </w:tc>
      </w:tr>
      <w:tr w:rsidR="001E2B42" w14:paraId="27BA4112" w14:textId="77777777" w:rsidTr="00050E0F">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 xml:space="preserve">Observation 5: The NR mechanism of RS functionality supports two different </w:t>
            </w:r>
            <w:r w:rsidRPr="00EB7C46">
              <w:rPr>
                <w:sz w:val="20"/>
                <w:szCs w:val="20"/>
              </w:rPr>
              <w:lastRenderedPageBreak/>
              <w:t>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6417C7">
            <w:pPr>
              <w:pStyle w:val="3GPPText"/>
              <w:numPr>
                <w:ilvl w:val="0"/>
                <w:numId w:val="30"/>
              </w:numPr>
              <w:snapToGrid w:val="0"/>
              <w:spacing w:before="0" w:after="50" w:line="240" w:lineRule="auto"/>
              <w:rPr>
                <w:b w:val="0"/>
                <w:bCs w:val="0"/>
                <w:sz w:val="20"/>
                <w:szCs w:val="20"/>
              </w:rPr>
            </w:pPr>
            <w:r w:rsidRPr="00EB7C46">
              <w:rPr>
                <w:sz w:val="20"/>
                <w:szCs w:val="20"/>
              </w:rPr>
              <w:t>The functionalities of different reference signals considering different UE RRC states;</w:t>
            </w:r>
          </w:p>
          <w:p w14:paraId="1B229FB7" w14:textId="77777777" w:rsidR="008104AF" w:rsidRPr="008104AF"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For the synchronization signal/channel design, RAN1 should study no always-on SSB transmission on a carrier/TRP by default.</w:t>
            </w:r>
          </w:p>
          <w:p w14:paraId="2480AE74" w14:textId="77777777" w:rsidR="001E2B42" w:rsidRPr="008C4B5D" w:rsidRDefault="00E60BB3" w:rsidP="006417C7">
            <w:pPr>
              <w:pStyle w:val="3GPPText"/>
              <w:numPr>
                <w:ilvl w:val="0"/>
                <w:numId w:val="31"/>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6E57B55" w14:textId="77777777"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050E0F">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lastRenderedPageBreak/>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RAN1 to study on-demand SSBs to assist the UEs time-frequency synchronization for secondary carrier activation and mobility execution.</w:t>
            </w:r>
          </w:p>
        </w:tc>
      </w:tr>
      <w:tr w:rsidR="005325DE" w14:paraId="02622153" w14:textId="77777777" w:rsidTr="00050E0F">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050E0F">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等线"/>
                <w:b/>
                <w:bCs/>
                <w:sz w:val="20"/>
                <w:szCs w:val="20"/>
              </w:rPr>
            </w:pPr>
            <w:r w:rsidRPr="008C4B5D">
              <w:rPr>
                <w:rFonts w:eastAsia="等线"/>
                <w:b/>
                <w:bCs/>
                <w:sz w:val="20"/>
                <w:szCs w:val="20"/>
              </w:rPr>
              <w:t>Proposal 4: For 6GR, further study on-demand SS or SS periodicity adaptation for a standalone cell.</w:t>
            </w:r>
          </w:p>
        </w:tc>
      </w:tr>
      <w:tr w:rsidR="00A703D4" w14:paraId="1F75508C" w14:textId="77777777" w:rsidTr="00050E0F">
        <w:tc>
          <w:tcPr>
            <w:tcW w:w="1171" w:type="pct"/>
          </w:tcPr>
          <w:p w14:paraId="21C88B2D" w14:textId="2D69F96C" w:rsidR="00A703D4" w:rsidRPr="008C4B5D" w:rsidRDefault="00A703D4" w:rsidP="00DC44FC">
            <w:pPr>
              <w:spacing w:afterLines="50"/>
              <w:rPr>
                <w:rFonts w:eastAsiaTheme="minorEastAsia"/>
                <w:iCs/>
                <w:sz w:val="20"/>
                <w:szCs w:val="20"/>
              </w:rPr>
            </w:pPr>
            <w:proofErr w:type="spellStart"/>
            <w:r w:rsidRPr="008C4B5D">
              <w:rPr>
                <w:rFonts w:eastAsiaTheme="minorEastAsia"/>
                <w:iCs/>
                <w:sz w:val="20"/>
                <w:szCs w:val="20"/>
              </w:rPr>
              <w:t>Futurewei</w:t>
            </w:r>
            <w:proofErr w:type="spellEnd"/>
          </w:p>
        </w:tc>
        <w:tc>
          <w:tcPr>
            <w:tcW w:w="3829" w:type="pct"/>
          </w:tcPr>
          <w:p w14:paraId="48E77EA1" w14:textId="4C8E8AA5"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29</w:t>
            </w:r>
            <w:r w:rsidRPr="0076741E">
              <w:rPr>
                <w:b/>
                <w:bCs/>
                <w:i/>
                <w:iCs/>
                <w:sz w:val="20"/>
                <w:szCs w:val="20"/>
              </w:rPr>
              <w:fldChar w:fldCharType="end"/>
            </w:r>
            <w:r w:rsidRPr="0076741E">
              <w:rPr>
                <w:b/>
                <w:bCs/>
                <w:i/>
                <w:iCs/>
                <w:sz w:val="20"/>
                <w:szCs w:val="20"/>
              </w:rPr>
              <w:t xml:space="preserve">: In 5G NR network energy saving, on-demand SSB was limited to </w:t>
            </w:r>
            <w:proofErr w:type="spellStart"/>
            <w:r w:rsidRPr="0076741E">
              <w:rPr>
                <w:b/>
                <w:bCs/>
                <w:i/>
                <w:iCs/>
                <w:sz w:val="20"/>
                <w:szCs w:val="20"/>
              </w:rPr>
              <w:t>SCell</w:t>
            </w:r>
            <w:proofErr w:type="spellEnd"/>
            <w:r w:rsidRPr="0076741E">
              <w:rPr>
                <w:b/>
                <w:bCs/>
                <w:i/>
                <w:iCs/>
                <w:sz w:val="20"/>
                <w:szCs w:val="20"/>
              </w:rPr>
              <w:t xml:space="preserve"> operation and on-demand SIB1 was limited to an NES cell using UL WUS configuration acquired from an assisting cell (Cell A).</w:t>
            </w:r>
          </w:p>
          <w:p w14:paraId="73F1C366" w14:textId="36540AFF"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30</w:t>
            </w:r>
            <w:r w:rsidRPr="0076741E">
              <w:rPr>
                <w:b/>
                <w:bCs/>
                <w:i/>
                <w:iCs/>
                <w:sz w:val="20"/>
                <w:szCs w:val="20"/>
              </w:rPr>
              <w:fldChar w:fldCharType="end"/>
            </w:r>
            <w:r w:rsidRPr="0076741E">
              <w:rPr>
                <w:b/>
                <w:bCs/>
                <w:i/>
                <w:iCs/>
                <w:sz w:val="20"/>
                <w:szCs w:val="20"/>
              </w:rPr>
              <w:t xml:space="preserve">: For initial access, support of UE </w:t>
            </w:r>
            <w:proofErr w:type="spellStart"/>
            <w:r w:rsidRPr="0076741E">
              <w:rPr>
                <w:b/>
                <w:bCs/>
                <w:i/>
                <w:iCs/>
                <w:sz w:val="20"/>
                <w:szCs w:val="20"/>
              </w:rPr>
              <w:t>triggerred</w:t>
            </w:r>
            <w:proofErr w:type="spellEnd"/>
            <w:r w:rsidRPr="0076741E">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sidRPr="0076741E">
              <w:rPr>
                <w:b/>
                <w:bCs/>
                <w:i/>
                <w:iCs/>
                <w:sz w:val="20"/>
                <w:szCs w:val="20"/>
              </w:rPr>
              <w:t>preconfiguration</w:t>
            </w:r>
            <w:proofErr w:type="spellEnd"/>
            <w:r w:rsidRPr="0076741E">
              <w:rPr>
                <w:b/>
                <w:bCs/>
                <w:i/>
                <w:iCs/>
                <w:sz w:val="20"/>
                <w:szCs w:val="20"/>
              </w:rPr>
              <w:t xml:space="preserve"> or simplified configuration, and UL WUS occasions accounting for </w:t>
            </w:r>
            <w:r w:rsidRPr="0076741E">
              <w:rPr>
                <w:b/>
                <w:bCs/>
                <w:i/>
                <w:iCs/>
                <w:sz w:val="20"/>
                <w:szCs w:val="20"/>
              </w:rPr>
              <w:lastRenderedPageBreak/>
              <w:t>UE’s coarse timing synchronization.</w:t>
            </w:r>
          </w:p>
          <w:p w14:paraId="1CE202E3" w14:textId="7EF400A9"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31</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650B634B"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32</w:t>
            </w:r>
            <w:r w:rsidRPr="0076741E">
              <w:rPr>
                <w:b/>
                <w:bCs/>
                <w:i/>
                <w:iCs/>
                <w:sz w:val="20"/>
                <w:szCs w:val="20"/>
              </w:rPr>
              <w:fldChar w:fldCharType="end"/>
            </w:r>
            <w:r w:rsidRPr="0076741E">
              <w:rPr>
                <w:b/>
                <w:bCs/>
                <w:i/>
                <w:iCs/>
                <w:sz w:val="20"/>
                <w:szCs w:val="20"/>
              </w:rPr>
              <w:t xml:space="preserve">: Support of light Sync signal(s) and on-demand Sync signal(s)/system information (SIB1) in any cell type (standalone cell or </w:t>
            </w:r>
            <w:proofErr w:type="spellStart"/>
            <w:r w:rsidRPr="0076741E">
              <w:rPr>
                <w:b/>
                <w:bCs/>
                <w:i/>
                <w:iCs/>
                <w:sz w:val="20"/>
                <w:szCs w:val="20"/>
              </w:rPr>
              <w:t>SCell</w:t>
            </w:r>
            <w:proofErr w:type="spellEnd"/>
            <w:r w:rsidRPr="0076741E">
              <w:rPr>
                <w:b/>
                <w:bCs/>
                <w:i/>
                <w:iCs/>
                <w:sz w:val="20"/>
                <w:szCs w:val="20"/>
              </w:rPr>
              <w:t>) and for UEs in any RRC state can provide significant BS energy saving gains while minimizing the impact of the infrequent periodic Sync signal (+PBCH)/SIB1 transmission on UE access latency.</w:t>
            </w:r>
          </w:p>
          <w:p w14:paraId="749F556C" w14:textId="72F15859" w:rsidR="00A703D4" w:rsidRPr="0076741E" w:rsidRDefault="00A703D4" w:rsidP="0076741E">
            <w:pPr>
              <w:spacing w:afterLines="50"/>
              <w:rPr>
                <w:b/>
                <w:bCs/>
                <w:i/>
                <w:iCs/>
                <w:sz w:val="20"/>
                <w:szCs w:val="20"/>
              </w:rPr>
            </w:pPr>
            <w:r w:rsidRPr="0076741E">
              <w:rPr>
                <w:b/>
                <w:bCs/>
                <w:i/>
                <w:iCs/>
                <w:sz w:val="20"/>
                <w:szCs w:val="20"/>
              </w:rPr>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00D91038">
              <w:rPr>
                <w:b/>
                <w:bCs/>
                <w:i/>
                <w:iCs/>
                <w:noProof/>
                <w:sz w:val="20"/>
                <w:szCs w:val="20"/>
              </w:rPr>
              <w:t>53</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D64C4C3"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33</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04D34844"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34</w:t>
            </w:r>
            <w:r w:rsidRPr="0076741E">
              <w:rPr>
                <w:b/>
                <w:bCs/>
                <w:i/>
                <w:iCs/>
                <w:sz w:val="20"/>
                <w:szCs w:val="20"/>
              </w:rPr>
              <w:fldChar w:fldCharType="end"/>
            </w:r>
            <w:r w:rsidRPr="0076741E">
              <w:rPr>
                <w:b/>
                <w:bCs/>
                <w:i/>
                <w:iCs/>
                <w:sz w:val="20"/>
                <w:szCs w:val="20"/>
              </w:rPr>
              <w:t>: A simple UL WUS design based on limited number of OFDM sequences can allow the BS to use a low power radio in no/low load scenarios or outside Cell DRX.</w:t>
            </w:r>
          </w:p>
          <w:p w14:paraId="034D8E06" w14:textId="664B0000"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35</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471F5D56"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36</w:t>
            </w:r>
            <w:r w:rsidRPr="0076741E">
              <w:rPr>
                <w:b/>
                <w:bCs/>
                <w:i/>
                <w:iCs/>
                <w:sz w:val="20"/>
                <w:szCs w:val="20"/>
              </w:rPr>
              <w:fldChar w:fldCharType="end"/>
            </w:r>
            <w:r w:rsidRPr="0076741E">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258FF9F7" w14:textId="63606A02"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00D91038">
              <w:rPr>
                <w:b/>
                <w:bCs/>
                <w:i/>
                <w:iCs/>
                <w:noProof/>
                <w:sz w:val="20"/>
                <w:szCs w:val="20"/>
              </w:rPr>
              <w:t>54</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050E0F">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lastRenderedPageBreak/>
              <w:t>Honor</w:t>
            </w:r>
          </w:p>
        </w:tc>
        <w:tc>
          <w:tcPr>
            <w:tcW w:w="3829" w:type="pct"/>
          </w:tcPr>
          <w:p w14:paraId="27F5E918" w14:textId="77777777" w:rsidR="00A60D6C" w:rsidRPr="008C4B5D" w:rsidRDefault="00A60D6C" w:rsidP="00DC44FC">
            <w:pPr>
              <w:pStyle w:val="a3"/>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t>Proposal 6: TRS should be supported in 6GR, and the TRS mechanism in 5G NR 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050E0F">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t xml:space="preserve">Huawei, </w:t>
            </w:r>
            <w:proofErr w:type="spellStart"/>
            <w:r w:rsidRPr="008C4B5D">
              <w:rPr>
                <w:rFonts w:eastAsiaTheme="minorEastAsia"/>
                <w:iCs/>
                <w:sz w:val="20"/>
                <w:szCs w:val="20"/>
              </w:rPr>
              <w:t>HiSilicon</w:t>
            </w:r>
            <w:proofErr w:type="spellEnd"/>
          </w:p>
        </w:tc>
        <w:tc>
          <w:tcPr>
            <w:tcW w:w="3829" w:type="pct"/>
          </w:tcPr>
          <w:p w14:paraId="577AB046" w14:textId="419D5B72"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6D15B54D"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Compared to using BS MR to transmit AD-SS, using LP mode to transmit AD-SS can provide 16% and 11% NES gain for CAT1 BS and CAT2+ BS, respectively.</w:t>
            </w:r>
          </w:p>
          <w:p w14:paraId="2F3D82C7" w14:textId="2A119EFC"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2F205529"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40</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w:t>
            </w:r>
            <w:r w:rsidRPr="008C4B5D">
              <w:rPr>
                <w:i/>
                <w:iCs/>
                <w:sz w:val="20"/>
                <w:szCs w:val="20"/>
              </w:rPr>
              <w:lastRenderedPageBreak/>
              <w:t xml:space="preserve">AD-SS in LP-mode to maintain the NES gain. </w:t>
            </w:r>
          </w:p>
          <w:p w14:paraId="650D8C5C" w14:textId="1B3F1B6F"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00D91038">
              <w:rPr>
                <w:rFonts w:eastAsiaTheme="minorEastAsia"/>
                <w:b/>
                <w:i/>
                <w:iCs/>
                <w:noProof/>
                <w:sz w:val="20"/>
                <w:szCs w:val="20"/>
              </w:rPr>
              <w:t>55</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050E0F">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lastRenderedPageBreak/>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 xml:space="preserve">Support the use of the proposed robust SSB burst design to enable sparser synchronization </w:t>
            </w:r>
            <w:proofErr w:type="spellStart"/>
            <w:r w:rsidRPr="008C4B5D">
              <w:rPr>
                <w:rFonts w:eastAsiaTheme="minorEastAsia"/>
                <w:b/>
                <w:bCs/>
                <w:i/>
                <w:iCs/>
                <w:sz w:val="20"/>
                <w:szCs w:val="20"/>
              </w:rPr>
              <w:t>rasters</w:t>
            </w:r>
            <w:proofErr w:type="spellEnd"/>
            <w:r w:rsidRPr="008C4B5D">
              <w:rPr>
                <w:rFonts w:eastAsiaTheme="minorEastAsia"/>
                <w:b/>
                <w:bCs/>
                <w:i/>
                <w:iCs/>
                <w:sz w:val="20"/>
                <w:szCs w:val="20"/>
              </w:rPr>
              <w:t xml:space="preserve"> and longer default periodicities (e.g., 160 </w:t>
            </w:r>
            <w:proofErr w:type="spellStart"/>
            <w:r w:rsidRPr="008C4B5D">
              <w:rPr>
                <w:rFonts w:eastAsiaTheme="minorEastAsia"/>
                <w:b/>
                <w:bCs/>
                <w:i/>
                <w:iCs/>
                <w:sz w:val="20"/>
                <w:szCs w:val="20"/>
              </w:rPr>
              <w:t>ms</w:t>
            </w:r>
            <w:proofErr w:type="spellEnd"/>
            <w:r w:rsidRPr="008C4B5D">
              <w:rPr>
                <w:rFonts w:eastAsiaTheme="minorEastAsia"/>
                <w:b/>
                <w:bCs/>
                <w:i/>
                <w:iCs/>
                <w:sz w:val="20"/>
                <w:szCs w:val="20"/>
              </w:rPr>
              <w:t>), consistent with Network Energy Saving goals.</w:t>
            </w:r>
          </w:p>
        </w:tc>
      </w:tr>
      <w:tr w:rsidR="00C83DD8" w14:paraId="4EB055C7" w14:textId="77777777" w:rsidTr="00050E0F">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t>ITL</w:t>
            </w:r>
          </w:p>
        </w:tc>
        <w:tc>
          <w:tcPr>
            <w:tcW w:w="3829" w:type="pct"/>
          </w:tcPr>
          <w:p w14:paraId="4A003CD6" w14:textId="205A643B" w:rsidR="00C83DD8" w:rsidRDefault="00C83DD8" w:rsidP="00DC44FC">
            <w:pPr>
              <w:pStyle w:val="aff0"/>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aff0"/>
              <w:snapToGrid w:val="0"/>
              <w:spacing w:beforeLines="0" w:after="50"/>
              <w:rPr>
                <w:sz w:val="20"/>
                <w:szCs w:val="20"/>
                <w:lang w:eastAsia="ko-KR"/>
              </w:rPr>
            </w:pPr>
            <w:r w:rsidRPr="00EB7C46">
              <w:rPr>
                <w:b/>
                <w:bCs/>
                <w:sz w:val="20"/>
                <w:szCs w:val="20"/>
                <w:lang w:eastAsia="ko-KR"/>
              </w:rPr>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aff0"/>
              <w:snapToGrid w:val="0"/>
              <w:spacing w:beforeLines="0" w:afterLines="50"/>
              <w:rPr>
                <w:rFonts w:eastAsiaTheme="minorEastAsia"/>
                <w:sz w:val="20"/>
                <w:szCs w:val="20"/>
                <w:lang w:val="en-GB"/>
              </w:rPr>
            </w:pPr>
            <w:r w:rsidRPr="00EB7C46">
              <w:rPr>
                <w:sz w:val="20"/>
                <w:szCs w:val="20"/>
                <w:lang w:eastAsia="ko-KR"/>
              </w:rPr>
              <w:t>leveraging existing signals (e.g., NR CSI-RS) in MRSS coexistence scenarios.</w:t>
            </w:r>
          </w:p>
          <w:p w14:paraId="7DAD1518" w14:textId="77777777" w:rsidR="00830B3A" w:rsidRPr="008C4B5D" w:rsidRDefault="00830B3A" w:rsidP="00DC44FC">
            <w:pPr>
              <w:pStyle w:val="aff0"/>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aff0"/>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transmissions in scenarios where SSBs are sparse or on-demand, focusing on maintaining beam sweeping support.</w:t>
            </w:r>
          </w:p>
          <w:p w14:paraId="189607A7" w14:textId="67A5C076" w:rsidR="00F43CEA" w:rsidRPr="008C4B5D" w:rsidRDefault="00F43CEA" w:rsidP="00DC44FC">
            <w:pPr>
              <w:pStyle w:val="aff0"/>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050E0F">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t>LGE</w:t>
            </w:r>
          </w:p>
        </w:tc>
        <w:tc>
          <w:tcPr>
            <w:tcW w:w="3829" w:type="pct"/>
          </w:tcPr>
          <w:p w14:paraId="57466D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 xml:space="preserve">Observation 3: If </w:t>
            </w:r>
            <w:proofErr w:type="spellStart"/>
            <w:r w:rsidRPr="008C4B5D">
              <w:rPr>
                <w:b/>
                <w:bCs/>
                <w:i/>
                <w:iCs/>
                <w:sz w:val="20"/>
                <w:szCs w:val="20"/>
                <w:lang w:eastAsia="ko-KR"/>
              </w:rPr>
              <w:t>gNB</w:t>
            </w:r>
            <w:proofErr w:type="spellEnd"/>
            <w:r w:rsidRPr="008C4B5D">
              <w:rPr>
                <w:b/>
                <w:bCs/>
                <w:i/>
                <w:iCs/>
                <w:sz w:val="20"/>
                <w:szCs w:val="20"/>
                <w:lang w:eastAsia="ko-KR"/>
              </w:rPr>
              <w:t xml:space="preserve"> has transmitted SS with a longer periodicity (e.g., 160 msec), common channels can be also transmitted with a longer periodicity.</w:t>
            </w:r>
          </w:p>
          <w:p w14:paraId="05B54B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 xml:space="preserve">Observation 4: </w:t>
            </w:r>
            <w:proofErr w:type="spellStart"/>
            <w:r w:rsidRPr="008C4B5D">
              <w:rPr>
                <w:b/>
                <w:bCs/>
                <w:i/>
                <w:iCs/>
                <w:sz w:val="20"/>
                <w:szCs w:val="20"/>
                <w:lang w:eastAsia="ko-KR"/>
              </w:rPr>
              <w:t>gNB</w:t>
            </w:r>
            <w:proofErr w:type="spellEnd"/>
            <w:r w:rsidRPr="008C4B5D">
              <w:rPr>
                <w:b/>
                <w:bCs/>
                <w:i/>
                <w:iCs/>
                <w:sz w:val="20"/>
                <w:szCs w:val="20"/>
                <w:lang w:eastAsia="ko-KR"/>
              </w:rPr>
              <w:t xml:space="preserve"> can change to a shorter SS periodicity e.g. temporally based on paging transmission triggering initial access or SIB1 request.</w:t>
            </w:r>
          </w:p>
          <w:p w14:paraId="170D28A3"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NW/UE-initiated on-demand SS/PBCH transmission</w:t>
            </w:r>
          </w:p>
          <w:p w14:paraId="23C46E84"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Clustered transmission of SS/PBCH together with other common signals/channels</w:t>
            </w:r>
          </w:p>
          <w:p w14:paraId="13001785" w14:textId="4AE15388" w:rsidR="0031157F" w:rsidRPr="008C4B5D" w:rsidRDefault="001A76C9" w:rsidP="00DC44FC">
            <w:pPr>
              <w:pStyle w:val="aff0"/>
              <w:snapToGrid w:val="0"/>
              <w:spacing w:beforeLines="0" w:afterLines="50"/>
              <w:rPr>
                <w:rFonts w:eastAsiaTheme="minorEastAsia"/>
                <w:b/>
                <w:bCs/>
                <w:i/>
                <w:iCs/>
                <w:sz w:val="20"/>
                <w:szCs w:val="20"/>
              </w:rPr>
            </w:pPr>
            <w:r w:rsidRPr="008C4B5D">
              <w:rPr>
                <w:b/>
                <w:bCs/>
                <w:i/>
                <w:iCs/>
                <w:sz w:val="20"/>
                <w:szCs w:val="20"/>
                <w:lang w:eastAsia="ko-KR"/>
              </w:rPr>
              <w:t>Proposal #7: Study Tx power on/off or Tx power reduction of common signal/channel transmissions for TRP or clustered beams of a cell.</w:t>
            </w:r>
          </w:p>
        </w:tc>
      </w:tr>
      <w:tr w:rsidR="00F96C3B" w14:paraId="3DA5CCF1" w14:textId="77777777" w:rsidTr="00050E0F">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t>MTK</w:t>
            </w:r>
          </w:p>
        </w:tc>
        <w:tc>
          <w:tcPr>
            <w:tcW w:w="3829" w:type="pct"/>
          </w:tcPr>
          <w:p w14:paraId="0601565D" w14:textId="26038298" w:rsidR="00F96C3B" w:rsidRPr="008C4B5D" w:rsidRDefault="00F96C3B" w:rsidP="00DC44FC">
            <w:pPr>
              <w:pStyle w:val="a3"/>
              <w:spacing w:afterLines="50"/>
              <w:jc w:val="both"/>
              <w:rPr>
                <w:rFonts w:eastAsiaTheme="minorEastAsia"/>
              </w:rPr>
            </w:pPr>
            <w:bookmarkStart w:id="71" w:name="_Ref220685356"/>
            <w:r w:rsidRPr="008C4B5D">
              <w:t xml:space="preserve">Observation </w:t>
            </w:r>
            <w:r w:rsidR="00D91038">
              <w:fldChar w:fldCharType="begin"/>
            </w:r>
            <w:r w:rsidR="00D91038">
              <w:instrText xml:space="preserve"> SEQ Observation \* ARABIC </w:instrText>
            </w:r>
            <w:r w:rsidR="00D91038">
              <w:fldChar w:fldCharType="separate"/>
            </w:r>
            <w:r w:rsidR="00D91038">
              <w:rPr>
                <w:noProof/>
              </w:rPr>
              <w:t>41</w:t>
            </w:r>
            <w:r w:rsidR="00D91038">
              <w:rPr>
                <w:noProof/>
              </w:rPr>
              <w:fldChar w:fldCharType="end"/>
            </w:r>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71"/>
          </w:p>
          <w:p w14:paraId="7C5AD32C" w14:textId="7BF1F8EB" w:rsidR="00043497" w:rsidRPr="008C4B5D" w:rsidRDefault="00043497" w:rsidP="00DC44FC">
            <w:pPr>
              <w:pStyle w:val="a3"/>
              <w:spacing w:afterLines="50"/>
              <w:jc w:val="both"/>
              <w:rPr>
                <w:rFonts w:eastAsiaTheme="minorEastAsia"/>
              </w:rPr>
            </w:pPr>
            <w:bookmarkStart w:id="72" w:name="_Ref220685403"/>
            <w:r w:rsidRPr="008C4B5D">
              <w:t xml:space="preserve">Proposal </w:t>
            </w:r>
            <w:r w:rsidR="00D91038">
              <w:fldChar w:fldCharType="begin"/>
            </w:r>
            <w:r w:rsidR="00D91038">
              <w:instrText xml:space="preserve"> SEQ Proposal \* ARABIC </w:instrText>
            </w:r>
            <w:r w:rsidR="00D91038">
              <w:fldChar w:fldCharType="separate"/>
            </w:r>
            <w:r w:rsidR="00D91038">
              <w:rPr>
                <w:noProof/>
              </w:rPr>
              <w:t>56</w:t>
            </w:r>
            <w:r w:rsidR="00D91038">
              <w:rPr>
                <w:noProof/>
              </w:rPr>
              <w:fldChar w:fldCharType="end"/>
            </w:r>
            <w:r w:rsidRPr="008C4B5D">
              <w:rPr>
                <w:lang w:eastAsia="zh-TW"/>
              </w:rPr>
              <w:t xml:space="preserve">: 6GR should study </w:t>
            </w:r>
            <w:proofErr w:type="gramStart"/>
            <w:r w:rsidRPr="008C4B5D">
              <w:rPr>
                <w:lang w:eastAsia="zh-TW"/>
              </w:rPr>
              <w:t>an</w:t>
            </w:r>
            <w:proofErr w:type="gramEnd"/>
            <w:r w:rsidRPr="008C4B5D">
              <w:rPr>
                <w:lang w:eastAsia="zh-TW"/>
              </w:rPr>
              <w:t xml:space="preserve">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72"/>
          </w:p>
          <w:p w14:paraId="19D91BB6" w14:textId="383886B7" w:rsidR="00043497" w:rsidRPr="008C4B5D" w:rsidRDefault="00043497" w:rsidP="00DC44FC">
            <w:pPr>
              <w:pStyle w:val="a3"/>
              <w:spacing w:afterLines="50"/>
              <w:jc w:val="both"/>
              <w:rPr>
                <w:rFonts w:eastAsia="PMingLiU"/>
                <w:b w:val="0"/>
                <w:bCs w:val="0"/>
                <w:lang w:eastAsia="zh-TW"/>
              </w:rPr>
            </w:pPr>
            <w:bookmarkStart w:id="73" w:name="_Ref220685358"/>
            <w:r w:rsidRPr="008C4B5D">
              <w:t xml:space="preserve">Observation </w:t>
            </w:r>
            <w:r w:rsidR="00D91038">
              <w:fldChar w:fldCharType="begin"/>
            </w:r>
            <w:r w:rsidR="00D91038">
              <w:instrText xml:space="preserve"> SEQ Observation \* ARABIC </w:instrText>
            </w:r>
            <w:r w:rsidR="00D91038">
              <w:fldChar w:fldCharType="separate"/>
            </w:r>
            <w:r w:rsidR="00D91038">
              <w:rPr>
                <w:noProof/>
              </w:rPr>
              <w:t>42</w:t>
            </w:r>
            <w:r w:rsidR="00D91038">
              <w:rPr>
                <w:noProof/>
              </w:rPr>
              <w:fldChar w:fldCharType="end"/>
            </w:r>
            <w:r w:rsidRPr="008C4B5D">
              <w:rPr>
                <w:rFonts w:eastAsia="PMingLiU"/>
                <w:lang w:eastAsia="zh-TW"/>
              </w:rPr>
              <w:t xml:space="preserve">: The introduction of early CSI/CSI-RS in NR 5GA release to mitigate the performance gap during the transition from low-activity states (IDLE/INACTIVE) validates the need of a mechanism for rapid channel </w:t>
            </w:r>
            <w:r w:rsidRPr="008C4B5D">
              <w:rPr>
                <w:rFonts w:eastAsia="PMingLiU"/>
                <w:lang w:eastAsia="zh-TW"/>
              </w:rPr>
              <w:lastRenderedPageBreak/>
              <w:t>acquisition and tracking, which can be supported 6GR by using a CSI-RS-like on-demand sync/reference signal for early channel acquisition and tracking.</w:t>
            </w:r>
            <w:bookmarkEnd w:id="73"/>
          </w:p>
          <w:p w14:paraId="67D4CDA6" w14:textId="216772F5" w:rsidR="00043497" w:rsidRPr="008C4B5D" w:rsidRDefault="00043497" w:rsidP="00DC44FC">
            <w:pPr>
              <w:pStyle w:val="a3"/>
              <w:spacing w:afterLines="50"/>
              <w:jc w:val="both"/>
              <w:rPr>
                <w:rFonts w:eastAsia="PMingLiU"/>
                <w:b w:val="0"/>
                <w:bCs w:val="0"/>
                <w:lang w:eastAsia="zh-TW"/>
              </w:rPr>
            </w:pPr>
            <w:bookmarkStart w:id="74" w:name="_Ref220685362"/>
            <w:r w:rsidRPr="008C4B5D">
              <w:t xml:space="preserve">Observation </w:t>
            </w:r>
            <w:r w:rsidR="00D91038">
              <w:fldChar w:fldCharType="begin"/>
            </w:r>
            <w:r w:rsidR="00D91038">
              <w:instrText xml:space="preserve"> SEQ Observation \* ARABIC </w:instrText>
            </w:r>
            <w:r w:rsidR="00D91038">
              <w:fldChar w:fldCharType="separate"/>
            </w:r>
            <w:r w:rsidR="00D91038">
              <w:rPr>
                <w:noProof/>
              </w:rPr>
              <w:t>43</w:t>
            </w:r>
            <w:r w:rsidR="00D91038">
              <w:rPr>
                <w:noProof/>
              </w:rPr>
              <w:fldChar w:fldCharType="end"/>
            </w:r>
            <w:r w:rsidRPr="008C4B5D">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4"/>
          </w:p>
          <w:p w14:paraId="5F2F8F81" w14:textId="461CF74F" w:rsidR="00043497" w:rsidRPr="008C4B5D" w:rsidRDefault="00043497" w:rsidP="00DC44FC">
            <w:pPr>
              <w:pStyle w:val="a3"/>
              <w:spacing w:afterLines="50"/>
              <w:jc w:val="both"/>
              <w:rPr>
                <w:b w:val="0"/>
                <w:bCs w:val="0"/>
                <w:lang w:eastAsia="zh-TW"/>
              </w:rPr>
            </w:pPr>
            <w:bookmarkStart w:id="75" w:name="_Ref220685365"/>
            <w:r w:rsidRPr="008C4B5D">
              <w:t xml:space="preserve">Observation </w:t>
            </w:r>
            <w:r w:rsidR="00D91038">
              <w:fldChar w:fldCharType="begin"/>
            </w:r>
            <w:r w:rsidR="00D91038">
              <w:instrText xml:space="preserve"> SEQ Observation \* ARABIC </w:instrText>
            </w:r>
            <w:r w:rsidR="00D91038">
              <w:fldChar w:fldCharType="separate"/>
            </w:r>
            <w:r w:rsidR="00D91038">
              <w:rPr>
                <w:noProof/>
              </w:rPr>
              <w:t>44</w:t>
            </w:r>
            <w:r w:rsidR="00D91038">
              <w:rPr>
                <w:noProof/>
              </w:rPr>
              <w:fldChar w:fldCharType="end"/>
            </w:r>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5"/>
          </w:p>
          <w:p w14:paraId="76809374" w14:textId="598FE7F3" w:rsidR="00043497" w:rsidRPr="008C4B5D" w:rsidRDefault="00043497" w:rsidP="00DC44FC">
            <w:pPr>
              <w:pStyle w:val="a3"/>
              <w:spacing w:afterLines="50"/>
              <w:jc w:val="both"/>
              <w:rPr>
                <w:rFonts w:eastAsiaTheme="minorEastAsia"/>
                <w:b w:val="0"/>
                <w:bCs w:val="0"/>
              </w:rPr>
            </w:pPr>
            <w:bookmarkStart w:id="76" w:name="_Ref220685405"/>
            <w:r w:rsidRPr="008C4B5D">
              <w:t xml:space="preserve">Proposal </w:t>
            </w:r>
            <w:r w:rsidR="00D91038">
              <w:fldChar w:fldCharType="begin"/>
            </w:r>
            <w:r w:rsidR="00D91038">
              <w:instrText xml:space="preserve"> SEQ Proposal \* ARABIC </w:instrText>
            </w:r>
            <w:r w:rsidR="00D91038">
              <w:fldChar w:fldCharType="separate"/>
            </w:r>
            <w:r w:rsidR="00D91038">
              <w:rPr>
                <w:noProof/>
              </w:rPr>
              <w:t>57</w:t>
            </w:r>
            <w:r w:rsidR="00D91038">
              <w:rPr>
                <w:noProof/>
              </w:rPr>
              <w:fldChar w:fldCharType="end"/>
            </w:r>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a single, flexible signal structure (e.g., CSI-RS).</w:t>
            </w:r>
            <w:bookmarkEnd w:id="76"/>
          </w:p>
        </w:tc>
      </w:tr>
      <w:tr w:rsidR="00334AAF" w14:paraId="40034596" w14:textId="77777777" w:rsidTr="00050E0F">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lastRenderedPageBreak/>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 xml:space="preserve">E.g., extending the application scenarios from </w:t>
            </w:r>
            <w:proofErr w:type="spellStart"/>
            <w:r w:rsidRPr="008C4B5D">
              <w:rPr>
                <w:b/>
                <w:bCs/>
                <w:sz w:val="20"/>
                <w:szCs w:val="20"/>
              </w:rPr>
              <w:t>SCell</w:t>
            </w:r>
            <w:proofErr w:type="spellEnd"/>
            <w:r w:rsidRPr="008C4B5D">
              <w:rPr>
                <w:b/>
                <w:bCs/>
                <w:sz w:val="20"/>
                <w:szCs w:val="20"/>
              </w:rPr>
              <w:t xml:space="preserve"> or NES Cell to </w:t>
            </w:r>
            <w:proofErr w:type="spellStart"/>
            <w:r w:rsidRPr="008C4B5D">
              <w:rPr>
                <w:b/>
                <w:bCs/>
                <w:sz w:val="20"/>
                <w:szCs w:val="20"/>
              </w:rPr>
              <w:t>PCell</w:t>
            </w:r>
            <w:proofErr w:type="spellEnd"/>
            <w:r w:rsidRPr="008C4B5D">
              <w:rPr>
                <w:b/>
                <w:bCs/>
                <w:sz w:val="20"/>
                <w:szCs w:val="20"/>
              </w:rPr>
              <w:t xml:space="preserve"> or isolate cell, for on-demand SSB and/or SIB1 transmission;</w:t>
            </w:r>
          </w:p>
          <w:p w14:paraId="1336FFE2" w14:textId="12A76235" w:rsidR="00334AAF" w:rsidRPr="00580910"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The corresponding operation design and configuration for UL WUS signaling can be separately discussed in AI 10.6.2.</w:t>
            </w:r>
          </w:p>
        </w:tc>
      </w:tr>
      <w:tr w:rsidR="00E30D3C" w14:paraId="2EF84A8F" w14:textId="77777777" w:rsidTr="00050E0F">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 xml:space="preserve">For 6GR design with SS/PBCH-less </w:t>
            </w:r>
            <w:proofErr w:type="spellStart"/>
            <w:r w:rsidRPr="008C4B5D">
              <w:rPr>
                <w:rFonts w:eastAsiaTheme="minorEastAsia"/>
                <w:b/>
                <w:bCs/>
                <w:sz w:val="20"/>
                <w:szCs w:val="20"/>
              </w:rPr>
              <w:t>SCell</w:t>
            </w:r>
            <w:proofErr w:type="spellEnd"/>
            <w:r w:rsidRPr="008C4B5D">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E05E63" w14:paraId="40FE6A10" w14:textId="77777777" w:rsidTr="00050E0F">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宋体"/>
                <w:sz w:val="20"/>
                <w:szCs w:val="20"/>
              </w:rPr>
            </w:pPr>
            <w:r w:rsidRPr="008C4B5D">
              <w:rPr>
                <w:rFonts w:eastAsia="宋体"/>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宋体"/>
                <w:sz w:val="20"/>
                <w:szCs w:val="20"/>
              </w:rPr>
              <w:t xml:space="preserve">and identify the OD-RS operation that can mitigate the impact </w:t>
            </w:r>
            <w:r w:rsidRPr="008C4B5D">
              <w:rPr>
                <w:rFonts w:eastAsiaTheme="minorEastAsia"/>
                <w:sz w:val="20"/>
                <w:szCs w:val="20"/>
              </w:rPr>
              <w:t xml:space="preserve">of </w:t>
            </w:r>
            <w:r w:rsidRPr="008C4B5D">
              <w:rPr>
                <w:rFonts w:eastAsia="宋体"/>
                <w:sz w:val="20"/>
                <w:szCs w:val="20"/>
              </w:rPr>
              <w:t xml:space="preserve">longer AO-RS periodicities, including the following scenarios: </w:t>
            </w:r>
          </w:p>
          <w:p w14:paraId="50374375"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PDCCH monitoring (including paging) (with AO-SSB)</w:t>
            </w:r>
          </w:p>
          <w:p w14:paraId="7323B7C4"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OD-RS for compensation of T/F tracking loop and measurement (with AO-SSB)</w:t>
            </w:r>
          </w:p>
          <w:p w14:paraId="3C4DD95B"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Fast cell/carrier activation</w:t>
            </w:r>
          </w:p>
          <w:p w14:paraId="2B97C3ED"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6417C7">
            <w:pPr>
              <w:pStyle w:val="afd"/>
              <w:numPr>
                <w:ilvl w:val="0"/>
                <w:numId w:val="63"/>
              </w:numPr>
              <w:spacing w:afterLines="50"/>
              <w:rPr>
                <w:rFonts w:eastAsia="宋体"/>
                <w:sz w:val="20"/>
                <w:szCs w:val="20"/>
              </w:rPr>
            </w:pPr>
            <w:r w:rsidRPr="008C4B5D">
              <w:rPr>
                <w:rFonts w:eastAsia="宋体"/>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6417C7">
            <w:pPr>
              <w:pStyle w:val="afd"/>
              <w:numPr>
                <w:ilvl w:val="0"/>
                <w:numId w:val="64"/>
              </w:numPr>
              <w:spacing w:afterLines="50"/>
              <w:rPr>
                <w:rFonts w:eastAsia="宋体"/>
                <w:sz w:val="20"/>
                <w:szCs w:val="20"/>
              </w:rPr>
            </w:pPr>
            <w:r w:rsidRPr="008C4B5D">
              <w:rPr>
                <w:rFonts w:eastAsiaTheme="minorEastAsia"/>
                <w:sz w:val="20"/>
                <w:szCs w:val="20"/>
              </w:rPr>
              <w:lastRenderedPageBreak/>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If longer</w:t>
            </w:r>
            <w:r w:rsidRPr="008C4B5D">
              <w:rPr>
                <w:rFonts w:eastAsiaTheme="minorEastAsia"/>
                <w:sz w:val="20"/>
                <w:szCs w:val="20"/>
              </w:rPr>
              <w:t xml:space="preserve"> AO-</w:t>
            </w:r>
            <w:r w:rsidRPr="008C4B5D">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 xml:space="preserve">Study OD-RS for fast cell/carrier activation of additional carrier/cell (e.g., </w:t>
            </w:r>
            <w:proofErr w:type="spellStart"/>
            <w:r w:rsidRPr="008C4B5D">
              <w:rPr>
                <w:rFonts w:eastAsia="宋体"/>
                <w:sz w:val="20"/>
                <w:szCs w:val="20"/>
              </w:rPr>
              <w:t>SCell</w:t>
            </w:r>
            <w:proofErr w:type="spellEnd"/>
            <w:r w:rsidRPr="008C4B5D">
              <w:rPr>
                <w:rFonts w:eastAsia="宋体"/>
                <w:sz w:val="20"/>
                <w:szCs w:val="20"/>
              </w:rPr>
              <w:t>)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6417C7">
            <w:pPr>
              <w:pStyle w:val="afd"/>
              <w:numPr>
                <w:ilvl w:val="0"/>
                <w:numId w:val="64"/>
              </w:numPr>
              <w:spacing w:afterLines="50"/>
              <w:rPr>
                <w:sz w:val="20"/>
                <w:szCs w:val="20"/>
              </w:rPr>
            </w:pPr>
            <w:r w:rsidRPr="008C4B5D">
              <w:rPr>
                <w:rFonts w:eastAsia="宋体"/>
                <w:sz w:val="20"/>
                <w:szCs w:val="20"/>
              </w:rPr>
              <w:t>Study on-demand overlapping cell with OD-RS triggered by NW for IDLE/CONNECTED mode UE.</w:t>
            </w:r>
          </w:p>
        </w:tc>
      </w:tr>
      <w:tr w:rsidR="0098258F" w14:paraId="0DECE321" w14:textId="77777777" w:rsidTr="00050E0F">
        <w:tc>
          <w:tcPr>
            <w:tcW w:w="1171" w:type="pct"/>
          </w:tcPr>
          <w:p w14:paraId="5AA69849" w14:textId="4C4F1209" w:rsidR="0098258F" w:rsidRPr="008C4B5D" w:rsidRDefault="00720FF6" w:rsidP="00DC44FC">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xml:space="preserve">: 6GR should support OD-SSB and RAN1 to study cases where OD-SSB can be supported (e.g., </w:t>
            </w:r>
            <w:proofErr w:type="spellStart"/>
            <w:r w:rsidRPr="008C4B5D">
              <w:rPr>
                <w:sz w:val="20"/>
                <w:szCs w:val="20"/>
              </w:rPr>
              <w:t>PCell</w:t>
            </w:r>
            <w:proofErr w:type="spellEnd"/>
            <w:r w:rsidRPr="008C4B5D">
              <w:rPr>
                <w:sz w:val="20"/>
                <w:szCs w:val="20"/>
              </w:rPr>
              <w:t xml:space="preserve">, </w:t>
            </w:r>
            <w:proofErr w:type="spellStart"/>
            <w:r w:rsidRPr="008C4B5D">
              <w:rPr>
                <w:sz w:val="20"/>
                <w:szCs w:val="20"/>
              </w:rPr>
              <w:t>SCell</w:t>
            </w:r>
            <w:proofErr w:type="spellEnd"/>
            <w:r w:rsidRPr="008C4B5D">
              <w:rPr>
                <w:sz w:val="20"/>
                <w:szCs w:val="20"/>
              </w:rPr>
              <w:t>,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050E0F">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050E0F">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050E0F">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050E0F">
        <w:tc>
          <w:tcPr>
            <w:tcW w:w="1171" w:type="pct"/>
          </w:tcPr>
          <w:p w14:paraId="60FD0D10" w14:textId="7E8922DB" w:rsidR="00300AD5" w:rsidRPr="008C4B5D" w:rsidRDefault="00300AD5" w:rsidP="00DC44FC">
            <w:pPr>
              <w:spacing w:afterLines="50"/>
              <w:rPr>
                <w:rFonts w:eastAsiaTheme="minorEastAsia"/>
                <w:iCs/>
                <w:sz w:val="20"/>
                <w:szCs w:val="20"/>
              </w:rPr>
            </w:pPr>
            <w:proofErr w:type="spellStart"/>
            <w:r w:rsidRPr="008C4B5D">
              <w:rPr>
                <w:rFonts w:eastAsiaTheme="minorEastAsia"/>
                <w:iCs/>
                <w:sz w:val="20"/>
                <w:szCs w:val="20"/>
              </w:rPr>
              <w:t>Quectel</w:t>
            </w:r>
            <w:proofErr w:type="spellEnd"/>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6417C7">
            <w:pPr>
              <w:numPr>
                <w:ilvl w:val="0"/>
                <w:numId w:val="70"/>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 xml:space="preserve">Study feasibility of operations for OD-SSB as cell-defined SSB in </w:t>
            </w:r>
            <w:proofErr w:type="spellStart"/>
            <w:r w:rsidRPr="008C4B5D">
              <w:rPr>
                <w:rFonts w:eastAsiaTheme="minorEastAsia"/>
                <w:b/>
                <w:bCs/>
                <w:i/>
                <w:iCs/>
                <w:sz w:val="20"/>
                <w:szCs w:val="20"/>
              </w:rPr>
              <w:t>PCell</w:t>
            </w:r>
            <w:proofErr w:type="spellEnd"/>
            <w:r w:rsidRPr="008C4B5D">
              <w:rPr>
                <w:rFonts w:eastAsiaTheme="minorEastAsia"/>
                <w:b/>
                <w:bCs/>
                <w:i/>
                <w:iCs/>
                <w:sz w:val="20"/>
                <w:szCs w:val="20"/>
              </w:rPr>
              <w:t>.</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4:</w:t>
            </w:r>
          </w:p>
          <w:p w14:paraId="66EB0457" w14:textId="5CBAA813"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050E0F">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Justified use cases (e.g., beyond </w:t>
            </w:r>
            <w:proofErr w:type="spellStart"/>
            <w:r w:rsidRPr="008C4B5D">
              <w:rPr>
                <w:b/>
                <w:bCs/>
                <w:sz w:val="20"/>
                <w:szCs w:val="20"/>
              </w:rPr>
              <w:t>SCell</w:t>
            </w:r>
            <w:proofErr w:type="spellEnd"/>
            <w:r w:rsidRPr="008C4B5D">
              <w:rPr>
                <w:b/>
                <w:bCs/>
                <w:sz w:val="20"/>
                <w:szCs w:val="20"/>
              </w:rPr>
              <w:t>)</w:t>
            </w:r>
          </w:p>
          <w:p w14:paraId="20FC3319"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L1 </w:t>
            </w:r>
            <w:proofErr w:type="spellStart"/>
            <w:r w:rsidRPr="008C4B5D">
              <w:rPr>
                <w:b/>
                <w:bCs/>
                <w:sz w:val="20"/>
                <w:szCs w:val="20"/>
              </w:rPr>
              <w:t>signalling</w:t>
            </w:r>
            <w:proofErr w:type="spellEnd"/>
            <w:r w:rsidRPr="008C4B5D">
              <w:rPr>
                <w:b/>
                <w:bCs/>
                <w:sz w:val="20"/>
                <w:szCs w:val="20"/>
              </w:rPr>
              <w:t xml:space="preserve"> based activation/deactivation/adaptation</w:t>
            </w:r>
          </w:p>
          <w:p w14:paraId="36C626CB" w14:textId="33727903" w:rsidR="0013001C" w:rsidRPr="008C4B5D" w:rsidRDefault="0013001C" w:rsidP="006417C7">
            <w:pPr>
              <w:pStyle w:val="afd"/>
              <w:numPr>
                <w:ilvl w:val="0"/>
                <w:numId w:val="73"/>
              </w:numPr>
              <w:spacing w:afterLines="50"/>
              <w:rPr>
                <w:b/>
                <w:bCs/>
                <w:sz w:val="20"/>
                <w:szCs w:val="20"/>
              </w:rPr>
            </w:pPr>
            <w:r w:rsidRPr="008C4B5D">
              <w:rPr>
                <w:b/>
                <w:bCs/>
                <w:sz w:val="20"/>
                <w:szCs w:val="20"/>
              </w:rPr>
              <w:lastRenderedPageBreak/>
              <w:t xml:space="preserve">Avoiding duplicated mechanisms for the same functionality </w:t>
            </w:r>
          </w:p>
        </w:tc>
      </w:tr>
      <w:tr w:rsidR="0015054B" w14:paraId="4D797F78" w14:textId="77777777" w:rsidTr="00050E0F">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lastRenderedPageBreak/>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F303E3" w14:paraId="1F8BFA86" w14:textId="77777777" w:rsidTr="00050E0F">
        <w:tc>
          <w:tcPr>
            <w:tcW w:w="1171" w:type="pct"/>
          </w:tcPr>
          <w:p w14:paraId="6F33B6F5" w14:textId="5718B768" w:rsidR="00F303E3" w:rsidRPr="008C4B5D" w:rsidRDefault="00F303E3" w:rsidP="00DC44FC">
            <w:pPr>
              <w:spacing w:afterLines="50"/>
              <w:rPr>
                <w:rFonts w:eastAsiaTheme="minorEastAsia"/>
                <w:iCs/>
                <w:sz w:val="20"/>
                <w:szCs w:val="20"/>
              </w:rPr>
            </w:pPr>
            <w:proofErr w:type="spellStart"/>
            <w:r w:rsidRPr="008C4B5D">
              <w:rPr>
                <w:rFonts w:eastAsiaTheme="minorEastAsia"/>
                <w:iCs/>
                <w:sz w:val="20"/>
                <w:szCs w:val="20"/>
              </w:rPr>
              <w:t>Spreadtrum</w:t>
            </w:r>
            <w:proofErr w:type="spellEnd"/>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 xml:space="preserve">Proposal 22: On-demand SSB for </w:t>
            </w:r>
            <w:proofErr w:type="spellStart"/>
            <w:r w:rsidRPr="008C4B5D">
              <w:rPr>
                <w:b/>
                <w:i/>
                <w:sz w:val="20"/>
                <w:szCs w:val="20"/>
              </w:rPr>
              <w:t>Scell</w:t>
            </w:r>
            <w:proofErr w:type="spellEnd"/>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t>for sync and initial access in multiple cells/</w:t>
            </w:r>
            <w:proofErr w:type="gramStart"/>
            <w:r w:rsidRPr="008C4B5D">
              <w:rPr>
                <w:b/>
                <w:i/>
                <w:sz w:val="20"/>
                <w:szCs w:val="20"/>
              </w:rPr>
              <w:t>carriers</w:t>
            </w:r>
            <w:proofErr w:type="gramEnd"/>
            <w:r w:rsidRPr="008C4B5D">
              <w:rPr>
                <w:b/>
                <w:i/>
                <w:sz w:val="20"/>
                <w:szCs w:val="20"/>
              </w:rPr>
              <w:t xml:space="preserve"> deployment can be studied.</w:t>
            </w:r>
          </w:p>
          <w:p w14:paraId="3BE700F2" w14:textId="77777777" w:rsidR="00C756A3" w:rsidRPr="008C4B5D" w:rsidRDefault="00C756A3" w:rsidP="006417C7">
            <w:pPr>
              <w:pStyle w:val="afd"/>
              <w:numPr>
                <w:ilvl w:val="0"/>
                <w:numId w:val="87"/>
              </w:numPr>
              <w:spacing w:afterLines="50"/>
              <w:rPr>
                <w:b/>
                <w:i/>
                <w:sz w:val="20"/>
                <w:szCs w:val="20"/>
              </w:rPr>
            </w:pPr>
            <w:r w:rsidRPr="008C4B5D">
              <w:rPr>
                <w:b/>
                <w:i/>
                <w:sz w:val="20"/>
                <w:szCs w:val="20"/>
              </w:rPr>
              <w:t xml:space="preserve">Case 1: There </w:t>
            </w:r>
            <w:proofErr w:type="gramStart"/>
            <w:r w:rsidRPr="008C4B5D">
              <w:rPr>
                <w:b/>
                <w:i/>
                <w:sz w:val="20"/>
                <w:szCs w:val="20"/>
              </w:rPr>
              <w:t>is</w:t>
            </w:r>
            <w:proofErr w:type="gramEnd"/>
            <w:r w:rsidRPr="008C4B5D">
              <w:rPr>
                <w:b/>
                <w:i/>
                <w:sz w:val="20"/>
                <w:szCs w:val="20"/>
              </w:rPr>
              <w:t xml:space="preserve"> no always-on sync signals in the non-anchor/capacity carriers</w:t>
            </w:r>
          </w:p>
          <w:p w14:paraId="2DFEB5AA" w14:textId="25CDD696" w:rsidR="00F303E3" w:rsidRPr="00211C0B" w:rsidRDefault="00C756A3" w:rsidP="006417C7">
            <w:pPr>
              <w:pStyle w:val="afd"/>
              <w:numPr>
                <w:ilvl w:val="0"/>
                <w:numId w:val="87"/>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050E0F">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Proposal 3: Study synchronization signal structure designs with on-demand 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w:t>
            </w:r>
            <w:proofErr w:type="spellStart"/>
            <w:r w:rsidRPr="008C4B5D">
              <w:rPr>
                <w:b/>
                <w:bCs/>
                <w:i/>
                <w:iCs/>
                <w:sz w:val="20"/>
                <w:szCs w:val="20"/>
              </w:rPr>
              <w:t>i</w:t>
            </w:r>
            <w:proofErr w:type="spellEnd"/>
            <w:r w:rsidRPr="008C4B5D">
              <w:rPr>
                <w:b/>
                <w:bCs/>
                <w:i/>
                <w:iCs/>
                <w:sz w:val="20"/>
                <w:szCs w:val="20"/>
              </w:rPr>
              <w:t>)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050E0F">
        <w:tc>
          <w:tcPr>
            <w:tcW w:w="1171" w:type="pct"/>
          </w:tcPr>
          <w:p w14:paraId="5EBBA9CF" w14:textId="0DE2BB87" w:rsidR="002846D6" w:rsidRPr="008C4B5D" w:rsidRDefault="002846D6" w:rsidP="00DC44FC">
            <w:pPr>
              <w:spacing w:afterLines="50"/>
              <w:rPr>
                <w:rFonts w:eastAsiaTheme="minorEastAsia"/>
                <w:iCs/>
                <w:sz w:val="20"/>
                <w:szCs w:val="20"/>
              </w:rPr>
            </w:pPr>
            <w:proofErr w:type="spellStart"/>
            <w:r w:rsidRPr="008C4B5D">
              <w:rPr>
                <w:rFonts w:eastAsiaTheme="minorEastAsia"/>
                <w:iCs/>
                <w:sz w:val="20"/>
                <w:szCs w:val="20"/>
              </w:rPr>
              <w:t>Tejas</w:t>
            </w:r>
            <w:proofErr w:type="spellEnd"/>
            <w:r w:rsidRPr="008C4B5D">
              <w:rPr>
                <w:rFonts w:eastAsiaTheme="minorEastAsia"/>
                <w:iCs/>
                <w:sz w:val="20"/>
                <w:szCs w:val="20"/>
              </w:rPr>
              <w:t xml:space="preserve">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sidRPr="008104AF">
              <w:rPr>
                <w:b/>
                <w:bCs/>
                <w:i/>
                <w:iCs/>
                <w:sz w:val="20"/>
                <w:szCs w:val="20"/>
              </w:rPr>
              <w:t>behaviour</w:t>
            </w:r>
            <w:proofErr w:type="spellEnd"/>
            <w:r w:rsidRPr="008104AF">
              <w:rPr>
                <w:b/>
                <w:bCs/>
                <w:i/>
                <w:iCs/>
                <w:sz w:val="20"/>
                <w:szCs w:val="20"/>
              </w:rPr>
              <w:t>,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lastRenderedPageBreak/>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 xml:space="preserve">Proposal 8: RAN1 should study bounded temporal coupling between synchronization-bearing and CSI reference signals, including normative reuse expectations and fallback </w:t>
            </w:r>
            <w:proofErr w:type="spellStart"/>
            <w:r w:rsidRPr="008104AF">
              <w:rPr>
                <w:b/>
                <w:bCs/>
                <w:i/>
                <w:iCs/>
                <w:sz w:val="20"/>
                <w:szCs w:val="20"/>
              </w:rPr>
              <w:t>behaviour</w:t>
            </w:r>
            <w:proofErr w:type="spellEnd"/>
            <w:r w:rsidRPr="008104AF">
              <w:rPr>
                <w:b/>
                <w:bCs/>
                <w:i/>
                <w:iCs/>
                <w:sz w:val="20"/>
                <w:szCs w:val="20"/>
              </w:rPr>
              <w:t>, as an optional enhancement evaluated across high-dynamics and NTN scenarios.</w:t>
            </w:r>
          </w:p>
        </w:tc>
      </w:tr>
      <w:tr w:rsidR="004948E1" w14:paraId="186DBADB" w14:textId="77777777" w:rsidTr="00050E0F">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lastRenderedPageBreak/>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050E0F">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Note: Whether/how to allow UE triggering can be further discussed in UL WUS agenda.</w:t>
            </w:r>
          </w:p>
        </w:tc>
      </w:tr>
      <w:tr w:rsidR="00D02D8E" w14:paraId="37451987" w14:textId="77777777" w:rsidTr="00050E0F">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6417C7">
            <w:pPr>
              <w:pStyle w:val="afd"/>
              <w:numPr>
                <w:ilvl w:val="0"/>
                <w:numId w:val="101"/>
              </w:numPr>
              <w:spacing w:afterLines="50"/>
              <w:rPr>
                <w:rFonts w:eastAsiaTheme="minorEastAsia"/>
                <w:b/>
                <w:bCs/>
                <w:i/>
                <w:iCs/>
                <w:sz w:val="20"/>
                <w:szCs w:val="20"/>
              </w:rPr>
            </w:pPr>
            <w:r w:rsidRPr="008C4B5D">
              <w:rPr>
                <w:rFonts w:eastAsiaTheme="minorEastAsia"/>
                <w:b/>
                <w:bCs/>
                <w:i/>
                <w:iCs/>
                <w:sz w:val="20"/>
                <w:szCs w:val="20"/>
              </w:rPr>
              <w:t>Whether to introduce other RSs, e.g., CSI-RS, at this stage requires carefully evaluation and study unless clear requirements and motivations are identified.</w:t>
            </w:r>
          </w:p>
        </w:tc>
      </w:tr>
    </w:tbl>
    <w:p w14:paraId="420698E3" w14:textId="77777777" w:rsidR="00972231" w:rsidRPr="00972231" w:rsidRDefault="00972231" w:rsidP="00972231">
      <w:pPr>
        <w:rPr>
          <w:rFonts w:eastAsia="等线"/>
        </w:rPr>
      </w:pPr>
    </w:p>
    <w:p w14:paraId="4514A586" w14:textId="38CC3368" w:rsidR="00C065D3" w:rsidRDefault="00C065D3" w:rsidP="00C065D3">
      <w:pPr>
        <w:pStyle w:val="3"/>
        <w:spacing w:after="120"/>
        <w:rPr>
          <w:rFonts w:eastAsia="等线"/>
        </w:rPr>
      </w:pPr>
      <w:r>
        <w:rPr>
          <w:rFonts w:eastAsia="等线" w:hint="eastAsia"/>
        </w:rPr>
        <w:t>Discussion</w:t>
      </w:r>
    </w:p>
    <w:p w14:paraId="441EE6F0" w14:textId="77777777" w:rsidR="00C065D3" w:rsidRDefault="00C065D3" w:rsidP="00C065D3">
      <w:pPr>
        <w:pStyle w:val="4"/>
        <w:rPr>
          <w:rFonts w:eastAsia="等线"/>
        </w:rPr>
      </w:pPr>
      <w:r>
        <w:rPr>
          <w:rFonts w:eastAsia="等线" w:hint="eastAsia"/>
        </w:rPr>
        <w:t>First round discussion</w:t>
      </w:r>
    </w:p>
    <w:p w14:paraId="708E562F" w14:textId="77777777" w:rsidR="00C065D3" w:rsidRDefault="00C065D3" w:rsidP="00C065D3">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F8D307A" w14:textId="77777777" w:rsidR="00C065D3" w:rsidRDefault="00C065D3" w:rsidP="00C065D3">
      <w:pPr>
        <w:jc w:val="both"/>
        <w:rPr>
          <w:rFonts w:eastAsia="等线"/>
        </w:rPr>
      </w:pPr>
    </w:p>
    <w:p w14:paraId="06898547" w14:textId="77777777" w:rsidR="00C065D3" w:rsidRPr="007A6B21" w:rsidRDefault="00C065D3" w:rsidP="00C065D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065D3" w:rsidRPr="007A6B21" w14:paraId="1D923B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050E0F">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050E0F">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065D3" w:rsidRPr="007A6B21" w14:paraId="0E7E2D30" w14:textId="77777777" w:rsidTr="00050E0F">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050E0F">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4"/>
        <w:rPr>
          <w:rFonts w:eastAsia="等线"/>
        </w:rPr>
      </w:pPr>
      <w:r>
        <w:rPr>
          <w:rFonts w:eastAsia="等线" w:hint="eastAsia"/>
        </w:rPr>
        <w:t>Second round discussion</w:t>
      </w:r>
    </w:p>
    <w:p w14:paraId="7E7A907E" w14:textId="77777777" w:rsidR="00520FEA" w:rsidRDefault="00520FEA" w:rsidP="00520FEA">
      <w:pPr>
        <w:spacing w:before="120"/>
        <w:rPr>
          <w:rFonts w:eastAsia="等线"/>
        </w:rPr>
      </w:pPr>
    </w:p>
    <w:p w14:paraId="34FD3B86" w14:textId="0268C5C5" w:rsidR="00C860F4" w:rsidRPr="00B27596" w:rsidRDefault="00C860F4" w:rsidP="00C860F4">
      <w:pPr>
        <w:pStyle w:val="2"/>
        <w:spacing w:after="120"/>
        <w:rPr>
          <w:rFonts w:eastAsia="等线"/>
        </w:rPr>
      </w:pPr>
      <w:r>
        <w:rPr>
          <w:rFonts w:eastAsia="等线" w:hint="eastAsia"/>
        </w:rPr>
        <w:t>Evaluation assumptions</w:t>
      </w:r>
      <w:r w:rsidR="003C2BA2">
        <w:rPr>
          <w:rFonts w:eastAsia="等线" w:hint="eastAsia"/>
        </w:rPr>
        <w:t xml:space="preserve"> (</w:t>
      </w:r>
      <w:r w:rsidR="008230A0">
        <w:rPr>
          <w:rFonts w:eastAsia="等线" w:hint="eastAsia"/>
        </w:rPr>
        <w:t>Hold on</w:t>
      </w:r>
      <w:r w:rsidR="003C2BA2">
        <w:rPr>
          <w:rFonts w:eastAsia="等线" w:hint="eastAsia"/>
        </w:rPr>
        <w:t>)</w:t>
      </w:r>
    </w:p>
    <w:p w14:paraId="71E15C3E" w14:textId="77777777" w:rsidR="00C860F4" w:rsidRDefault="00C860F4" w:rsidP="00C860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050E0F">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050E0F">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050E0F">
            <w:pPr>
              <w:rPr>
                <w:rFonts w:eastAsia="宋体"/>
                <w:kern w:val="2"/>
                <w:szCs w:val="22"/>
                <w:lang w:val="en-GB"/>
              </w:rPr>
            </w:pPr>
            <w:r>
              <w:rPr>
                <w:rFonts w:eastAsia="宋体"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 xml:space="preserve">Proposal 18: No false alarm (FA) is assumed by default; an FA target of 0.1% may </w:t>
            </w:r>
            <w:r w:rsidRPr="000F244C">
              <w:rPr>
                <w:rFonts w:eastAsiaTheme="minorEastAsia"/>
                <w:b/>
                <w:bCs/>
                <w:sz w:val="20"/>
                <w:szCs w:val="20"/>
              </w:rPr>
              <w:lastRenderedPageBreak/>
              <w:t>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a3"/>
              <w:keepNext/>
            </w:pPr>
            <w:bookmarkStart w:id="77" w:name="_Ref220649787"/>
            <w:r w:rsidRPr="000F244C">
              <w:t xml:space="preserve">Table </w:t>
            </w:r>
            <w:bookmarkEnd w:id="77"/>
            <w:r w:rsidRPr="000F244C">
              <w:t>4: LLS assumptions for 6GR synchronization signals/channels</w:t>
            </w:r>
          </w:p>
          <w:tbl>
            <w:tblPr>
              <w:tblStyle w:val="af6"/>
              <w:tblW w:w="0" w:type="auto"/>
              <w:jc w:val="center"/>
              <w:tblLayout w:type="fixed"/>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宋体"/>
                      <w:bCs/>
                      <w:color w:val="000000" w:themeColor="text1"/>
                      <w:sz w:val="20"/>
                      <w:szCs w:val="20"/>
                    </w:rPr>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5043" w:type="dxa"/>
                </w:tcPr>
                <w:p w14:paraId="0B95FE4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9B7AC9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Search window</w:t>
                  </w:r>
                </w:p>
              </w:tc>
              <w:tc>
                <w:tcPr>
                  <w:tcW w:w="5043" w:type="dxa"/>
                </w:tcPr>
                <w:p w14:paraId="40DB44B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sidRPr="000F244C">
                    <w:rPr>
                      <w:rFonts w:eastAsia="宋体"/>
                      <w:bCs/>
                      <w:color w:val="000000" w:themeColor="text1"/>
                      <w:sz w:val="20"/>
                      <w:szCs w:val="20"/>
                    </w:rPr>
                    <w:t>ms</w:t>
                  </w:r>
                  <w:proofErr w:type="spellEnd"/>
                  <w:r w:rsidRPr="000F244C">
                    <w:rPr>
                      <w:rFonts w:eastAsia="宋体"/>
                      <w:bCs/>
                      <w:color w:val="000000" w:themeColor="text1"/>
                      <w:sz w:val="20"/>
                      <w:szCs w:val="20"/>
                    </w:rPr>
                    <w:t>).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Frequency offset</w:t>
                  </w:r>
                </w:p>
              </w:tc>
              <w:tc>
                <w:tcPr>
                  <w:tcW w:w="5043" w:type="dxa"/>
                </w:tcPr>
                <w:p w14:paraId="52E5E89E"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Initial cell selection / cell reselection</w:t>
                  </w:r>
                </w:p>
                <w:p w14:paraId="5919E51E"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51778311"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+/- 5 ppm, 10 ppm, and/or 20 ppm, uniform distribution</w:t>
                  </w:r>
                </w:p>
                <w:p w14:paraId="70EC14D7"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Connected mode</w:t>
                  </w:r>
                </w:p>
                <w:p w14:paraId="2BE86B0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0E5DB24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No false alarm (i.e.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w:t>
                  </w:r>
                </w:p>
              </w:tc>
              <w:tc>
                <w:tcPr>
                  <w:tcW w:w="5043" w:type="dxa"/>
                </w:tcPr>
                <w:p w14:paraId="492C300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Miss detection rate from PSS/SSS detection</w:t>
                  </w:r>
                </w:p>
                <w:p w14:paraId="3F3B1B1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cell detection rate (1-Miss detection rate)</w:t>
                  </w:r>
                </w:p>
                <w:p w14:paraId="598C059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5043" w:type="dxa"/>
                </w:tcPr>
                <w:p w14:paraId="51CDCDE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5F610A9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t xml:space="preserve">Proposal 21: Adopt Table 5 as simulation assumptions for 6GR PBCH evaluation. </w:t>
            </w:r>
          </w:p>
          <w:p w14:paraId="558079F8" w14:textId="77777777" w:rsidR="000F244C" w:rsidRPr="000F244C" w:rsidRDefault="000F244C" w:rsidP="000F244C">
            <w:pPr>
              <w:pStyle w:val="a3"/>
              <w:keepNext/>
            </w:pPr>
            <w:bookmarkStart w:id="78" w:name="_Ref220657386"/>
            <w:r w:rsidRPr="000F244C">
              <w:t xml:space="preserve">Table </w:t>
            </w:r>
            <w:bookmarkEnd w:id="78"/>
            <w:r w:rsidRPr="000F244C">
              <w:t>5: LLS assumptions for 6GR PBCH</w:t>
            </w:r>
          </w:p>
          <w:tbl>
            <w:tblPr>
              <w:tblStyle w:val="af6"/>
              <w:tblW w:w="6913" w:type="dxa"/>
              <w:jc w:val="center"/>
              <w:tblLayout w:type="fixed"/>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lastRenderedPageBreak/>
                    <w:t>Subcarrier Spacing</w:t>
                  </w:r>
                </w:p>
              </w:tc>
              <w:tc>
                <w:tcPr>
                  <w:tcW w:w="4731" w:type="dxa"/>
                </w:tcPr>
                <w:p w14:paraId="3D72489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7EAF02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4731" w:type="dxa"/>
                </w:tcPr>
                <w:p w14:paraId="479B9DD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3802C3B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SSB structure, DMRS</w:t>
                  </w:r>
                </w:p>
              </w:tc>
              <w:tc>
                <w:tcPr>
                  <w:tcW w:w="4731" w:type="dxa"/>
                </w:tcPr>
                <w:p w14:paraId="69C3264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宋体"/>
                <w:kern w:val="2"/>
                <w:sz w:val="20"/>
                <w:szCs w:val="20"/>
                <w:lang w:val="en-GB"/>
              </w:rPr>
              <w:lastRenderedPageBreak/>
              <w:t>Interdigital</w:t>
            </w:r>
          </w:p>
        </w:tc>
        <w:tc>
          <w:tcPr>
            <w:tcW w:w="3860" w:type="pct"/>
          </w:tcPr>
          <w:p w14:paraId="0EAD9606"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20: </w:t>
            </w:r>
            <w:r w:rsidRPr="00535B80">
              <w:rPr>
                <w:rFonts w:eastAsia="Malgun Gothic"/>
                <w:i/>
                <w:iCs/>
                <w:sz w:val="20"/>
                <w:szCs w:val="20"/>
                <w:lang w:eastAsia="ko-KR"/>
              </w:rPr>
              <w:t>Adopt the following common link level assumption parameters for initial access.</w:t>
            </w:r>
            <w:r w:rsidRPr="00535B80">
              <w:rPr>
                <w:rFonts w:eastAsia="Malgun Gothic"/>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宋体"/>
                <w:b/>
                <w:bCs/>
                <w:sz w:val="20"/>
                <w:szCs w:val="20"/>
              </w:rPr>
            </w:pPr>
            <w:r w:rsidRPr="00535B80">
              <w:rPr>
                <w:rFonts w:eastAsia="宋体"/>
                <w:b/>
                <w:bCs/>
                <w:sz w:val="20"/>
                <w:szCs w:val="20"/>
              </w:rPr>
              <w:t xml:space="preserve">Table </w:t>
            </w:r>
            <w:r w:rsidRPr="00535B80">
              <w:rPr>
                <w:rFonts w:eastAsia="Malgun Gothic"/>
                <w:b/>
                <w:bCs/>
                <w:sz w:val="20"/>
                <w:szCs w:val="20"/>
                <w:lang w:eastAsia="ko-KR"/>
              </w:rPr>
              <w:t>1</w:t>
            </w:r>
            <w:r w:rsidRPr="00535B80">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02DD0E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w:t>
                  </w:r>
                  <w:r w:rsidRPr="00535B80">
                    <w:rPr>
                      <w:sz w:val="20"/>
                      <w:szCs w:val="20"/>
                      <w:lang w:eastAsia="ja-JP"/>
                    </w:rPr>
                    <w:t>4</w:t>
                  </w:r>
                  <w:r w:rsidRPr="00535B80">
                    <w:rPr>
                      <w:rFonts w:eastAsia="Malgun Gothic"/>
                      <w:sz w:val="20"/>
                      <w:szCs w:val="20"/>
                      <w:lang w:eastAsia="ko-KR"/>
                    </w:rPr>
                    <w:t xml:space="preserve"> </w:t>
                  </w:r>
                  <w:r w:rsidRPr="00535B80">
                    <w:rPr>
                      <w:sz w:val="20"/>
                      <w:szCs w:val="20"/>
                      <w:lang w:eastAsia="ja-JP"/>
                    </w:rPr>
                    <w:t>GHz</w:t>
                  </w:r>
                  <w:r w:rsidRPr="00535B80">
                    <w:rPr>
                      <w:rFonts w:eastAsia="Malgun Gothic"/>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Malgun Gothic"/>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10 MHz</w:t>
                  </w:r>
                  <w:r w:rsidRPr="00535B80">
                    <w:rPr>
                      <w:rFonts w:eastAsia="Malgun Gothic"/>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carrier frequency: </w:t>
                  </w:r>
                  <w:r w:rsidRPr="00535B80">
                    <w:rPr>
                      <w:sz w:val="20"/>
                      <w:szCs w:val="20"/>
                      <w:lang w:eastAsia="ja-JP"/>
                    </w:rPr>
                    <w:t>15</w:t>
                  </w:r>
                  <w:r w:rsidRPr="00535B80">
                    <w:rPr>
                      <w:rFonts w:eastAsia="Malgun Gothic"/>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4 GHz carrier frequency: 30 kHz</w:t>
                  </w:r>
                </w:p>
                <w:p w14:paraId="59ED962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7 GHz carrier frequency: [30] kHz</w:t>
                  </w:r>
                </w:p>
                <w:p w14:paraId="0AA52C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55985E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TDL:</w:t>
                  </w:r>
                </w:p>
                <w:p w14:paraId="6673066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w:t>
                  </w:r>
                  <w:r w:rsidRPr="00535B80">
                    <w:rPr>
                      <w:sz w:val="20"/>
                      <w:szCs w:val="20"/>
                      <w:lang w:eastAsia="ja-JP"/>
                    </w:rPr>
                    <w:t>T</w:t>
                  </w:r>
                  <w:r w:rsidRPr="00535B80">
                    <w:rPr>
                      <w:rFonts w:eastAsia="Malgun Gothic"/>
                      <w:sz w:val="20"/>
                      <w:szCs w:val="20"/>
                      <w:lang w:eastAsia="ko-KR"/>
                    </w:rPr>
                    <w:t>4</w:t>
                  </w:r>
                  <w:r w:rsidRPr="00535B80">
                    <w:rPr>
                      <w:sz w:val="20"/>
                      <w:szCs w:val="20"/>
                      <w:lang w:eastAsia="ja-JP"/>
                    </w:rPr>
                    <w:t>R</w:t>
                  </w:r>
                  <w:r w:rsidRPr="00535B80">
                    <w:rPr>
                      <w:rFonts w:eastAsia="Malgun Gothic"/>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Malgun Gothic"/>
                      <w:sz w:val="20"/>
                      <w:szCs w:val="20"/>
                      <w:lang w:eastAsia="ko-KR"/>
                    </w:rPr>
                  </w:pPr>
                </w:p>
                <w:p w14:paraId="1B47D33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CDL: (</w:t>
                  </w:r>
                  <w:proofErr w:type="spellStart"/>
                  <w:proofErr w:type="gramStart"/>
                  <w:r w:rsidRPr="00535B80">
                    <w:rPr>
                      <w:rFonts w:eastAsia="Malgun Gothic"/>
                      <w:sz w:val="20"/>
                      <w:szCs w:val="20"/>
                      <w:lang w:eastAsia="ko-KR"/>
                    </w:rPr>
                    <w:t>M,N</w:t>
                  </w:r>
                  <w:proofErr w:type="gramEnd"/>
                  <w:r w:rsidRPr="00535B80">
                    <w:rPr>
                      <w:rFonts w:eastAsia="Malgun Gothic"/>
                      <w:sz w:val="20"/>
                      <w:szCs w:val="20"/>
                      <w:lang w:eastAsia="ko-KR"/>
                    </w:rPr>
                    <w:t>,P,Mg,Ng</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Mp</w:t>
                  </w:r>
                  <w:proofErr w:type="spellEnd"/>
                  <w:r w:rsidRPr="00535B80">
                    <w:rPr>
                      <w:rFonts w:eastAsia="Malgun Gothic"/>
                      <w:sz w:val="20"/>
                      <w:szCs w:val="20"/>
                      <w:lang w:eastAsia="ko-KR"/>
                    </w:rPr>
                    <w:t>, Np)</w:t>
                  </w:r>
                </w:p>
                <w:p w14:paraId="2D7E8E4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- 700 MHz: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6B24A3C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 7 GHz: (8,8,2,1,1; 4,8),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77AB609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- 30 GHz: (4,8,2,1,1;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0.5)λ</w:t>
                  </w:r>
                  <w:proofErr w:type="gramEnd"/>
                </w:p>
                <w:p w14:paraId="04A60263" w14:textId="77777777" w:rsidR="00535B80" w:rsidRPr="00535B80" w:rsidRDefault="00535B80" w:rsidP="00D83EFA">
                  <w:pPr>
                    <w:keepNext/>
                    <w:keepLines/>
                    <w:spacing w:afterLines="50"/>
                    <w:rPr>
                      <w:rFonts w:eastAsia="Malgun Gothic"/>
                      <w:sz w:val="20"/>
                      <w:szCs w:val="20"/>
                      <w:lang w:eastAsia="ko-KR"/>
                    </w:rPr>
                  </w:pPr>
                </w:p>
              </w:tc>
            </w:tr>
            <w:tr w:rsidR="00535B80" w:rsidRPr="00E16063"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TDL:</w:t>
                  </w:r>
                </w:p>
                <w:p w14:paraId="47781408" w14:textId="77777777" w:rsidR="00535B80" w:rsidRPr="00535B80" w:rsidRDefault="00535B80" w:rsidP="00D83EFA">
                  <w:pPr>
                    <w:keepNext/>
                    <w:keepLines/>
                    <w:spacing w:afterLines="50"/>
                    <w:rPr>
                      <w:rFonts w:eastAsia="Malgun Gothic"/>
                      <w:sz w:val="20"/>
                      <w:szCs w:val="20"/>
                      <w:lang w:val="de-DE" w:eastAsia="ko-KR"/>
                    </w:rPr>
                  </w:pP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Malgun Gothic"/>
                      <w:sz w:val="20"/>
                      <w:szCs w:val="20"/>
                      <w:lang w:val="de-DE" w:eastAsia="ko-KR"/>
                    </w:rPr>
                  </w:pPr>
                </w:p>
                <w:p w14:paraId="37F75FF4"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CDL:</w:t>
                  </w:r>
                </w:p>
                <w:p w14:paraId="2828D9DA"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xml:space="preserve">- 700 MHz, 4 GHz, 7 GHz: handheld UT model (from Clause 7.3.2 of TR38.901) with </w:t>
                  </w: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- 30 GHz: (M,N,P,Mg,Ng; Mp, Np) = (2,4,2,1,2; 1,2) (dH, dV) = (0.5, 0.5)</w:t>
                  </w:r>
                  <w:r w:rsidRPr="00535B80">
                    <w:rPr>
                      <w:rFonts w:eastAsia="Malgun Gothic"/>
                      <w:sz w:val="20"/>
                      <w:szCs w:val="20"/>
                      <w:lang w:eastAsia="ko-KR"/>
                    </w:rPr>
                    <w:t>λ</w:t>
                  </w:r>
                  <w:r w:rsidRPr="00535B80">
                    <w:rPr>
                      <w:rFonts w:eastAsia="Malgun Gothic"/>
                      <w:sz w:val="20"/>
                      <w:szCs w:val="20"/>
                      <w:lang w:val="de-DE" w:eastAsia="ko-KR"/>
                    </w:rPr>
                    <w:t>,</w:t>
                  </w:r>
                </w:p>
                <w:p w14:paraId="4EFF7218"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(dg,H, dg,V) = (0, 0)</w:t>
                  </w:r>
                  <w:r w:rsidRPr="00535B80">
                    <w:rPr>
                      <w:rFonts w:eastAsia="Malgun Gothic"/>
                      <w:sz w:val="20"/>
                      <w:szCs w:val="20"/>
                      <w:lang w:eastAsia="ko-KR"/>
                    </w:rPr>
                    <w:t>λ</w:t>
                  </w:r>
                  <w:r w:rsidRPr="00535B80">
                    <w:rPr>
                      <w:rFonts w:eastAsia="Malgun Gothic"/>
                      <w:sz w:val="20"/>
                      <w:szCs w:val="20"/>
                      <w:lang w:val="de-DE" w:eastAsia="ko-KR"/>
                    </w:rPr>
                    <w:t xml:space="preserve">, </w:t>
                  </w:r>
                  <w:r w:rsidRPr="00535B80">
                    <w:rPr>
                      <w:rFonts w:eastAsia="Malgun Gothic"/>
                      <w:sz w:val="20"/>
                      <w:szCs w:val="20"/>
                      <w:lang w:eastAsia="ko-KR"/>
                    </w:rPr>
                    <w:t>Θ</w:t>
                  </w:r>
                  <w:r w:rsidRPr="00535B80">
                    <w:rPr>
                      <w:rFonts w:eastAsia="Malgun Gothic"/>
                      <w:sz w:val="20"/>
                      <w:szCs w:val="20"/>
                      <w:lang w:val="de-DE" w:eastAsia="ko-KR"/>
                    </w:rPr>
                    <w:t xml:space="preserve">mg,ng = 90°; </w:t>
                  </w:r>
                  <w:r w:rsidRPr="00535B80">
                    <w:rPr>
                      <w:rFonts w:eastAsia="Malgun Gothic"/>
                      <w:sz w:val="20"/>
                      <w:szCs w:val="20"/>
                      <w:lang w:eastAsia="ko-KR"/>
                    </w:rPr>
                    <w:t>Ω</w:t>
                  </w:r>
                  <w:r w:rsidRPr="00535B80">
                    <w:rPr>
                      <w:rFonts w:eastAsia="Malgun Gothic"/>
                      <w:sz w:val="20"/>
                      <w:szCs w:val="20"/>
                      <w:lang w:val="de-DE" w:eastAsia="ko-KR"/>
                    </w:rPr>
                    <w:t xml:space="preserve">0,1 = </w:t>
                  </w:r>
                  <w:r w:rsidRPr="00535B80">
                    <w:rPr>
                      <w:rFonts w:eastAsia="Malgun Gothic"/>
                      <w:sz w:val="20"/>
                      <w:szCs w:val="20"/>
                      <w:lang w:eastAsia="ko-KR"/>
                    </w:rPr>
                    <w:t>Ω</w:t>
                  </w:r>
                  <w:r w:rsidRPr="00535B80">
                    <w:rPr>
                      <w:rFonts w:eastAsia="Malgun Gothic"/>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critical: CDL channels</w:t>
                  </w:r>
                </w:p>
                <w:p w14:paraId="17B10D2E"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not critical: TDL channels</w:t>
                  </w:r>
                </w:p>
                <w:p w14:paraId="7E535BAC" w14:textId="77777777" w:rsidR="00535B80" w:rsidRPr="00535B80" w:rsidRDefault="00535B80" w:rsidP="00D83EFA">
                  <w:pPr>
                    <w:spacing w:afterLines="50"/>
                    <w:rPr>
                      <w:rFonts w:eastAsia="Malgun Gothic"/>
                      <w:sz w:val="20"/>
                      <w:szCs w:val="20"/>
                      <w:lang w:eastAsia="ko-KR"/>
                    </w:rPr>
                  </w:pPr>
                </w:p>
                <w:p w14:paraId="5EF0DE01"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Select among following DS candidates:</w:t>
                  </w:r>
                </w:p>
                <w:p w14:paraId="5981A467" w14:textId="77777777" w:rsidR="00535B80" w:rsidRPr="00535B80" w:rsidRDefault="00535B80" w:rsidP="00D83EFA">
                  <w:pPr>
                    <w:spacing w:afterLines="50"/>
                    <w:rPr>
                      <w:rFonts w:eastAsia="Malgun Gothic"/>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7E77BA4B"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RF Impairment </w:t>
                  </w:r>
                  <w:proofErr w:type="spellStart"/>
                  <w:r w:rsidRPr="00535B80">
                    <w:rPr>
                      <w:rFonts w:eastAsia="Malgun Gothic"/>
                      <w:sz w:val="20"/>
                      <w:szCs w:val="20"/>
                      <w:lang w:eastAsia="ko-KR"/>
                    </w:rPr>
                    <w:t>modling</w:t>
                  </w:r>
                  <w:proofErr w:type="spellEnd"/>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Initial acquisition</w:t>
                  </w:r>
                </w:p>
                <w:p w14:paraId="2E5905F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Non-initial acquisition</w:t>
                  </w:r>
                </w:p>
                <w:p w14:paraId="10E8759D"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Malgun Gothic"/>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21: </w:t>
            </w:r>
            <w:r w:rsidRPr="00535B80">
              <w:rPr>
                <w:rFonts w:eastAsia="Malgun Gothic"/>
                <w:i/>
                <w:iCs/>
                <w:sz w:val="20"/>
                <w:szCs w:val="20"/>
                <w:lang w:eastAsia="ko-KR"/>
              </w:rPr>
              <w:t>Adopt the following link level assumption parameters for SS evaluations.</w:t>
            </w:r>
            <w:r w:rsidRPr="00535B80">
              <w:rPr>
                <w:rFonts w:eastAsia="Malgun Gothic"/>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2</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宋体"/>
                      <w:b/>
                      <w:bCs/>
                      <w:sz w:val="20"/>
                      <w:szCs w:val="20"/>
                      <w:lang w:eastAsia="ja-JP"/>
                    </w:rPr>
                  </w:pPr>
                  <w:r w:rsidRPr="00535B80">
                    <w:rPr>
                      <w:rFonts w:eastAsia="Malgun Gothic"/>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宋体"/>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CDL-C</w:t>
                  </w:r>
                </w:p>
                <w:p w14:paraId="5F85B3DA" w14:textId="77777777" w:rsidR="00535B80" w:rsidRPr="00535B80" w:rsidRDefault="00535B80" w:rsidP="00D83EFA">
                  <w:pPr>
                    <w:spacing w:afterLines="50"/>
                    <w:ind w:left="284" w:hanging="284"/>
                    <w:rPr>
                      <w:rFonts w:eastAsia="Malgun Gothic"/>
                      <w:sz w:val="20"/>
                      <w:szCs w:val="20"/>
                      <w:lang w:eastAsia="ko-KR"/>
                    </w:rPr>
                  </w:pPr>
                  <w:r w:rsidRPr="00535B80">
                    <w:rPr>
                      <w:sz w:val="20"/>
                      <w:szCs w:val="20"/>
                      <w:lang w:eastAsia="ja-JP"/>
                    </w:rPr>
                    <w:t>-</w:t>
                  </w:r>
                  <w:r w:rsidRPr="00535B80">
                    <w:rPr>
                      <w:rFonts w:eastAsia="Malgun Gothic"/>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Malgun Gothic"/>
                      <w:sz w:val="20"/>
                      <w:szCs w:val="20"/>
                      <w:lang w:eastAsia="ko-KR"/>
                    </w:rPr>
                  </w:pPr>
                </w:p>
                <w:p w14:paraId="02BD35AC"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 xml:space="preserve">Search </w:t>
                  </w:r>
                  <w:r w:rsidRPr="00535B80">
                    <w:rPr>
                      <w:rFonts w:eastAsia="Malgun Gothic"/>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 No interfering </w:t>
                  </w:r>
                  <w:r w:rsidRPr="00535B80">
                    <w:rPr>
                      <w:rFonts w:eastAsia="宋体"/>
                      <w:sz w:val="20"/>
                      <w:szCs w:val="20"/>
                      <w:lang w:eastAsia="ja-JP"/>
                    </w:rPr>
                    <w:t>TRP</w:t>
                  </w:r>
                  <w:r w:rsidRPr="00535B80">
                    <w:rPr>
                      <w:rFonts w:eastAsia="Malgun Gothic"/>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 (optional) </w:t>
                  </w:r>
                  <w:r w:rsidRPr="00535B80">
                    <w:rPr>
                      <w:rFonts w:eastAsia="宋体"/>
                      <w:sz w:val="20"/>
                      <w:szCs w:val="20"/>
                      <w:lang w:eastAsia="ja-JP"/>
                    </w:rPr>
                    <w:t>2 interfering TRPs (1st SIR = 0dB, 2nd SIR = -3dB</w:t>
                  </w:r>
                  <w:r w:rsidRPr="00535B80">
                    <w:rPr>
                      <w:rFonts w:eastAsia="Malgun Gothic"/>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Malgun Gothic"/>
                      <w:sz w:val="20"/>
                      <w:szCs w:val="20"/>
                      <w:lang w:eastAsia="ko-KR"/>
                    </w:rPr>
                    <w:t>No interfering</w:t>
                  </w:r>
                  <w:r w:rsidRPr="00535B80">
                    <w:rPr>
                      <w:rFonts w:eastAsia="宋体"/>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2: </w:t>
                  </w:r>
                  <w:r w:rsidRPr="00535B80">
                    <w:rPr>
                      <w:rFonts w:eastAsia="宋体"/>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rFonts w:eastAsia="宋体"/>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Malgun Gothic"/>
                <w:sz w:val="20"/>
                <w:szCs w:val="20"/>
                <w:lang w:eastAsia="ko-KR"/>
              </w:rPr>
            </w:pPr>
          </w:p>
          <w:p w14:paraId="298C6DC4" w14:textId="77777777" w:rsidR="00535B80" w:rsidRPr="00535B80" w:rsidRDefault="00535B80" w:rsidP="00D83EFA">
            <w:pPr>
              <w:overflowPunct w:val="0"/>
              <w:spacing w:afterLines="50"/>
              <w:textAlignment w:val="baseline"/>
              <w:rPr>
                <w:rFonts w:eastAsia="Malgun Gothic"/>
                <w:sz w:val="20"/>
                <w:szCs w:val="20"/>
                <w:lang w:eastAsia="ko-KR"/>
              </w:rPr>
            </w:pPr>
          </w:p>
          <w:p w14:paraId="0B5BCAB4"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22: </w:t>
            </w:r>
            <w:r w:rsidRPr="00535B80">
              <w:rPr>
                <w:rFonts w:eastAsia="Malgun Gothic"/>
                <w:i/>
                <w:iCs/>
                <w:sz w:val="20"/>
                <w:szCs w:val="20"/>
                <w:lang w:eastAsia="ko-KR"/>
              </w:rPr>
              <w:t>Adopt the following link level assumption parameters for PBCH evaluations.</w:t>
            </w:r>
            <w:r w:rsidRPr="00535B80">
              <w:rPr>
                <w:rFonts w:eastAsia="Malgun Gothic"/>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3</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Payload &amp; CRC Size</w:t>
                  </w:r>
                </w:p>
              </w:tc>
              <w:tc>
                <w:tcPr>
                  <w:tcW w:w="4615" w:type="dxa"/>
                </w:tcPr>
                <w:p w14:paraId="2838EC2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[56] bit payload ([32] bit information,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Malgun Gothic"/>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report Transmission scheme (e.g.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lastRenderedPageBreak/>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)No interfering </w:t>
                  </w:r>
                  <w:r w:rsidRPr="00535B80">
                    <w:rPr>
                      <w:rFonts w:eastAsia="宋体"/>
                      <w:sz w:val="20"/>
                      <w:szCs w:val="20"/>
                      <w:lang w:eastAsia="ja-JP"/>
                    </w:rPr>
                    <w:t>TRP</w:t>
                  </w:r>
                  <w:r w:rsidRPr="00535B80">
                    <w:rPr>
                      <w:rFonts w:eastAsia="Malgun Gothic"/>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Malgun Gothic"/>
                      <w:sz w:val="20"/>
                      <w:szCs w:val="20"/>
                      <w:lang w:eastAsia="ko-KR"/>
                    </w:rPr>
                    <w:t xml:space="preserve">- (optional) </w:t>
                  </w:r>
                  <w:r w:rsidRPr="00535B80">
                    <w:rPr>
                      <w:sz w:val="20"/>
                      <w:szCs w:val="20"/>
                      <w:lang w:eastAsia="ja-JP"/>
                    </w:rPr>
                    <w:t>2 interfering TRPs (1st SIR = 0dB, 2nd SIR = -3dB</w:t>
                  </w:r>
                  <w:r w:rsidRPr="00535B80">
                    <w:rPr>
                      <w:rFonts w:eastAsia="Malgun Gothic"/>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NOTE 2: </w:t>
                  </w:r>
                  <w:r w:rsidRPr="00535B80">
                    <w:rPr>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Malgun Gothic"/>
                <w:sz w:val="20"/>
                <w:szCs w:val="20"/>
                <w:lang w:eastAsia="ko-KR"/>
              </w:rPr>
            </w:pPr>
          </w:p>
          <w:p w14:paraId="59BE200A"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23: </w:t>
            </w:r>
            <w:r w:rsidRPr="00535B80">
              <w:rPr>
                <w:rFonts w:eastAsia="Malgun Gothic"/>
                <w:i/>
                <w:iCs/>
                <w:sz w:val="20"/>
                <w:szCs w:val="20"/>
                <w:lang w:eastAsia="ko-KR"/>
              </w:rPr>
              <w:t>Adopt the following link level assumption parameters for initial access PDCCH evaluations.</w:t>
            </w:r>
            <w:r w:rsidRPr="00535B80">
              <w:rPr>
                <w:rFonts w:eastAsia="Malgun Gothic"/>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4</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宋体"/>
                      <w:sz w:val="20"/>
                      <w:szCs w:val="20"/>
                    </w:rPr>
                  </w:pPr>
                  <w:r w:rsidRPr="00535B80">
                    <w:rPr>
                      <w:rFonts w:eastAsia="Malgun Gothic"/>
                      <w:kern w:val="2"/>
                      <w:sz w:val="20"/>
                      <w:szCs w:val="20"/>
                      <w:lang w:eastAsia="ko-KR"/>
                    </w:rPr>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 xml:space="preserve">8, </w:t>
                  </w:r>
                  <w:r w:rsidRPr="00535B80">
                    <w:rPr>
                      <w:rFonts w:eastAsia="宋体"/>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 xml:space="preserve">PDCCH </w:t>
                  </w:r>
                  <w:r w:rsidRPr="00535B80">
                    <w:rPr>
                      <w:rFonts w:eastAsia="Yu Mincho"/>
                      <w:kern w:val="2"/>
                      <w:sz w:val="20"/>
                      <w:szCs w:val="20"/>
                    </w:rPr>
                    <w:t>Payload</w:t>
                  </w:r>
                  <w:r w:rsidRPr="00535B80">
                    <w:rPr>
                      <w:rFonts w:eastAsia="Malgun Gothic"/>
                      <w:kern w:val="2"/>
                      <w:sz w:val="20"/>
                      <w:szCs w:val="20"/>
                      <w:lang w:eastAsia="ko-KR"/>
                    </w:rPr>
                    <w:t xml:space="preserve"> </w:t>
                  </w:r>
                  <w:r w:rsidRPr="00535B80">
                    <w:rPr>
                      <w:rFonts w:eastAsia="Malgun Gothic"/>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[64] bit payload ([</w:t>
                  </w:r>
                  <w:r w:rsidRPr="00535B80">
                    <w:rPr>
                      <w:rFonts w:eastAsia="宋体"/>
                      <w:sz w:val="20"/>
                      <w:szCs w:val="20"/>
                    </w:rPr>
                    <w:t>40</w:t>
                  </w:r>
                  <w:r w:rsidRPr="00535B80">
                    <w:rPr>
                      <w:rFonts w:eastAsia="Malgun Gothic"/>
                      <w:sz w:val="20"/>
                      <w:szCs w:val="20"/>
                      <w:lang w:eastAsia="ko-KR"/>
                    </w:rPr>
                    <w:t>]</w:t>
                  </w:r>
                  <w:r w:rsidRPr="00535B80">
                    <w:rPr>
                      <w:rFonts w:eastAsia="宋体"/>
                      <w:sz w:val="20"/>
                      <w:szCs w:val="20"/>
                    </w:rPr>
                    <w:t xml:space="preserve"> </w:t>
                  </w:r>
                  <w:r w:rsidRPr="00535B80">
                    <w:rPr>
                      <w:rFonts w:eastAsia="Malgun Gothic"/>
                      <w:sz w:val="20"/>
                      <w:szCs w:val="20"/>
                      <w:lang w:eastAsia="ko-KR"/>
                    </w:rPr>
                    <w:t xml:space="preserve">information </w:t>
                  </w:r>
                  <w:r w:rsidRPr="00535B80">
                    <w:rPr>
                      <w:rFonts w:eastAsia="宋体"/>
                      <w:sz w:val="20"/>
                      <w:szCs w:val="20"/>
                    </w:rPr>
                    <w:t>bits</w:t>
                  </w:r>
                  <w:r w:rsidRPr="00535B80">
                    <w:rPr>
                      <w:rFonts w:eastAsia="Malgun Gothic"/>
                      <w:sz w:val="20"/>
                      <w:szCs w:val="20"/>
                      <w:lang w:eastAsia="ko-KR"/>
                    </w:rPr>
                    <w:t xml:space="preserve">,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宋体"/>
                      <w:sz w:val="20"/>
                      <w:szCs w:val="20"/>
                    </w:rPr>
                    <w:t xml:space="preserve">2 </w:t>
                  </w:r>
                  <w:r w:rsidRPr="00535B80">
                    <w:rPr>
                      <w:rFonts w:eastAsia="Malgun Gothic"/>
                      <w:sz w:val="20"/>
                      <w:szCs w:val="20"/>
                      <w:lang w:eastAsia="ko-KR"/>
                    </w:rPr>
                    <w:t xml:space="preserve">OFDM </w:t>
                  </w:r>
                  <w:r w:rsidRPr="00535B80">
                    <w:rPr>
                      <w:rFonts w:eastAsia="宋体"/>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Malgun Gothic"/>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Companies to report Transmission scheme (e.g.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lastRenderedPageBreak/>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45066772" w:rsidR="00C92907" w:rsidRPr="00D83EFA" w:rsidRDefault="00C92907" w:rsidP="00D83EFA">
            <w:pPr>
              <w:pStyle w:val="a3"/>
              <w:spacing w:afterLines="50"/>
            </w:pPr>
            <w:bookmarkStart w:id="79" w:name="_Ref220689804"/>
            <w:r w:rsidRPr="00D83EFA">
              <w:t xml:space="preserve">Table </w:t>
            </w:r>
            <w:r w:rsidR="00D91038">
              <w:fldChar w:fldCharType="begin"/>
            </w:r>
            <w:r w:rsidR="00D91038">
              <w:instrText xml:space="preserve"> SEQ Table \* ARABIC </w:instrText>
            </w:r>
            <w:r w:rsidR="00D91038">
              <w:fldChar w:fldCharType="separate"/>
            </w:r>
            <w:r w:rsidR="00D91038">
              <w:rPr>
                <w:noProof/>
              </w:rPr>
              <w:t>1</w:t>
            </w:r>
            <w:r w:rsidR="00D91038">
              <w:rPr>
                <w:noProof/>
              </w:rPr>
              <w:fldChar w:fldCharType="end"/>
            </w:r>
            <w:bookmarkEnd w:id="79"/>
            <w:r w:rsidRPr="00D83EFA">
              <w:t>. PSS/SSS simulation assumptions</w:t>
            </w:r>
          </w:p>
          <w:tbl>
            <w:tblPr>
              <w:tblStyle w:val="af6"/>
              <w:tblW w:w="7098" w:type="dxa"/>
              <w:jc w:val="center"/>
              <w:tblLayout w:type="fixed"/>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lastRenderedPageBreak/>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65F158F3" w:rsidR="00C92907" w:rsidRPr="00D83EFA" w:rsidRDefault="00C92907" w:rsidP="00D83EFA">
            <w:pPr>
              <w:spacing w:afterLines="50"/>
              <w:rPr>
                <w:bCs/>
                <w:sz w:val="20"/>
                <w:szCs w:val="20"/>
              </w:rPr>
            </w:pPr>
            <w:bookmarkStart w:id="80"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00D91038">
              <w:rPr>
                <w:b/>
                <w:noProof/>
                <w:sz w:val="20"/>
                <w:szCs w:val="20"/>
              </w:rPr>
              <w:t>58</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00D91038" w:rsidRPr="00D91038">
              <w:rPr>
                <w:b/>
                <w:bCs/>
                <w:sz w:val="20"/>
                <w:szCs w:val="20"/>
              </w:rPr>
              <w:t xml:space="preserve">Table </w:t>
            </w:r>
            <w:r w:rsidR="00D91038" w:rsidRPr="00D91038">
              <w:rPr>
                <w:b/>
                <w:bCs/>
                <w:noProof/>
                <w:sz w:val="20"/>
                <w:szCs w:val="20"/>
              </w:rPr>
              <w:t>2</w:t>
            </w:r>
            <w:r w:rsidRPr="00D83EFA">
              <w:rPr>
                <w:b/>
                <w:bCs/>
                <w:sz w:val="20"/>
                <w:szCs w:val="20"/>
              </w:rPr>
              <w:fldChar w:fldCharType="end"/>
            </w:r>
            <w:r w:rsidRPr="00D83EFA">
              <w:rPr>
                <w:b/>
                <w:bCs/>
                <w:sz w:val="20"/>
                <w:szCs w:val="20"/>
              </w:rPr>
              <w:t xml:space="preserve"> as a starting point for further discussion on link-level evaluation assumptions in 6G study.</w:t>
            </w:r>
            <w:bookmarkEnd w:id="80"/>
          </w:p>
          <w:p w14:paraId="253B1C4C" w14:textId="7DA63ECC" w:rsidR="00C92907" w:rsidRPr="00D83EFA" w:rsidRDefault="00C92907" w:rsidP="00D83EFA">
            <w:pPr>
              <w:pStyle w:val="a3"/>
              <w:spacing w:afterLines="50"/>
            </w:pPr>
            <w:bookmarkStart w:id="81" w:name="_Ref220689814"/>
            <w:r w:rsidRPr="00D83EFA">
              <w:t xml:space="preserve">Table </w:t>
            </w:r>
            <w:r w:rsidR="00D91038">
              <w:fldChar w:fldCharType="begin"/>
            </w:r>
            <w:r w:rsidR="00D91038">
              <w:instrText xml:space="preserve"> SEQ Table \* ARABIC </w:instrText>
            </w:r>
            <w:r w:rsidR="00D91038">
              <w:fldChar w:fldCharType="separate"/>
            </w:r>
            <w:r w:rsidR="00D91038">
              <w:rPr>
                <w:noProof/>
              </w:rPr>
              <w:t>2</w:t>
            </w:r>
            <w:r w:rsidR="00D91038">
              <w:rPr>
                <w:noProof/>
              </w:rPr>
              <w:fldChar w:fldCharType="end"/>
            </w:r>
            <w:bookmarkEnd w:id="81"/>
            <w:r w:rsidRPr="00D83EFA">
              <w:t>. PBCH simulation assumptions</w:t>
            </w:r>
          </w:p>
          <w:tbl>
            <w:tblPr>
              <w:tblStyle w:val="af6"/>
              <w:tblW w:w="7147" w:type="dxa"/>
              <w:jc w:val="center"/>
              <w:tblLayout w:type="fixed"/>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宋体"/>
                <w:kern w:val="2"/>
                <w:sz w:val="20"/>
                <w:szCs w:val="20"/>
                <w:lang w:val="en-GB"/>
              </w:rPr>
            </w:pPr>
            <w:r w:rsidRPr="00D83EFA">
              <w:rPr>
                <w:rFonts w:eastAsia="宋体"/>
                <w:kern w:val="2"/>
                <w:sz w:val="20"/>
                <w:szCs w:val="20"/>
                <w:lang w:val="en-GB"/>
              </w:rPr>
              <w:lastRenderedPageBreak/>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PSS + SSS joint detection;</w:t>
            </w:r>
          </w:p>
          <w:p w14:paraId="0E92AF08"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lastRenderedPageBreak/>
              <w:t>PBCH decoding.</w:t>
            </w:r>
          </w:p>
          <w:p w14:paraId="2C518E23"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False alarm rate for PSS + SSS joint detection;</w:t>
            </w:r>
          </w:p>
          <w:p w14:paraId="732FB1D0"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BLER for PBCH decoding.</w:t>
            </w:r>
          </w:p>
          <w:p w14:paraId="07C56D9B"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2A110C0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0F976491"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050E0F">
            <w:pPr>
              <w:rPr>
                <w:rFonts w:eastAsia="宋体"/>
                <w:kern w:val="2"/>
                <w:szCs w:val="22"/>
                <w:lang w:val="en-GB"/>
              </w:rPr>
            </w:pPr>
          </w:p>
        </w:tc>
        <w:tc>
          <w:tcPr>
            <w:tcW w:w="3860" w:type="pct"/>
          </w:tcPr>
          <w:p w14:paraId="2A83A15E" w14:textId="77777777" w:rsidR="00C860F4" w:rsidRPr="007F41AF" w:rsidRDefault="00C860F4" w:rsidP="00050E0F">
            <w:pPr>
              <w:widowControl/>
              <w:overflowPunct w:val="0"/>
              <w:spacing w:after="180"/>
              <w:textAlignment w:val="baseline"/>
              <w:rPr>
                <w:rFonts w:eastAsia="宋体"/>
                <w:b/>
                <w:bCs/>
                <w:i/>
                <w:iCs/>
                <w:sz w:val="20"/>
                <w:szCs w:val="20"/>
              </w:rPr>
            </w:pPr>
          </w:p>
        </w:tc>
      </w:tr>
    </w:tbl>
    <w:p w14:paraId="2FA95ACE" w14:textId="77777777" w:rsidR="00C860F4" w:rsidRPr="008F3C5C" w:rsidRDefault="00C860F4" w:rsidP="00C860F4">
      <w:pPr>
        <w:rPr>
          <w:rFonts w:eastAsia="等线"/>
        </w:rPr>
      </w:pPr>
    </w:p>
    <w:p w14:paraId="0F0D53C0" w14:textId="77777777" w:rsidR="00C860F4" w:rsidRDefault="00C860F4" w:rsidP="00C860F4">
      <w:pPr>
        <w:pStyle w:val="3"/>
        <w:spacing w:after="120"/>
        <w:rPr>
          <w:rFonts w:eastAsia="等线"/>
        </w:rPr>
      </w:pPr>
      <w:r>
        <w:rPr>
          <w:rFonts w:eastAsia="等线" w:hint="eastAsia"/>
        </w:rPr>
        <w:t>Discussion</w:t>
      </w:r>
    </w:p>
    <w:p w14:paraId="0D52A819" w14:textId="77777777" w:rsidR="00C860F4" w:rsidRDefault="00C860F4" w:rsidP="00C860F4">
      <w:pPr>
        <w:pStyle w:val="4"/>
        <w:rPr>
          <w:rFonts w:eastAsia="等线"/>
        </w:rPr>
      </w:pPr>
      <w:r>
        <w:rPr>
          <w:rFonts w:eastAsia="等线" w:hint="eastAsia"/>
        </w:rPr>
        <w:t>First round discussion</w:t>
      </w:r>
    </w:p>
    <w:p w14:paraId="3707752A" w14:textId="77777777" w:rsidR="00C860F4" w:rsidRDefault="00C860F4" w:rsidP="00C860F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4269AEF" w14:textId="77777777" w:rsidR="00C860F4" w:rsidRDefault="00C860F4" w:rsidP="00C860F4">
      <w:pPr>
        <w:jc w:val="both"/>
        <w:rPr>
          <w:rFonts w:eastAsia="等线"/>
        </w:rPr>
      </w:pPr>
    </w:p>
    <w:p w14:paraId="48129206" w14:textId="77777777" w:rsidR="00C860F4" w:rsidRPr="007A6B21" w:rsidRDefault="00C860F4" w:rsidP="00C860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60F4" w:rsidRPr="007A6B21" w14:paraId="0CB89E2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050E0F">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050E0F">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050E0F">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60F4" w:rsidRPr="007A6B21" w14:paraId="7003C9F3" w14:textId="77777777" w:rsidTr="00050E0F">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050E0F">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4"/>
        <w:rPr>
          <w:rFonts w:eastAsia="等线"/>
        </w:rPr>
      </w:pPr>
      <w:r>
        <w:rPr>
          <w:rFonts w:eastAsia="等线" w:hint="eastAsia"/>
        </w:rPr>
        <w:t>Second round discussion</w:t>
      </w:r>
    </w:p>
    <w:p w14:paraId="1243255E" w14:textId="77777777" w:rsidR="00C860F4" w:rsidRPr="00C860F4" w:rsidRDefault="00C860F4" w:rsidP="00C860F4">
      <w:pPr>
        <w:rPr>
          <w:rFonts w:eastAsia="等线"/>
        </w:rPr>
      </w:pPr>
    </w:p>
    <w:p w14:paraId="14EFB83F" w14:textId="0F52F2B0" w:rsidR="00B27596" w:rsidRPr="00B27596" w:rsidRDefault="00B27596" w:rsidP="00B27596">
      <w:pPr>
        <w:pStyle w:val="2"/>
        <w:spacing w:after="120"/>
        <w:rPr>
          <w:rFonts w:eastAsia="等线"/>
        </w:rPr>
      </w:pPr>
      <w:r>
        <w:rPr>
          <w:rFonts w:eastAsia="等线"/>
        </w:rPr>
        <w:lastRenderedPageBreak/>
        <w:t>O</w:t>
      </w:r>
      <w:r>
        <w:rPr>
          <w:rFonts w:eastAsia="等线" w:hint="eastAsia"/>
        </w:rPr>
        <w:t>thers</w:t>
      </w:r>
      <w:r w:rsidR="0050455A">
        <w:rPr>
          <w:rFonts w:eastAsia="等线" w:hint="eastAsia"/>
        </w:rPr>
        <w:t xml:space="preserve"> </w:t>
      </w:r>
      <w:r w:rsidR="00105682">
        <w:rPr>
          <w:rFonts w:eastAsia="等线" w:hint="eastAsia"/>
        </w:rPr>
        <w:t>(Hold on)</w:t>
      </w:r>
    </w:p>
    <w:p w14:paraId="18B15C44" w14:textId="77777777" w:rsidR="00B27596" w:rsidRDefault="00B27596" w:rsidP="00B2759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B27596" w14:paraId="72D5898F" w14:textId="77777777" w:rsidTr="00050E0F">
        <w:tc>
          <w:tcPr>
            <w:tcW w:w="1171" w:type="pct"/>
            <w:shd w:val="clear" w:color="auto" w:fill="DBE5F1" w:themeFill="accent1" w:themeFillTint="33"/>
          </w:tcPr>
          <w:p w14:paraId="672D5EDD" w14:textId="77777777" w:rsidR="00B27596" w:rsidRDefault="00B27596" w:rsidP="00050E0F">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050E0F">
            <w:pPr>
              <w:jc w:val="center"/>
            </w:pPr>
            <w:r>
              <w:rPr>
                <w:rFonts w:eastAsiaTheme="minorEastAsia"/>
                <w:b/>
                <w:bCs/>
                <w:lang w:eastAsia="ko-KR"/>
              </w:rPr>
              <w:t xml:space="preserve">Views/proposals </w:t>
            </w:r>
          </w:p>
        </w:tc>
      </w:tr>
      <w:tr w:rsidR="00DC2C87" w14:paraId="11C30938" w14:textId="77777777" w:rsidTr="00050E0F">
        <w:tc>
          <w:tcPr>
            <w:tcW w:w="1171" w:type="pct"/>
          </w:tcPr>
          <w:p w14:paraId="7E4AB2E3" w14:textId="6163EE10" w:rsidR="00DC2C87" w:rsidRPr="00E9089B" w:rsidRDefault="00DC2C87" w:rsidP="00E9089B">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050E0F">
        <w:tc>
          <w:tcPr>
            <w:tcW w:w="1171" w:type="pct"/>
          </w:tcPr>
          <w:p w14:paraId="050B243F" w14:textId="3248E7FC" w:rsidR="00C33D2B" w:rsidRPr="00E9089B" w:rsidRDefault="00C33D2B" w:rsidP="00E9089B">
            <w:pPr>
              <w:spacing w:afterLines="50"/>
              <w:rPr>
                <w:iCs/>
                <w:sz w:val="20"/>
                <w:szCs w:val="20"/>
              </w:rPr>
            </w:pPr>
            <w:r w:rsidRPr="00E9089B">
              <w:rPr>
                <w:rFonts w:eastAsia="宋体"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050E0F">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6417C7">
            <w:pPr>
              <w:pStyle w:val="afd"/>
              <w:numPr>
                <w:ilvl w:val="0"/>
                <w:numId w:val="42"/>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6417C7">
            <w:pPr>
              <w:pStyle w:val="afd"/>
              <w:numPr>
                <w:ilvl w:val="0"/>
                <w:numId w:val="44"/>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6417C7">
            <w:pPr>
              <w:pStyle w:val="afd"/>
              <w:numPr>
                <w:ilvl w:val="0"/>
                <w:numId w:val="44"/>
              </w:numPr>
              <w:spacing w:afterLines="50"/>
              <w:rPr>
                <w:sz w:val="20"/>
                <w:szCs w:val="20"/>
              </w:rPr>
            </w:pPr>
            <w:r w:rsidRPr="00E9089B">
              <w:rPr>
                <w:sz w:val="20"/>
                <w:szCs w:val="20"/>
              </w:rPr>
              <w:t>Handling of common signals and measurement resources during the aligned inactive p</w:t>
            </w:r>
            <w:r w:rsidRPr="00E9089B">
              <w:rPr>
                <w:rFonts w:hint="eastAsia"/>
                <w:sz w:val="20"/>
                <w:szCs w:val="20"/>
              </w:rPr>
              <w:t>eriods</w:t>
            </w:r>
          </w:p>
        </w:tc>
      </w:tr>
      <w:tr w:rsidR="00C33D2B" w14:paraId="3A9ECBA4" w14:textId="77777777" w:rsidTr="00050E0F">
        <w:tc>
          <w:tcPr>
            <w:tcW w:w="1171" w:type="pct"/>
          </w:tcPr>
          <w:p w14:paraId="57071A9C" w14:textId="16217BFB" w:rsidR="00C33D2B" w:rsidRPr="00E9089B" w:rsidRDefault="00540141" w:rsidP="00E9089B">
            <w:pPr>
              <w:spacing w:afterLines="50"/>
              <w:rPr>
                <w:rFonts w:eastAsia="宋体"/>
                <w:kern w:val="2"/>
                <w:sz w:val="20"/>
                <w:szCs w:val="20"/>
                <w:lang w:val="en-GB"/>
              </w:rPr>
            </w:pPr>
            <w:r w:rsidRPr="00E9089B">
              <w:rPr>
                <w:rFonts w:eastAsia="宋体" w:hint="eastAsia"/>
                <w:kern w:val="2"/>
                <w:sz w:val="20"/>
                <w:szCs w:val="20"/>
                <w:lang w:val="en-GB"/>
              </w:rPr>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050E0F">
        <w:tc>
          <w:tcPr>
            <w:tcW w:w="1171" w:type="pct"/>
          </w:tcPr>
          <w:p w14:paraId="78F72E23" w14:textId="45C58ED7" w:rsidR="00C33D2B" w:rsidRPr="00E9089B" w:rsidRDefault="00720FF6" w:rsidP="00E9089B">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050E0F">
        <w:tc>
          <w:tcPr>
            <w:tcW w:w="1171" w:type="pct"/>
          </w:tcPr>
          <w:p w14:paraId="39C3C63A" w14:textId="172D57DB" w:rsidR="00C33D2B" w:rsidRPr="00E9089B" w:rsidRDefault="00A8288F" w:rsidP="00E9089B">
            <w:pPr>
              <w:spacing w:afterLines="50"/>
              <w:rPr>
                <w:rFonts w:eastAsia="宋体"/>
                <w:kern w:val="2"/>
                <w:sz w:val="20"/>
                <w:szCs w:val="20"/>
                <w:lang w:val="en-GB"/>
              </w:rPr>
            </w:pPr>
            <w:r w:rsidRPr="00E9089B">
              <w:rPr>
                <w:rFonts w:eastAsia="宋体"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30: Study size and location of the initial CORESET (e.g., the multiplexing 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6417C7">
            <w:pPr>
              <w:pStyle w:val="3GPPText"/>
              <w:numPr>
                <w:ilvl w:val="0"/>
                <w:numId w:val="104"/>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050E0F">
        <w:tc>
          <w:tcPr>
            <w:tcW w:w="1171" w:type="pct"/>
          </w:tcPr>
          <w:p w14:paraId="3A73B708" w14:textId="60750F38" w:rsidR="000E1EC1" w:rsidRPr="00E9089B" w:rsidRDefault="000E1EC1" w:rsidP="000E1EC1">
            <w:pPr>
              <w:spacing w:afterLines="50"/>
              <w:rPr>
                <w:rFonts w:eastAsia="宋体"/>
                <w:kern w:val="2"/>
                <w:sz w:val="20"/>
                <w:szCs w:val="20"/>
                <w:lang w:val="en-GB"/>
              </w:rPr>
            </w:pPr>
            <w:r w:rsidRPr="00D10559">
              <w:rPr>
                <w:rFonts w:eastAsiaTheme="minorEastAsia"/>
                <w:iCs/>
                <w:sz w:val="20"/>
                <w:szCs w:val="20"/>
              </w:rPr>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 xml:space="preserve">Observation 4: ES gains of 11.96%, 25.6%, 70.52%, and 74.47% are observed for provisioning of clustered PO/RO with </w:t>
            </w:r>
            <w:proofErr w:type="spellStart"/>
            <w:r w:rsidRPr="00D10559">
              <w:rPr>
                <w:b/>
                <w:sz w:val="20"/>
                <w:szCs w:val="20"/>
              </w:rPr>
              <w:t>FDMed</w:t>
            </w:r>
            <w:proofErr w:type="spellEnd"/>
            <w:r w:rsidRPr="00D10559">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D10559">
              <w:rPr>
                <w:b/>
                <w:sz w:val="20"/>
                <w:szCs w:val="20"/>
              </w:rPr>
              <w:t>ms</w:t>
            </w:r>
            <w:proofErr w:type="spellEnd"/>
            <w:r w:rsidRPr="00D10559">
              <w:rPr>
                <w:b/>
                <w:sz w:val="20"/>
                <w:szCs w:val="20"/>
              </w:rPr>
              <w:t xml:space="preserve"> and 160ms are due to the deep sleep opportunities for clustered provisioning of common channels at 80ms and 160ms. </w:t>
            </w:r>
            <w:proofErr w:type="spellStart"/>
            <w:r w:rsidRPr="00D10559">
              <w:rPr>
                <w:b/>
                <w:sz w:val="20"/>
                <w:szCs w:val="20"/>
              </w:rPr>
              <w:t>FDMed</w:t>
            </w:r>
            <w:proofErr w:type="spellEnd"/>
            <w:r w:rsidRPr="00D10559">
              <w:rPr>
                <w:b/>
                <w:sz w:val="20"/>
                <w:szCs w:val="20"/>
              </w:rPr>
              <w:t xml:space="preserve">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w:t>
            </w:r>
            <w:r w:rsidRPr="00D10559">
              <w:rPr>
                <w:b/>
                <w:sz w:val="20"/>
                <w:szCs w:val="20"/>
              </w:rPr>
              <w:lastRenderedPageBreak/>
              <w:t xml:space="preserve">network energy savings, especially at 80ms and 160 </w:t>
            </w:r>
            <w:proofErr w:type="spellStart"/>
            <w:r w:rsidRPr="00D10559">
              <w:rPr>
                <w:b/>
                <w:sz w:val="20"/>
                <w:szCs w:val="20"/>
              </w:rPr>
              <w:t>ms.</w:t>
            </w:r>
            <w:proofErr w:type="spellEnd"/>
            <w:r w:rsidRPr="00D10559">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w:t>
            </w:r>
            <w:proofErr w:type="spellStart"/>
            <w:r w:rsidRPr="00D10559">
              <w:rPr>
                <w:rFonts w:eastAsia="MS Mincho"/>
                <w:b/>
                <w:sz w:val="20"/>
                <w:szCs w:val="20"/>
              </w:rPr>
              <w:t>ms</w:t>
            </w:r>
            <w:proofErr w:type="spellEnd"/>
            <w:r w:rsidRPr="00D10559">
              <w:rPr>
                <w:rFonts w:eastAsia="MS Mincho"/>
                <w:b/>
                <w:sz w:val="20"/>
                <w:szCs w:val="20"/>
              </w:rPr>
              <w:t xml:space="preserve">, and 10.9 times at SS/PBCH periodicity of 160 </w:t>
            </w:r>
            <w:proofErr w:type="spellStart"/>
            <w:r w:rsidRPr="00D10559">
              <w:rPr>
                <w:rFonts w:eastAsia="MS Mincho"/>
                <w:b/>
                <w:sz w:val="20"/>
                <w:szCs w:val="20"/>
              </w:rPr>
              <w:t>ms</w:t>
            </w:r>
            <w:proofErr w:type="spellEnd"/>
            <w:r w:rsidRPr="00D10559">
              <w:rPr>
                <w:rFonts w:eastAsia="MS Mincho"/>
                <w:b/>
                <w:sz w:val="20"/>
                <w:szCs w:val="20"/>
              </w:rPr>
              <w:t xml:space="preserve">,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D10559">
              <w:rPr>
                <w:b/>
                <w:sz w:val="20"/>
                <w:szCs w:val="20"/>
              </w:rPr>
              <w:t>ms</w:t>
            </w:r>
            <w:proofErr w:type="spellEnd"/>
            <w:r w:rsidRPr="00D10559">
              <w:rPr>
                <w:b/>
                <w:sz w:val="20"/>
                <w:szCs w:val="20"/>
              </w:rPr>
              <w:t xml:space="preserve">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050E0F">
        <w:tc>
          <w:tcPr>
            <w:tcW w:w="1171" w:type="pct"/>
          </w:tcPr>
          <w:p w14:paraId="6C0395E6" w14:textId="34AF8D77" w:rsidR="00345910" w:rsidRPr="00E9089B" w:rsidRDefault="00345910" w:rsidP="000E1EC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Proposal 17: Study synchronization measurement by jointly utilizing always-on SSB 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Proposal 19: The availability of synchronization signal from NES cell can be indicated in advance to idle UE</w:t>
            </w:r>
          </w:p>
        </w:tc>
      </w:tr>
      <w:tr w:rsidR="000E1EC1" w14:paraId="20986139" w14:textId="77777777" w:rsidTr="00050E0F">
        <w:tc>
          <w:tcPr>
            <w:tcW w:w="1171" w:type="pct"/>
          </w:tcPr>
          <w:p w14:paraId="3D22699E" w14:textId="69731487" w:rsidR="000E1EC1" w:rsidRPr="00E9089B" w:rsidRDefault="000E1EC1" w:rsidP="000E1EC1">
            <w:pPr>
              <w:spacing w:afterLines="50"/>
              <w:rPr>
                <w:rFonts w:eastAsia="宋体"/>
                <w:kern w:val="2"/>
                <w:sz w:val="20"/>
                <w:szCs w:val="20"/>
                <w:lang w:val="en-GB"/>
              </w:rPr>
            </w:pPr>
            <w:r w:rsidRPr="00E9089B">
              <w:rPr>
                <w:rFonts w:eastAsia="宋体" w:hint="eastAsia"/>
                <w:kern w:val="2"/>
                <w:sz w:val="20"/>
                <w:szCs w:val="20"/>
                <w:lang w:val="en-GB"/>
              </w:rPr>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3"/>
        <w:spacing w:after="120"/>
        <w:rPr>
          <w:rFonts w:eastAsia="等线"/>
        </w:rPr>
      </w:pPr>
      <w:r>
        <w:rPr>
          <w:rFonts w:eastAsia="等线" w:hint="eastAsia"/>
        </w:rPr>
        <w:t>Discussion</w:t>
      </w:r>
    </w:p>
    <w:p w14:paraId="1C7EAED7" w14:textId="77777777" w:rsidR="00B27596" w:rsidRDefault="00B27596" w:rsidP="00B27596">
      <w:pPr>
        <w:pStyle w:val="4"/>
        <w:rPr>
          <w:rFonts w:eastAsia="等线"/>
        </w:rPr>
      </w:pPr>
      <w:r>
        <w:rPr>
          <w:rFonts w:eastAsia="等线" w:hint="eastAsia"/>
        </w:rPr>
        <w:t>First round discussion</w:t>
      </w:r>
    </w:p>
    <w:p w14:paraId="430632D1" w14:textId="77777777" w:rsidR="00B27596" w:rsidRDefault="00B27596" w:rsidP="00B27596">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FD8450E" w14:textId="77777777" w:rsidR="00B27596" w:rsidRDefault="00B27596" w:rsidP="00B27596">
      <w:pPr>
        <w:jc w:val="both"/>
        <w:rPr>
          <w:rFonts w:eastAsia="等线"/>
        </w:rPr>
      </w:pPr>
    </w:p>
    <w:p w14:paraId="06DE0EB8" w14:textId="77777777" w:rsidR="00B27596" w:rsidRPr="007A6B21" w:rsidRDefault="00B27596" w:rsidP="00B27596">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B27596" w:rsidRPr="007A6B21" w14:paraId="1ED8946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050E0F">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050E0F">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050E0F">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B27596" w:rsidRPr="007A6B21" w14:paraId="50170B2E" w14:textId="77777777" w:rsidTr="00050E0F">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050E0F">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4"/>
        <w:rPr>
          <w:rFonts w:eastAsia="等线"/>
        </w:rPr>
      </w:pPr>
      <w:r>
        <w:rPr>
          <w:rFonts w:eastAsia="等线" w:hint="eastAsia"/>
        </w:rPr>
        <w:t>Second round discussion</w:t>
      </w:r>
    </w:p>
    <w:p w14:paraId="6F60DD6B" w14:textId="77777777" w:rsidR="00F04F7D" w:rsidRDefault="00F04F7D" w:rsidP="00520FEA">
      <w:pPr>
        <w:spacing w:before="120"/>
        <w:rPr>
          <w:rFonts w:eastAsia="等线"/>
        </w:rPr>
      </w:pPr>
    </w:p>
    <w:p w14:paraId="193A61EA" w14:textId="77777777" w:rsidR="00F04F7D" w:rsidRPr="00520FEA" w:rsidRDefault="00F04F7D" w:rsidP="00520FEA">
      <w:pPr>
        <w:spacing w:before="120"/>
        <w:rPr>
          <w:rFonts w:eastAsia="等线"/>
        </w:rPr>
      </w:pPr>
    </w:p>
    <w:p w14:paraId="690EE136" w14:textId="0643783F" w:rsidR="00695F1B" w:rsidRDefault="00695F1B" w:rsidP="00D217DE">
      <w:pPr>
        <w:pStyle w:val="1"/>
        <w:spacing w:before="120" w:after="120"/>
        <w:rPr>
          <w:rFonts w:eastAsia="等线"/>
        </w:rPr>
      </w:pPr>
      <w:r w:rsidRPr="006764FF">
        <w:rPr>
          <w:rFonts w:eastAsia="等线"/>
        </w:rPr>
        <w:lastRenderedPageBreak/>
        <w:t>SIB</w:t>
      </w:r>
      <w:r w:rsidR="003C3172">
        <w:rPr>
          <w:rFonts w:eastAsia="等线" w:hint="eastAsia"/>
        </w:rPr>
        <w:t xml:space="preserve"> (</w:t>
      </w:r>
      <w:r w:rsidR="00122FFA">
        <w:rPr>
          <w:rFonts w:eastAsia="等线" w:hint="eastAsia"/>
        </w:rPr>
        <w:t>Hold on</w:t>
      </w:r>
      <w:r w:rsidR="003C3172">
        <w:rPr>
          <w:rFonts w:eastAsia="等线" w:hint="eastAsia"/>
        </w:rPr>
        <w:t>)</w:t>
      </w:r>
    </w:p>
    <w:p w14:paraId="7263362E" w14:textId="217C9D1F" w:rsidR="00695F1B" w:rsidRDefault="00F0230E" w:rsidP="00D217DE">
      <w:pPr>
        <w:pStyle w:val="2"/>
        <w:spacing w:before="120" w:after="120"/>
        <w:rPr>
          <w:rFonts w:eastAsia="等线"/>
        </w:rPr>
      </w:pPr>
      <w:r>
        <w:rPr>
          <w:rFonts w:eastAsia="等线"/>
        </w:rPr>
        <w:t>P</w:t>
      </w:r>
      <w:r>
        <w:rPr>
          <w:rFonts w:eastAsia="等线" w:hint="eastAsia"/>
        </w:rPr>
        <w:t>eriodic SIB</w:t>
      </w:r>
      <w:r w:rsidR="00843C30">
        <w:rPr>
          <w:rFonts w:eastAsia="等线" w:hint="eastAsia"/>
        </w:rPr>
        <w:t xml:space="preserve"> transmission</w:t>
      </w:r>
    </w:p>
    <w:p w14:paraId="20FB35BE" w14:textId="77777777" w:rsidR="00C4419B" w:rsidRDefault="00C4419B" w:rsidP="002801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4419B" w14:paraId="180BC9C4" w14:textId="77777777" w:rsidTr="00050E0F">
        <w:tc>
          <w:tcPr>
            <w:tcW w:w="1171" w:type="pct"/>
            <w:shd w:val="clear" w:color="auto" w:fill="DBE5F1" w:themeFill="accent1" w:themeFillTint="33"/>
          </w:tcPr>
          <w:p w14:paraId="60498C11" w14:textId="77777777" w:rsidR="00C4419B" w:rsidRDefault="00C4419B" w:rsidP="00050E0F">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050E0F">
            <w:pPr>
              <w:jc w:val="center"/>
            </w:pPr>
            <w:r>
              <w:rPr>
                <w:rFonts w:eastAsiaTheme="minorEastAsia"/>
                <w:b/>
                <w:bCs/>
                <w:lang w:eastAsia="ko-KR"/>
              </w:rPr>
              <w:t xml:space="preserve">Views/proposals </w:t>
            </w:r>
          </w:p>
        </w:tc>
      </w:tr>
      <w:tr w:rsidR="00C4419B" w14:paraId="3F74327B" w14:textId="77777777" w:rsidTr="00050E0F">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364A93DC"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59</w:t>
            </w:r>
            <w:r w:rsidRPr="00B60B84">
              <w:rPr>
                <w:b/>
                <w:sz w:val="20"/>
                <w:szCs w:val="20"/>
              </w:rPr>
              <w:fldChar w:fldCharType="end"/>
            </w:r>
            <w:r w:rsidRPr="00B60B84">
              <w:rPr>
                <w:rFonts w:eastAsia="宋体"/>
                <w:b/>
                <w:bCs/>
                <w:iCs/>
                <w:sz w:val="20"/>
                <w:szCs w:val="20"/>
              </w:rPr>
              <w:t>: For the SIB1 design in 6GR, at least the following principles should be considered:</w:t>
            </w:r>
          </w:p>
          <w:p w14:paraId="6EBE9C86"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537FAF55"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60</w:t>
            </w:r>
            <w:r w:rsidRPr="00B60B84">
              <w:rPr>
                <w:b/>
                <w:sz w:val="20"/>
                <w:szCs w:val="20"/>
              </w:rPr>
              <w:fldChar w:fldCharType="end"/>
            </w:r>
            <w:r w:rsidRPr="00B60B84">
              <w:rPr>
                <w:rFonts w:eastAsia="宋体"/>
                <w:b/>
                <w:bCs/>
                <w:iCs/>
                <w:sz w:val="20"/>
                <w:szCs w:val="20"/>
              </w:rPr>
              <w:t>: In 6GR, clustered SIB1 distribution should be supported.</w:t>
            </w:r>
          </w:p>
          <w:p w14:paraId="59B55C1D" w14:textId="59828EB3"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61</w:t>
            </w:r>
            <w:r w:rsidRPr="00B60B84">
              <w:rPr>
                <w:b/>
                <w:sz w:val="20"/>
                <w:szCs w:val="20"/>
              </w:rPr>
              <w:fldChar w:fldCharType="end"/>
            </w:r>
            <w:r w:rsidRPr="00B60B84">
              <w:rPr>
                <w:rFonts w:eastAsia="宋体"/>
                <w:b/>
                <w:bCs/>
                <w:iCs/>
                <w:sz w:val="20"/>
                <w:szCs w:val="20"/>
              </w:rPr>
              <w:t>: When SSB and CORESET are the time division multiplexing, and the following options can be considered to determine the resources of the clustered SIB1:</w:t>
            </w:r>
          </w:p>
          <w:p w14:paraId="1D9B9C34" w14:textId="77777777" w:rsidR="00326ED3"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The resource (e.g. SFN, slot) for the PDCCH used to schedule SIB1 is calculated by SSB periodicity</w:t>
            </w:r>
          </w:p>
        </w:tc>
      </w:tr>
      <w:tr w:rsidR="00C4419B" w14:paraId="1878CDA3" w14:textId="77777777" w:rsidTr="00050E0F">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 xml:space="preserve">The baseline periodicity of the SIB1 transmission is 160 </w:t>
            </w:r>
            <w:proofErr w:type="spellStart"/>
            <w:r w:rsidRPr="00B60B84">
              <w:rPr>
                <w:rFonts w:ascii="Times New Roman" w:eastAsiaTheme="minorEastAsia" w:hAnsi="Times New Roman" w:cs="Times New Roman"/>
                <w:szCs w:val="20"/>
              </w:rPr>
              <w:t>ms.</w:t>
            </w:r>
            <w:proofErr w:type="spellEnd"/>
          </w:p>
        </w:tc>
      </w:tr>
      <w:tr w:rsidR="00E62183" w14:paraId="48D96512" w14:textId="77777777" w:rsidTr="00050E0F">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等线"/>
                <w:b/>
                <w:bCs/>
                <w:sz w:val="20"/>
                <w:szCs w:val="20"/>
              </w:rPr>
            </w:pPr>
            <w:r w:rsidRPr="00B60B84">
              <w:rPr>
                <w:rFonts w:eastAsia="等线"/>
                <w:b/>
                <w:bCs/>
                <w:sz w:val="20"/>
                <w:szCs w:val="20"/>
              </w:rPr>
              <w:t>Proposal 6: For 6GR, further study PDCCH/PDSCH repetition for SIB1 for improved DL coverage.</w:t>
            </w:r>
          </w:p>
        </w:tc>
      </w:tr>
      <w:tr w:rsidR="00F04F7D" w14:paraId="3DF37A68" w14:textId="77777777" w:rsidTr="00050E0F">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050E0F">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and coverage performance enhancement, e.g., multi-ports 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w:t>
            </w:r>
            <w:proofErr w:type="spellStart"/>
            <w:r w:rsidRPr="00B60B84">
              <w:rPr>
                <w:rFonts w:eastAsiaTheme="minorEastAsia"/>
                <w:i/>
                <w:kern w:val="2"/>
                <w:sz w:val="20"/>
                <w:szCs w:val="20"/>
                <w:lang w:val="en-GB"/>
              </w:rPr>
              <w:t>FDMed</w:t>
            </w:r>
            <w:proofErr w:type="spellEnd"/>
            <w:r w:rsidRPr="00B60B84">
              <w:rPr>
                <w:rFonts w:eastAsiaTheme="minorEastAsia"/>
                <w:i/>
                <w:kern w:val="2"/>
                <w:sz w:val="20"/>
                <w:szCs w:val="20"/>
                <w:lang w:val="en-GB"/>
              </w:rPr>
              <w:t xml:space="preserve"> SIB1 transmission for network energy saving.</w:t>
            </w:r>
          </w:p>
        </w:tc>
      </w:tr>
      <w:tr w:rsidR="00720EF0" w14:paraId="0CEF437E" w14:textId="77777777" w:rsidTr="00050E0F">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050E0F">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6417C7">
            <w:pPr>
              <w:pStyle w:val="afd"/>
              <w:numPr>
                <w:ilvl w:val="0"/>
                <w:numId w:val="61"/>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6417C7">
            <w:pPr>
              <w:pStyle w:val="afd"/>
              <w:numPr>
                <w:ilvl w:val="1"/>
                <w:numId w:val="61"/>
              </w:numPr>
              <w:spacing w:afterLines="50"/>
              <w:rPr>
                <w:rFonts w:eastAsia="MS Mincho"/>
                <w:sz w:val="20"/>
                <w:szCs w:val="20"/>
              </w:rPr>
            </w:pPr>
            <w:r w:rsidRPr="00843C30">
              <w:rPr>
                <w:rFonts w:eastAsia="MS Mincho"/>
                <w:sz w:val="20"/>
                <w:szCs w:val="20"/>
              </w:rPr>
              <w:t xml:space="preserve">For the detailed multiplexing pattern, following aspects should be considered on top of overhead, NES and capacity: type0-PDCCH CSS </w:t>
            </w:r>
            <w:r w:rsidRPr="00843C30">
              <w:rPr>
                <w:rFonts w:eastAsia="MS Mincho"/>
                <w:sz w:val="20"/>
                <w:szCs w:val="20"/>
              </w:rPr>
              <w:lastRenderedPageBreak/>
              <w:t>repetition, narrow BW operation, SSB transmission pattern</w:t>
            </w:r>
          </w:p>
        </w:tc>
      </w:tr>
      <w:tr w:rsidR="00653CB4" w14:paraId="7C1C8BCC" w14:textId="77777777" w:rsidTr="00050E0F">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lastRenderedPageBreak/>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050E0F">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14: Study mechanism to facilitate broadcast PDSCH combining across time and beams, e.g.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t>Proposal 15: Study SSB specific initial access configuration parameters, e.g. for RACH, PDCCH, SSB configuration</w:t>
            </w:r>
          </w:p>
        </w:tc>
      </w:tr>
      <w:tr w:rsidR="00417BBA" w14:paraId="0A82040F" w14:textId="77777777" w:rsidTr="00050E0F">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6417C7">
            <w:pPr>
              <w:pStyle w:val="afd"/>
              <w:numPr>
                <w:ilvl w:val="0"/>
                <w:numId w:val="78"/>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050E0F">
        <w:tc>
          <w:tcPr>
            <w:tcW w:w="1171" w:type="pct"/>
          </w:tcPr>
          <w:p w14:paraId="582989A5" w14:textId="2460A188" w:rsidR="0030699E" w:rsidRPr="00B60B84" w:rsidRDefault="0030699E"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t>Proposal 18: Flexible parameters configuration (e.g., Coreset0/CSS) of 6GR RMSI delivery for different device types should be studied.</w:t>
            </w:r>
          </w:p>
        </w:tc>
      </w:tr>
      <w:tr w:rsidR="003060D5" w14:paraId="35103220" w14:textId="77777777" w:rsidTr="00050E0F">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495FD0E3"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7A3C283A"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208BFA5B" w14:textId="5E82B614"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45226F" w14:paraId="79C4D80F" w14:textId="77777777" w:rsidTr="00050E0F">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ab"/>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ab"/>
              <w:spacing w:afterLines="50"/>
              <w:rPr>
                <w:rFonts w:eastAsiaTheme="minorEastAsia"/>
                <w:b/>
                <w:bCs/>
                <w:i/>
                <w:iCs/>
              </w:rPr>
            </w:pPr>
            <w:r w:rsidRPr="00B60B84">
              <w:rPr>
                <w:b/>
                <w:bCs/>
                <w:i/>
                <w:iCs/>
              </w:rPr>
              <w:t>Proposal 12: Study both TDM and FDM multiplexing patterns between SSB and CORESET#0.</w:t>
            </w:r>
          </w:p>
          <w:p w14:paraId="07C3445C"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ab"/>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050E0F">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 xml:space="preserve">Proposal 17: The three SSB-CORESET#0 multiplexing patterns can be reused for 6GR as the baseline, and the configuration of other parameters for CORESET#0 can be further discussed until the general CORESET design under PDCCH agenda is </w:t>
            </w:r>
            <w:r w:rsidRPr="00B60B84">
              <w:rPr>
                <w:b/>
                <w:bCs/>
                <w:i/>
                <w:iCs/>
                <w:sz w:val="20"/>
                <w:szCs w:val="20"/>
              </w:rPr>
              <w:lastRenderedPageBreak/>
              <w:t>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3"/>
        <w:spacing w:after="120"/>
        <w:rPr>
          <w:rFonts w:eastAsia="等线"/>
        </w:rPr>
      </w:pPr>
      <w:r>
        <w:rPr>
          <w:rFonts w:eastAsia="等线" w:hint="eastAsia"/>
        </w:rPr>
        <w:lastRenderedPageBreak/>
        <w:t>Discussion</w:t>
      </w:r>
    </w:p>
    <w:p w14:paraId="5DC8F78C" w14:textId="77777777" w:rsidR="00843C30" w:rsidRPr="00843C30" w:rsidRDefault="00843C30" w:rsidP="00843C30">
      <w:pPr>
        <w:rPr>
          <w:rFonts w:eastAsia="等线"/>
        </w:rPr>
      </w:pPr>
    </w:p>
    <w:p w14:paraId="20302030" w14:textId="77777777" w:rsidR="00C4419B" w:rsidRDefault="00C4419B" w:rsidP="00280155">
      <w:pPr>
        <w:pStyle w:val="4"/>
        <w:rPr>
          <w:rFonts w:eastAsia="等线"/>
        </w:rPr>
      </w:pPr>
      <w:r>
        <w:rPr>
          <w:rFonts w:eastAsia="等线" w:hint="eastAsia"/>
        </w:rPr>
        <w:t>First round discussion</w:t>
      </w:r>
    </w:p>
    <w:p w14:paraId="714F9AA4" w14:textId="77777777" w:rsidR="00C4419B" w:rsidRDefault="00C4419B" w:rsidP="00C4419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5C28105" w14:textId="77777777" w:rsidR="00C4419B" w:rsidRDefault="00C4419B" w:rsidP="00C4419B">
      <w:pPr>
        <w:jc w:val="both"/>
        <w:rPr>
          <w:rFonts w:eastAsia="等线"/>
          <w:b/>
          <w:bCs/>
        </w:rPr>
      </w:pPr>
    </w:p>
    <w:p w14:paraId="2ABE9EE5" w14:textId="77777777" w:rsidR="00C4419B" w:rsidRPr="007A6B21" w:rsidRDefault="00C4419B" w:rsidP="00C4419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4419B" w:rsidRPr="007A6B21" w14:paraId="6E79A4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050E0F">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r>
      <w:tr w:rsidR="00C4419B" w:rsidRPr="007A6B21" w14:paraId="23520535" w14:textId="77777777" w:rsidTr="00050E0F">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4419B" w:rsidRPr="007A6B21" w14:paraId="4E63B7E4" w14:textId="77777777" w:rsidTr="00050E0F">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050E0F">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4"/>
        <w:rPr>
          <w:rFonts w:eastAsia="等线"/>
        </w:rPr>
      </w:pPr>
      <w:r>
        <w:rPr>
          <w:rFonts w:eastAsia="等线" w:hint="eastAsia"/>
        </w:rPr>
        <w:t>Second round discussion</w:t>
      </w:r>
    </w:p>
    <w:p w14:paraId="3C148B68" w14:textId="77777777" w:rsidR="00520FEA" w:rsidRDefault="00520FEA" w:rsidP="00520FEA">
      <w:pPr>
        <w:spacing w:before="120"/>
        <w:rPr>
          <w:rFonts w:eastAsia="等线"/>
        </w:rPr>
      </w:pPr>
    </w:p>
    <w:p w14:paraId="2B1988A0" w14:textId="6681574E" w:rsidR="00695F1B" w:rsidRDefault="00695F1B" w:rsidP="00D217DE">
      <w:pPr>
        <w:pStyle w:val="2"/>
        <w:spacing w:before="120" w:after="120"/>
        <w:rPr>
          <w:rFonts w:eastAsia="等线"/>
        </w:rPr>
      </w:pPr>
      <w:r w:rsidRPr="00A23569">
        <w:rPr>
          <w:rFonts w:eastAsia="等线"/>
        </w:rPr>
        <w:t>On-demand SIB</w:t>
      </w:r>
    </w:p>
    <w:p w14:paraId="7D3FFBFE" w14:textId="77777777" w:rsidR="00EB4EF4" w:rsidRDefault="00EB4EF4" w:rsidP="00EB4E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B4EF4" w14:paraId="1436C85C" w14:textId="77777777" w:rsidTr="00050E0F">
        <w:tc>
          <w:tcPr>
            <w:tcW w:w="1171" w:type="pct"/>
            <w:shd w:val="clear" w:color="auto" w:fill="DBE5F1" w:themeFill="accent1" w:themeFillTint="33"/>
          </w:tcPr>
          <w:p w14:paraId="1AB32913" w14:textId="77777777" w:rsidR="00EB4EF4" w:rsidRDefault="00EB4EF4" w:rsidP="00050E0F">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050E0F">
            <w:pPr>
              <w:jc w:val="center"/>
            </w:pPr>
            <w:r>
              <w:rPr>
                <w:rFonts w:eastAsiaTheme="minorEastAsia"/>
                <w:b/>
                <w:bCs/>
                <w:lang w:eastAsia="ko-KR"/>
              </w:rPr>
              <w:t xml:space="preserve">Views/proposals </w:t>
            </w:r>
          </w:p>
        </w:tc>
      </w:tr>
      <w:tr w:rsidR="00EB4EF4" w14:paraId="593E3A99" w14:textId="77777777" w:rsidTr="00050E0F">
        <w:tc>
          <w:tcPr>
            <w:tcW w:w="1171" w:type="pct"/>
          </w:tcPr>
          <w:p w14:paraId="14B11C5C" w14:textId="250B9561" w:rsidR="00EB4EF4" w:rsidRPr="00B60B84" w:rsidRDefault="00EB4EF4" w:rsidP="00B60B84">
            <w:pPr>
              <w:spacing w:afterLines="50"/>
              <w:rPr>
                <w:iCs/>
                <w:sz w:val="20"/>
                <w:szCs w:val="20"/>
              </w:rPr>
            </w:pPr>
            <w:r w:rsidRPr="00B60B84">
              <w:rPr>
                <w:rFonts w:eastAsia="宋体"/>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050E0F">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050E0F">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lastRenderedPageBreak/>
              <w:t>CATT, CICTCI</w:t>
            </w:r>
          </w:p>
        </w:tc>
        <w:tc>
          <w:tcPr>
            <w:tcW w:w="3829" w:type="pct"/>
          </w:tcPr>
          <w:p w14:paraId="5448B7F9" w14:textId="0E96FBBF"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62</w:t>
            </w:r>
            <w:r w:rsidRPr="00B60B84">
              <w:rPr>
                <w:b/>
                <w:sz w:val="20"/>
                <w:szCs w:val="20"/>
              </w:rPr>
              <w:fldChar w:fldCharType="end"/>
            </w:r>
            <w:r w:rsidRPr="00B60B84">
              <w:rPr>
                <w:rFonts w:eastAsiaTheme="minorEastAsia"/>
                <w:b/>
                <w:sz w:val="20"/>
                <w:szCs w:val="20"/>
              </w:rPr>
              <w:t>: In 6GR, on-demand SIB1 should be supported.</w:t>
            </w:r>
          </w:p>
          <w:p w14:paraId="04C6B017" w14:textId="2E4B3AAB"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63</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189F3C75" w:rsidR="00A86042" w:rsidRPr="00B60B84" w:rsidRDefault="00A86042"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64</w:t>
            </w:r>
            <w:r w:rsidRPr="00B60B84">
              <w:rPr>
                <w:b/>
                <w:sz w:val="20"/>
                <w:szCs w:val="20"/>
              </w:rPr>
              <w:fldChar w:fldCharType="end"/>
            </w:r>
            <w:r w:rsidRPr="00B60B84">
              <w:rPr>
                <w:rFonts w:eastAsia="宋体"/>
                <w:b/>
                <w:bCs/>
                <w:iCs/>
                <w:sz w:val="20"/>
                <w:szCs w:val="20"/>
              </w:rPr>
              <w:t xml:space="preserve">: </w:t>
            </w:r>
            <w:r w:rsidRPr="00B60B84">
              <w:rPr>
                <w:rFonts w:eastAsiaTheme="minorEastAsia"/>
                <w:b/>
                <w:sz w:val="20"/>
                <w:szCs w:val="20"/>
              </w:rPr>
              <w:t>In 6GR, when a homogeneous network is supported</w:t>
            </w:r>
            <w:r w:rsidRPr="00B60B84">
              <w:rPr>
                <w:rFonts w:eastAsia="宋体"/>
                <w:b/>
                <w:bCs/>
                <w:iCs/>
                <w:sz w:val="20"/>
                <w:szCs w:val="20"/>
              </w:rPr>
              <w:t>, the following options can be considered to provide UL WUS configuration:</w:t>
            </w:r>
          </w:p>
          <w:p w14:paraId="152501CE" w14:textId="77777777"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Introduce a new SIB, e.g. SIB0, to indicate UL WUS configuration</w:t>
            </w:r>
          </w:p>
        </w:tc>
      </w:tr>
      <w:tr w:rsidR="008D2C56" w14:paraId="7D94738F" w14:textId="77777777" w:rsidTr="00050E0F">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82" w:name="_Hlk219471459"/>
            <w:r w:rsidRPr="00B60B84">
              <w:rPr>
                <w:rFonts w:eastAsia="宋体"/>
                <w:b/>
                <w:bCs/>
                <w:i/>
                <w:iCs/>
                <w:sz w:val="20"/>
                <w:szCs w:val="20"/>
                <w:lang w:val="en-GB"/>
              </w:rPr>
              <w:t xml:space="preserve">Proposal </w:t>
            </w:r>
            <w:r w:rsidRPr="00B60B84">
              <w:rPr>
                <w:rFonts w:eastAsia="宋体"/>
                <w:b/>
                <w:bCs/>
                <w:i/>
                <w:iCs/>
                <w:sz w:val="20"/>
                <w:szCs w:val="20"/>
                <w:lang w:eastAsia="en-US"/>
              </w:rPr>
              <w:t>9</w:t>
            </w:r>
            <w:r w:rsidRPr="00B60B84">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2"/>
          </w:p>
        </w:tc>
      </w:tr>
      <w:tr w:rsidR="00733B2C" w14:paraId="1A81E1F1" w14:textId="77777777" w:rsidTr="00050E0F">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050E0F">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050E0F">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宋体"/>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Proposal 12: RAN1 to study an SIB1 design with scalable information size for basic initial access procedures in 6GR.</w:t>
            </w:r>
          </w:p>
        </w:tc>
      </w:tr>
      <w:tr w:rsidR="00E62183" w14:paraId="30E91DF8" w14:textId="77777777" w:rsidTr="00050E0F">
        <w:tc>
          <w:tcPr>
            <w:tcW w:w="1171" w:type="pct"/>
          </w:tcPr>
          <w:p w14:paraId="3B3235EB" w14:textId="52D74345" w:rsidR="00E62183" w:rsidRPr="00B60B84" w:rsidRDefault="00E62183" w:rsidP="00B60B84">
            <w:pPr>
              <w:spacing w:afterLines="50"/>
              <w:rPr>
                <w:rFonts w:eastAsia="宋体"/>
                <w:kern w:val="2"/>
                <w:sz w:val="20"/>
                <w:szCs w:val="20"/>
                <w:lang w:val="en-GB"/>
              </w:rPr>
            </w:pPr>
            <w:r w:rsidRPr="00B60B84">
              <w:rPr>
                <w:rFonts w:eastAsiaTheme="minorEastAsia"/>
                <w:iCs/>
                <w:sz w:val="20"/>
                <w:szCs w:val="20"/>
              </w:rPr>
              <w:t>Fujitsu</w:t>
            </w:r>
          </w:p>
        </w:tc>
        <w:tc>
          <w:tcPr>
            <w:tcW w:w="3829" w:type="pct"/>
          </w:tcPr>
          <w:p w14:paraId="104B397D" w14:textId="652D012C" w:rsidR="00E62183" w:rsidRPr="00843C30" w:rsidRDefault="00E62183" w:rsidP="00B60B84">
            <w:pPr>
              <w:spacing w:afterLines="50"/>
              <w:rPr>
                <w:rFonts w:eastAsia="等线"/>
                <w:b/>
                <w:bCs/>
                <w:sz w:val="20"/>
                <w:szCs w:val="20"/>
              </w:rPr>
            </w:pPr>
            <w:r w:rsidRPr="00B60B84">
              <w:rPr>
                <w:rFonts w:eastAsia="等线"/>
                <w:b/>
                <w:bCs/>
                <w:sz w:val="20"/>
                <w:szCs w:val="20"/>
              </w:rPr>
              <w:t>Proposal 5: For 6GR, further study on-demand SIB1 of a cell without assistance from another cell.</w:t>
            </w:r>
          </w:p>
        </w:tc>
      </w:tr>
      <w:tr w:rsidR="00A703D4" w14:paraId="073A7165" w14:textId="77777777" w:rsidTr="00050E0F">
        <w:tc>
          <w:tcPr>
            <w:tcW w:w="1171" w:type="pct"/>
          </w:tcPr>
          <w:p w14:paraId="262C3145" w14:textId="3203C53D" w:rsidR="00A703D4" w:rsidRPr="00B60B84" w:rsidRDefault="00A703D4" w:rsidP="00B60B84">
            <w:pPr>
              <w:spacing w:afterLines="50"/>
              <w:rPr>
                <w:rFonts w:eastAsiaTheme="minorEastAsia"/>
                <w:iCs/>
                <w:sz w:val="20"/>
                <w:szCs w:val="20"/>
              </w:rPr>
            </w:pPr>
            <w:proofErr w:type="spellStart"/>
            <w:r w:rsidRPr="00B60B84">
              <w:rPr>
                <w:rFonts w:eastAsiaTheme="minorEastAsia"/>
                <w:iCs/>
                <w:sz w:val="20"/>
                <w:szCs w:val="20"/>
              </w:rPr>
              <w:t>Futurewei</w:t>
            </w:r>
            <w:proofErr w:type="spellEnd"/>
          </w:p>
        </w:tc>
        <w:tc>
          <w:tcPr>
            <w:tcW w:w="3829" w:type="pct"/>
          </w:tcPr>
          <w:p w14:paraId="681CDEAB" w14:textId="3FAC18BD" w:rsidR="00A703D4" w:rsidRPr="00B60B84" w:rsidRDefault="00A703D4" w:rsidP="00B60B84">
            <w:pPr>
              <w:pStyle w:val="a3"/>
              <w:spacing w:afterLines="50"/>
              <w:ind w:left="1350" w:hanging="1350"/>
              <w:jc w:val="both"/>
              <w:rPr>
                <w:i/>
                <w:iCs/>
              </w:rPr>
            </w:pPr>
            <w:bookmarkStart w:id="83"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45</w:t>
            </w:r>
            <w:r w:rsidRPr="00B60B84">
              <w:rPr>
                <w:i/>
                <w:iCs/>
              </w:rPr>
              <w:fldChar w:fldCharType="end"/>
            </w:r>
            <w:r w:rsidRPr="00B60B84">
              <w:rPr>
                <w:i/>
                <w:iCs/>
              </w:rPr>
              <w:t xml:space="preserve">: In 5G NR network energy saving, on-demand SSB was limited to </w:t>
            </w:r>
            <w:proofErr w:type="spellStart"/>
            <w:r w:rsidRPr="00B60B84">
              <w:rPr>
                <w:i/>
                <w:iCs/>
              </w:rPr>
              <w:t>SCell</w:t>
            </w:r>
            <w:proofErr w:type="spellEnd"/>
            <w:r w:rsidRPr="00B60B84">
              <w:rPr>
                <w:i/>
                <w:iCs/>
              </w:rPr>
              <w:t xml:space="preserve"> operation and on-demand SIB1 was limited to an NES cell using UL WUS configuration acquired from an assisting cell (Cell A).</w:t>
            </w:r>
            <w:bookmarkEnd w:id="83"/>
          </w:p>
          <w:p w14:paraId="6A6DDE3D" w14:textId="1C4BD1A5" w:rsidR="00A703D4" w:rsidRPr="00B60B84" w:rsidRDefault="00A703D4" w:rsidP="00B60B84">
            <w:pPr>
              <w:pStyle w:val="a3"/>
              <w:spacing w:afterLines="50"/>
              <w:ind w:left="1350" w:hanging="1350"/>
              <w:jc w:val="both"/>
              <w:rPr>
                <w:i/>
                <w:iCs/>
              </w:rPr>
            </w:pPr>
            <w:bookmarkStart w:id="84"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46</w:t>
            </w:r>
            <w:r w:rsidRPr="00B60B84">
              <w:rPr>
                <w:i/>
                <w:iCs/>
              </w:rPr>
              <w:fldChar w:fldCharType="end"/>
            </w:r>
            <w:r w:rsidRPr="00B60B84">
              <w:rPr>
                <w:i/>
                <w:iCs/>
              </w:rPr>
              <w:t xml:space="preserve">: For initial access, support of UE </w:t>
            </w:r>
            <w:proofErr w:type="spellStart"/>
            <w:r w:rsidRPr="00B60B84">
              <w:rPr>
                <w:i/>
                <w:iCs/>
              </w:rPr>
              <w:t>triggerred</w:t>
            </w:r>
            <w:proofErr w:type="spellEnd"/>
            <w:r w:rsidRPr="00B60B84">
              <w:rPr>
                <w:i/>
                <w:iCs/>
              </w:rPr>
              <w:t xml:space="preserve"> on-demand sync signal(s) in conjunction with long Sync Signal periodicity in Idle mode in a single cell/carrier may require UE’s use of at least one sync signal instance, UL WUS </w:t>
            </w:r>
            <w:proofErr w:type="spellStart"/>
            <w:r w:rsidRPr="00B60B84">
              <w:rPr>
                <w:i/>
                <w:iCs/>
              </w:rPr>
              <w:t>preconfiguration</w:t>
            </w:r>
            <w:proofErr w:type="spellEnd"/>
            <w:r w:rsidRPr="00B60B84">
              <w:rPr>
                <w:i/>
                <w:iCs/>
              </w:rPr>
              <w:t xml:space="preserve"> or simplified configuration, and UL WUS occasions accounting for UE’s coarse timing synchronization.</w:t>
            </w:r>
            <w:bookmarkEnd w:id="84"/>
          </w:p>
          <w:p w14:paraId="3F8447B5" w14:textId="4AB6CAD7" w:rsidR="00A703D4" w:rsidRPr="00B60B84" w:rsidRDefault="00A703D4" w:rsidP="00B60B84">
            <w:pPr>
              <w:pStyle w:val="a3"/>
              <w:spacing w:afterLines="50"/>
              <w:ind w:left="1354" w:hanging="1354"/>
              <w:jc w:val="both"/>
              <w:rPr>
                <w:i/>
                <w:iCs/>
              </w:rPr>
            </w:pPr>
            <w:bookmarkStart w:id="85"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47</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5"/>
          </w:p>
          <w:p w14:paraId="03EA40C2" w14:textId="042ED826" w:rsidR="00A703D4" w:rsidRPr="00B60B84" w:rsidRDefault="00A703D4" w:rsidP="00B60B84">
            <w:pPr>
              <w:pStyle w:val="a3"/>
              <w:spacing w:afterLines="50"/>
              <w:ind w:left="1354" w:hanging="1354"/>
              <w:jc w:val="both"/>
              <w:rPr>
                <w:i/>
                <w:iCs/>
              </w:rPr>
            </w:pPr>
            <w:bookmarkStart w:id="86"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48</w:t>
            </w:r>
            <w:r w:rsidRPr="00B60B84">
              <w:rPr>
                <w:i/>
                <w:iCs/>
              </w:rPr>
              <w:fldChar w:fldCharType="end"/>
            </w:r>
            <w:r w:rsidRPr="00B60B84">
              <w:rPr>
                <w:i/>
                <w:iCs/>
              </w:rPr>
              <w:t xml:space="preserve">: Support of light Sync signal(s) and on-demand Sync signal(s)/system information (SIB1) in any cell type (standalone cell or </w:t>
            </w:r>
            <w:proofErr w:type="spellStart"/>
            <w:r w:rsidRPr="00B60B84">
              <w:rPr>
                <w:i/>
                <w:iCs/>
              </w:rPr>
              <w:t>SCell</w:t>
            </w:r>
            <w:proofErr w:type="spellEnd"/>
            <w:r w:rsidRPr="00B60B84">
              <w:rPr>
                <w:i/>
                <w:iCs/>
              </w:rPr>
              <w:t>) and for UEs in any RRC state can provide significant BS energy saving gains while minimizing the impact of the infrequent periodic Sync signal (+PBCH)/SIB1 transmission on UE access latency.</w:t>
            </w:r>
            <w:bookmarkEnd w:id="86"/>
          </w:p>
          <w:p w14:paraId="0313DA11" w14:textId="22233BC2" w:rsidR="00A703D4" w:rsidRPr="00B60B84" w:rsidRDefault="00A703D4" w:rsidP="00B60B84">
            <w:pPr>
              <w:pStyle w:val="a3"/>
              <w:spacing w:afterLines="50"/>
              <w:ind w:left="1080" w:hanging="1080"/>
              <w:jc w:val="both"/>
              <w:rPr>
                <w:rFonts w:eastAsiaTheme="minorEastAsia"/>
                <w:i/>
                <w:iCs/>
              </w:rPr>
            </w:pPr>
            <w:bookmarkStart w:id="87"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00D91038">
              <w:rPr>
                <w:i/>
                <w:iCs/>
                <w:noProof/>
              </w:rPr>
              <w:t>65</w:t>
            </w:r>
            <w:r w:rsidRPr="00B60B84">
              <w:rPr>
                <w:b w:val="0"/>
                <w:bCs w:val="0"/>
                <w:i/>
                <w:iCs/>
              </w:rPr>
              <w:fldChar w:fldCharType="end"/>
            </w:r>
            <w:r w:rsidRPr="00B60B84">
              <w:rPr>
                <w:i/>
                <w:iCs/>
              </w:rPr>
              <w:t xml:space="preserve">: Consider the longer periodicity for Sync Signal (+PBCH) and SIB1 </w:t>
            </w:r>
            <w:r w:rsidRPr="00B60B84">
              <w:rPr>
                <w:i/>
                <w:iCs/>
              </w:rPr>
              <w:lastRenderedPageBreak/>
              <w:t>combined with light Sync Signal(s) and on-demand Sync Signal/SIB1 (in any cell type and for UEs in any RRC state) for network energy saving with minimal impact on UE cell search complexity and access latency.</w:t>
            </w:r>
            <w:bookmarkEnd w:id="87"/>
          </w:p>
          <w:p w14:paraId="5AD924E8" w14:textId="05043814" w:rsidR="00A703D4" w:rsidRPr="00B60B84" w:rsidRDefault="00A703D4" w:rsidP="00B60B84">
            <w:pPr>
              <w:pStyle w:val="a3"/>
              <w:spacing w:afterLines="50"/>
              <w:ind w:left="1526" w:hanging="1526"/>
              <w:jc w:val="both"/>
              <w:rPr>
                <w:i/>
                <w:iCs/>
              </w:rPr>
            </w:pPr>
            <w:bookmarkStart w:id="88"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49</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8"/>
          </w:p>
          <w:p w14:paraId="4BE9BA25" w14:textId="6B3E51FE" w:rsidR="00A703D4" w:rsidRPr="00B60B84" w:rsidRDefault="00A703D4" w:rsidP="00B60B84">
            <w:pPr>
              <w:pStyle w:val="a3"/>
              <w:spacing w:afterLines="50"/>
              <w:ind w:left="1526" w:hanging="1526"/>
              <w:jc w:val="both"/>
              <w:rPr>
                <w:i/>
                <w:iCs/>
              </w:rPr>
            </w:pPr>
            <w:bookmarkStart w:id="89"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50</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89"/>
          </w:p>
          <w:p w14:paraId="3B93CA6B" w14:textId="2149E605" w:rsidR="00A703D4" w:rsidRPr="00B60B84" w:rsidRDefault="00A703D4" w:rsidP="00B60B84">
            <w:pPr>
              <w:pStyle w:val="a3"/>
              <w:tabs>
                <w:tab w:val="left" w:pos="1260"/>
              </w:tabs>
              <w:spacing w:afterLines="50"/>
              <w:ind w:left="1440" w:hanging="1440"/>
              <w:jc w:val="both"/>
              <w:rPr>
                <w:i/>
                <w:iCs/>
              </w:rPr>
            </w:pPr>
            <w:bookmarkStart w:id="90"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51</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0"/>
          </w:p>
          <w:p w14:paraId="2FC945FC" w14:textId="4F59FDCB" w:rsidR="00A703D4" w:rsidRPr="00B60B84" w:rsidRDefault="00A703D4" w:rsidP="00B60B84">
            <w:pPr>
              <w:pStyle w:val="a3"/>
              <w:tabs>
                <w:tab w:val="left" w:pos="1260"/>
              </w:tabs>
              <w:spacing w:afterLines="50"/>
              <w:ind w:left="1440" w:hanging="1440"/>
              <w:jc w:val="both"/>
              <w:rPr>
                <w:i/>
                <w:iCs/>
              </w:rPr>
            </w:pPr>
            <w:bookmarkStart w:id="91" w:name="_Ref216446248"/>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52</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1"/>
          </w:p>
          <w:p w14:paraId="086AE0B0" w14:textId="0630085C" w:rsidR="00A703D4" w:rsidRPr="00B60B84" w:rsidRDefault="00A703D4" w:rsidP="00B60B84">
            <w:pPr>
              <w:pStyle w:val="a3"/>
              <w:tabs>
                <w:tab w:val="left" w:pos="1350"/>
              </w:tabs>
              <w:spacing w:afterLines="50"/>
              <w:ind w:left="1170" w:hanging="1170"/>
              <w:jc w:val="both"/>
              <w:rPr>
                <w:rFonts w:eastAsiaTheme="minorEastAsia"/>
                <w:i/>
                <w:iCs/>
              </w:rPr>
            </w:pPr>
            <w:bookmarkStart w:id="92"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00D91038">
              <w:rPr>
                <w:i/>
                <w:iCs/>
                <w:noProof/>
              </w:rPr>
              <w:t>66</w:t>
            </w:r>
            <w:r w:rsidRPr="00B60B84">
              <w:rPr>
                <w:i/>
                <w:iCs/>
              </w:rPr>
              <w:fldChar w:fldCharType="end"/>
            </w:r>
            <w:r w:rsidRPr="00B60B84">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2"/>
            <w:r w:rsidRPr="00B60B84">
              <w:rPr>
                <w:i/>
                <w:iCs/>
              </w:rPr>
              <w:t xml:space="preserve"> </w:t>
            </w:r>
          </w:p>
        </w:tc>
      </w:tr>
      <w:tr w:rsidR="00CE7F42" w14:paraId="0E8E6AD3" w14:textId="77777777" w:rsidTr="00050E0F">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lastRenderedPageBreak/>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050E0F">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1D78F17E" w14:textId="13A2DC65"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00D91038">
              <w:rPr>
                <w:rFonts w:eastAsiaTheme="minorEastAsia"/>
                <w:b/>
                <w:bCs/>
                <w:i/>
                <w:iCs/>
                <w:noProof/>
                <w:sz w:val="20"/>
                <w:szCs w:val="20"/>
              </w:rPr>
              <w:t>53</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1B071C1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00D91038">
              <w:rPr>
                <w:rFonts w:eastAsiaTheme="minorEastAsia"/>
                <w:b/>
                <w:i/>
                <w:iCs/>
                <w:noProof/>
                <w:sz w:val="20"/>
                <w:szCs w:val="20"/>
              </w:rPr>
              <w:t>67</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050E0F">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050E0F">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t>MTK</w:t>
            </w:r>
          </w:p>
        </w:tc>
        <w:tc>
          <w:tcPr>
            <w:tcW w:w="3829" w:type="pct"/>
          </w:tcPr>
          <w:p w14:paraId="2BFA046D" w14:textId="5AA63B80" w:rsidR="00D768BC" w:rsidRPr="00B60B84" w:rsidRDefault="00D768BC" w:rsidP="00B60B84">
            <w:pPr>
              <w:pStyle w:val="a3"/>
              <w:spacing w:afterLines="50"/>
              <w:jc w:val="both"/>
              <w:rPr>
                <w:b w:val="0"/>
                <w:bCs w:val="0"/>
              </w:rPr>
            </w:pPr>
            <w:bookmarkStart w:id="93" w:name="_Ref220685278"/>
            <w:r w:rsidRPr="00B60B84">
              <w:t xml:space="preserve">Observation </w:t>
            </w:r>
            <w:r w:rsidR="00D91038">
              <w:fldChar w:fldCharType="begin"/>
            </w:r>
            <w:r w:rsidR="00D91038">
              <w:instrText xml:space="preserve"> SEQ Observation \* ARABIC </w:instrText>
            </w:r>
            <w:r w:rsidR="00D91038">
              <w:fldChar w:fldCharType="separate"/>
            </w:r>
            <w:r w:rsidR="00D91038">
              <w:rPr>
                <w:noProof/>
              </w:rPr>
              <w:t>54</w:t>
            </w:r>
            <w:r w:rsidR="00D91038">
              <w:rPr>
                <w:noProof/>
              </w:rPr>
              <w:fldChar w:fldCharType="end"/>
            </w:r>
            <w:r w:rsidRPr="00B60B84">
              <w:t>: On-demand SIB1 can obtain up to 30.9% NES gain compared with periodically SIB1</w:t>
            </w:r>
            <w:bookmarkEnd w:id="93"/>
            <w:r w:rsidRPr="00B60B84">
              <w:t xml:space="preserve"> and achieve SIB overhead reduction.</w:t>
            </w:r>
          </w:p>
          <w:p w14:paraId="3BF736DD" w14:textId="79FB0A0F" w:rsidR="00D768BC" w:rsidRPr="00B60B84" w:rsidRDefault="00D768BC" w:rsidP="00B60B84">
            <w:pPr>
              <w:pStyle w:val="a3"/>
              <w:spacing w:afterLines="50"/>
              <w:jc w:val="both"/>
              <w:rPr>
                <w:rFonts w:eastAsiaTheme="minorEastAsia"/>
                <w:b w:val="0"/>
                <w:bCs w:val="0"/>
              </w:rPr>
            </w:pPr>
            <w:bookmarkStart w:id="94" w:name="_Ref220685376"/>
            <w:r w:rsidRPr="00B60B84">
              <w:t xml:space="preserve">Proposal </w:t>
            </w:r>
            <w:r w:rsidR="00D91038">
              <w:fldChar w:fldCharType="begin"/>
            </w:r>
            <w:r w:rsidR="00D91038">
              <w:instrText xml:space="preserve"> SEQ Proposal \* ARABIC </w:instrText>
            </w:r>
            <w:r w:rsidR="00D91038">
              <w:fldChar w:fldCharType="separate"/>
            </w:r>
            <w:r w:rsidR="00D91038">
              <w:rPr>
                <w:noProof/>
              </w:rPr>
              <w:t>68</w:t>
            </w:r>
            <w:r w:rsidR="00D91038">
              <w:rPr>
                <w:noProof/>
              </w:rPr>
              <w:fldChar w:fldCharType="end"/>
            </w:r>
            <w:r w:rsidRPr="00B60B84">
              <w:t>: To achieve network energy saving, optional OD-SIB can be requested by UL-WUS during initial access procedure.</w:t>
            </w:r>
            <w:bookmarkEnd w:id="94"/>
          </w:p>
        </w:tc>
      </w:tr>
      <w:tr w:rsidR="00796D1B" w14:paraId="77F705A5" w14:textId="77777777" w:rsidTr="00050E0F">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a3"/>
              <w:spacing w:afterLines="50"/>
              <w:jc w:val="both"/>
              <w:rPr>
                <w:rFonts w:eastAsiaTheme="minorEastAsia"/>
              </w:rPr>
            </w:pPr>
            <w:r w:rsidRPr="00B60B84">
              <w:t xml:space="preserve">Observation 23: RAN2 has agreed to support on-demand delivery of </w:t>
            </w:r>
            <w:proofErr w:type="gramStart"/>
            <w:r w:rsidRPr="00B60B84">
              <w:t>other</w:t>
            </w:r>
            <w:proofErr w:type="gramEnd"/>
            <w:r w:rsidRPr="00B60B84">
              <w:t xml:space="preserve">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 xml:space="preserve">Study the support of on-demand SIB1 (RMSI) delivery considering </w:t>
            </w:r>
            <w:r w:rsidRPr="00B60B84">
              <w:rPr>
                <w:rFonts w:eastAsiaTheme="minorEastAsia"/>
                <w:sz w:val="20"/>
                <w:szCs w:val="20"/>
              </w:rPr>
              <w:lastRenderedPageBreak/>
              <w:t>both stand-alone and non-stand-alone scenarios.</w:t>
            </w:r>
          </w:p>
        </w:tc>
      </w:tr>
      <w:tr w:rsidR="00C04838" w14:paraId="3D828F1F" w14:textId="77777777" w:rsidTr="00050E0F">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lastRenderedPageBreak/>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6417C7">
            <w:pPr>
              <w:pStyle w:val="afd"/>
              <w:numPr>
                <w:ilvl w:val="0"/>
                <w:numId w:val="64"/>
              </w:numPr>
              <w:spacing w:afterLines="50"/>
              <w:rPr>
                <w:rFonts w:eastAsia="宋体"/>
                <w:sz w:val="20"/>
                <w:szCs w:val="20"/>
              </w:rPr>
            </w:pPr>
            <w:r w:rsidRPr="00B60B84">
              <w:rPr>
                <w:rFonts w:eastAsiaTheme="minorEastAsia"/>
                <w:sz w:val="20"/>
                <w:szCs w:val="20"/>
              </w:rPr>
              <w:t xml:space="preserve">Without considering OD-SIB1 case 1/3, </w:t>
            </w:r>
            <w:r w:rsidRPr="00B60B84">
              <w:rPr>
                <w:rFonts w:eastAsia="宋体"/>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6417C7">
            <w:pPr>
              <w:pStyle w:val="afd"/>
              <w:numPr>
                <w:ilvl w:val="0"/>
                <w:numId w:val="64"/>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宋体"/>
                <w:sz w:val="20"/>
                <w:szCs w:val="20"/>
              </w:rPr>
            </w:pPr>
            <w:r w:rsidRPr="00B60B84">
              <w:rPr>
                <w:b/>
                <w:sz w:val="20"/>
                <w:szCs w:val="20"/>
                <w:u w:val="single"/>
              </w:rPr>
              <w:t xml:space="preserve">Proposal 16: </w:t>
            </w:r>
          </w:p>
          <w:p w14:paraId="03D84B35"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Study a representative cell/carrier (cell A) which can inform SIB1/OSI of NES cells (Case3 in Rel-19 OD-SIB1 study).</w:t>
            </w:r>
          </w:p>
          <w:p w14:paraId="1BC9DB31" w14:textId="77777777" w:rsidR="00C04838" w:rsidRPr="00B60B84" w:rsidRDefault="00C04838" w:rsidP="006417C7">
            <w:pPr>
              <w:pStyle w:val="afd"/>
              <w:numPr>
                <w:ilvl w:val="1"/>
                <w:numId w:val="64"/>
              </w:numPr>
              <w:spacing w:afterLines="50"/>
              <w:rPr>
                <w:rFonts w:eastAsia="宋体"/>
                <w:sz w:val="20"/>
                <w:szCs w:val="20"/>
              </w:rPr>
            </w:pPr>
            <w:r w:rsidRPr="00B60B84">
              <w:rPr>
                <w:rFonts w:eastAsia="宋体"/>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t xml:space="preserve">Proposal 17: </w:t>
            </w:r>
          </w:p>
          <w:p w14:paraId="1003BE2F"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a3"/>
              <w:spacing w:afterLines="50"/>
              <w:jc w:val="both"/>
              <w:rPr>
                <w:rFonts w:eastAsiaTheme="minorEastAsia"/>
              </w:rPr>
            </w:pPr>
          </w:p>
        </w:tc>
      </w:tr>
      <w:tr w:rsidR="0024174E" w14:paraId="0DA2B3FF" w14:textId="77777777" w:rsidTr="00050E0F">
        <w:tc>
          <w:tcPr>
            <w:tcW w:w="1171" w:type="pct"/>
          </w:tcPr>
          <w:p w14:paraId="6A52807D" w14:textId="3F6A7C30" w:rsidR="0024174E" w:rsidRPr="00B60B84" w:rsidRDefault="00720FF6" w:rsidP="00B60B84">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050E0F">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sidRPr="00B60B84">
              <w:rPr>
                <w:rFonts w:eastAsiaTheme="minorEastAsia"/>
                <w:b/>
                <w:bCs/>
                <w:sz w:val="20"/>
                <w:szCs w:val="20"/>
              </w:rPr>
              <w:t>ms</w:t>
            </w:r>
            <w:proofErr w:type="spellEnd"/>
            <w:r w:rsidRPr="00B60B84">
              <w:rPr>
                <w:rFonts w:eastAsiaTheme="minorEastAsia"/>
                <w:b/>
                <w:bCs/>
                <w:sz w:val="20"/>
                <w:szCs w:val="20"/>
              </w:rPr>
              <w:t xml:space="preserve">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050E0F">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4EDBDB5D" w14:textId="77777777" w:rsidR="006440E5" w:rsidRPr="00B60B84" w:rsidRDefault="006440E5" w:rsidP="00B60B84">
            <w:pPr>
              <w:tabs>
                <w:tab w:val="left" w:pos="1300"/>
              </w:tabs>
              <w:spacing w:afterLines="50"/>
              <w:rPr>
                <w:rFonts w:eastAsia="宋体"/>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 xml:space="preserve">Single-cell vs multiple-cells: </w:t>
            </w:r>
          </w:p>
          <w:p w14:paraId="11034145"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050E0F">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lastRenderedPageBreak/>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w:t>
            </w:r>
            <w:proofErr w:type="spellStart"/>
            <w:r w:rsidRPr="00B60B84">
              <w:rPr>
                <w:sz w:val="20"/>
                <w:szCs w:val="20"/>
              </w:rPr>
              <w:t>i</w:t>
            </w:r>
            <w:proofErr w:type="spellEnd"/>
            <w:r w:rsidRPr="00B60B84">
              <w:rPr>
                <w:sz w:val="20"/>
                <w:szCs w:val="20"/>
              </w:rPr>
              <w:t>)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050E0F">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050E0F">
        <w:tc>
          <w:tcPr>
            <w:tcW w:w="1171" w:type="pct"/>
          </w:tcPr>
          <w:p w14:paraId="1C5B06D1" w14:textId="79C1A977" w:rsidR="00C756A3" w:rsidRPr="00B60B84" w:rsidRDefault="00C756A3"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w:t>
            </w:r>
            <w:proofErr w:type="gramStart"/>
            <w:r w:rsidRPr="00B60B84">
              <w:rPr>
                <w:b/>
                <w:i/>
                <w:sz w:val="20"/>
                <w:szCs w:val="20"/>
                <w:lang w:val="en-GB"/>
              </w:rPr>
              <w:t>carriers</w:t>
            </w:r>
            <w:proofErr w:type="gramEnd"/>
            <w:r w:rsidRPr="00B60B84">
              <w:rPr>
                <w:b/>
                <w:i/>
                <w:sz w:val="20"/>
                <w:szCs w:val="20"/>
                <w:lang w:val="en-GB"/>
              </w:rPr>
              <w:t xml:space="preserve"> deployment, on-demand SIB1 procedure in NR can be considered as a starting point.</w:t>
            </w:r>
          </w:p>
        </w:tc>
      </w:tr>
      <w:tr w:rsidR="003060D5" w14:paraId="19DEA072" w14:textId="77777777" w:rsidTr="00050E0F">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0CBE00CC"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2BBAAF03"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3CAED2ED" w14:textId="3C8DE329"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F86C6E" w14:paraId="5232D047" w14:textId="77777777" w:rsidTr="00050E0F">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ab"/>
              <w:spacing w:afterLines="50"/>
              <w:rPr>
                <w:bCs/>
                <w:i/>
              </w:rPr>
            </w:pPr>
            <w:bookmarkStart w:id="95"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5"/>
          </w:p>
          <w:p w14:paraId="2F9C2FE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1: NES cell with triggering SIB1 can only be a capacity cell, as it requires cell A to provide WUS configuration.</w:t>
            </w:r>
          </w:p>
          <w:p w14:paraId="15E666A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2: SSBs of NES cell are still periodically transmitted, which further reduces NES gains.</w:t>
            </w:r>
          </w:p>
          <w:p w14:paraId="767FCACF" w14:textId="77777777" w:rsidR="00F86C6E" w:rsidRPr="00B60B84" w:rsidRDefault="009B64AE" w:rsidP="00B60B84">
            <w:pPr>
              <w:pStyle w:val="ab"/>
              <w:spacing w:afterLines="50"/>
              <w:rPr>
                <w:rFonts w:eastAsiaTheme="minorEastAsia"/>
                <w:b/>
                <w:bCs/>
                <w:i/>
                <w:iCs/>
              </w:rPr>
            </w:pPr>
            <w:r w:rsidRPr="00B60B84">
              <w:rPr>
                <w:b/>
                <w:bCs/>
                <w:i/>
                <w:iCs/>
              </w:rPr>
              <w:t>Proposal 9: Study standalone OD-SIB1 triggered by UL-WUS in 6GR.</w:t>
            </w:r>
          </w:p>
          <w:p w14:paraId="4BAC10EF" w14:textId="77777777" w:rsidR="009B64AE" w:rsidRPr="00B60B84" w:rsidRDefault="0045226F" w:rsidP="00B60B84">
            <w:pPr>
              <w:pStyle w:val="ab"/>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ab"/>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ab"/>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050E0F">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37366EB" w14:textId="77777777" w:rsidR="00EB4EF4" w:rsidRPr="00EB4EF4" w:rsidRDefault="00EB4EF4" w:rsidP="00EB4EF4">
      <w:pPr>
        <w:rPr>
          <w:rFonts w:eastAsia="等线"/>
        </w:rPr>
      </w:pPr>
    </w:p>
    <w:p w14:paraId="7BFC46E4" w14:textId="77777777" w:rsidR="00C5092B" w:rsidRDefault="00C5092B" w:rsidP="00C5092B">
      <w:pPr>
        <w:pStyle w:val="3"/>
        <w:spacing w:after="120"/>
        <w:rPr>
          <w:rFonts w:eastAsia="等线"/>
        </w:rPr>
      </w:pPr>
      <w:r>
        <w:rPr>
          <w:rFonts w:eastAsia="等线" w:hint="eastAsia"/>
        </w:rPr>
        <w:t>Discussion</w:t>
      </w:r>
    </w:p>
    <w:p w14:paraId="18389703" w14:textId="77777777" w:rsidR="00C5092B" w:rsidRDefault="00C5092B" w:rsidP="00C5092B">
      <w:pPr>
        <w:pStyle w:val="4"/>
        <w:rPr>
          <w:rFonts w:eastAsia="等线"/>
        </w:rPr>
      </w:pPr>
      <w:r>
        <w:rPr>
          <w:rFonts w:eastAsia="等线" w:hint="eastAsia"/>
        </w:rPr>
        <w:t>First round discussion</w:t>
      </w:r>
    </w:p>
    <w:p w14:paraId="4E05FD12" w14:textId="77777777" w:rsidR="00C5092B" w:rsidRDefault="00C5092B" w:rsidP="00C5092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6CA711B" w14:textId="77777777" w:rsidR="00C5092B" w:rsidRDefault="00C5092B" w:rsidP="00C5092B">
      <w:pPr>
        <w:jc w:val="both"/>
        <w:rPr>
          <w:rFonts w:eastAsia="等线"/>
        </w:rPr>
      </w:pPr>
    </w:p>
    <w:p w14:paraId="2F620348" w14:textId="77777777" w:rsidR="00C5092B" w:rsidRPr="007A6B21" w:rsidRDefault="00C5092B" w:rsidP="00C5092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5092B" w:rsidRPr="007A6B21" w14:paraId="6BA835D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050E0F">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050E0F">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5092B" w:rsidRPr="007A6B21" w14:paraId="03DE6A3D" w14:textId="77777777" w:rsidTr="00050E0F">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050E0F">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4"/>
        <w:rPr>
          <w:rFonts w:eastAsia="等线"/>
        </w:rPr>
      </w:pPr>
      <w:r>
        <w:rPr>
          <w:rFonts w:eastAsia="等线" w:hint="eastAsia"/>
        </w:rPr>
        <w:t>Second round discussion</w:t>
      </w:r>
    </w:p>
    <w:p w14:paraId="366B95B0" w14:textId="77777777" w:rsidR="00520FEA" w:rsidRDefault="00520FEA" w:rsidP="00520FEA">
      <w:pPr>
        <w:spacing w:before="120"/>
        <w:rPr>
          <w:rFonts w:eastAsia="等线"/>
        </w:rPr>
      </w:pPr>
    </w:p>
    <w:p w14:paraId="1F994353" w14:textId="6499E4A1" w:rsidR="00CB1861" w:rsidRDefault="00CB1861" w:rsidP="00CB1861">
      <w:pPr>
        <w:pStyle w:val="2"/>
        <w:spacing w:before="120" w:after="120"/>
        <w:rPr>
          <w:rFonts w:eastAsia="等线"/>
        </w:rPr>
      </w:pPr>
      <w:r>
        <w:rPr>
          <w:rFonts w:eastAsia="等线" w:hint="eastAsia"/>
        </w:rPr>
        <w:t>Others</w:t>
      </w:r>
    </w:p>
    <w:p w14:paraId="55B87801" w14:textId="77777777" w:rsidR="00CB1861" w:rsidRDefault="00CB1861" w:rsidP="00CB186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B1861" w14:paraId="4DD971A6" w14:textId="77777777" w:rsidTr="00050E0F">
        <w:tc>
          <w:tcPr>
            <w:tcW w:w="1171" w:type="pct"/>
            <w:shd w:val="clear" w:color="auto" w:fill="DBE5F1" w:themeFill="accent1" w:themeFillTint="33"/>
          </w:tcPr>
          <w:p w14:paraId="20E0A8B0" w14:textId="77777777" w:rsidR="00CB1861" w:rsidRDefault="00CB1861" w:rsidP="00050E0F">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050E0F">
            <w:pPr>
              <w:jc w:val="center"/>
            </w:pPr>
            <w:r>
              <w:rPr>
                <w:rFonts w:eastAsiaTheme="minorEastAsia"/>
                <w:b/>
                <w:bCs/>
                <w:lang w:eastAsia="ko-KR"/>
              </w:rPr>
              <w:t xml:space="preserve">Views/proposals </w:t>
            </w:r>
          </w:p>
        </w:tc>
      </w:tr>
      <w:tr w:rsidR="008104AF" w14:paraId="09045A16" w14:textId="77777777" w:rsidTr="00050E0F">
        <w:tc>
          <w:tcPr>
            <w:tcW w:w="1171" w:type="pct"/>
          </w:tcPr>
          <w:p w14:paraId="55B4273A" w14:textId="11352695" w:rsidR="008104AF" w:rsidRPr="00B60B84" w:rsidRDefault="008104AF" w:rsidP="008104AF">
            <w:pPr>
              <w:rPr>
                <w:rFonts w:eastAsia="宋体"/>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Proposal 5: The 6G SIB design should consider the harmonized integration of TN and NTN, with essential NTN-related access information included in the Minimum SI.</w:t>
            </w:r>
          </w:p>
          <w:p w14:paraId="7B51B7C7" w14:textId="43968E25" w:rsidR="008104AF" w:rsidRPr="00B60B84" w:rsidRDefault="008104AF" w:rsidP="008104AF">
            <w:pPr>
              <w:rPr>
                <w:b/>
                <w:bCs/>
                <w:sz w:val="20"/>
                <w:szCs w:val="20"/>
              </w:rPr>
            </w:pPr>
            <w:r w:rsidRPr="00EB7C46">
              <w:rPr>
                <w:rFonts w:eastAsia="等线"/>
                <w:b/>
                <w:bCs/>
                <w:i/>
                <w:iCs/>
                <w:sz w:val="20"/>
                <w:szCs w:val="20"/>
              </w:rPr>
              <w:t>Proposal 6: The SIBs carrying essential TN/NTN access-related information should be scheduled closer to SSB.</w:t>
            </w:r>
          </w:p>
        </w:tc>
      </w:tr>
      <w:tr w:rsidR="008104AF" w14:paraId="3F30FA03" w14:textId="77777777" w:rsidTr="00050E0F">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3"/>
        <w:spacing w:after="120"/>
        <w:rPr>
          <w:rFonts w:eastAsia="等线"/>
        </w:rPr>
      </w:pPr>
      <w:r>
        <w:rPr>
          <w:rFonts w:eastAsia="等线" w:hint="eastAsia"/>
        </w:rPr>
        <w:t>Discussion</w:t>
      </w:r>
    </w:p>
    <w:p w14:paraId="27976DEF" w14:textId="77777777" w:rsidR="00CB1861" w:rsidRDefault="00CB1861" w:rsidP="00CB1861">
      <w:pPr>
        <w:pStyle w:val="4"/>
        <w:rPr>
          <w:rFonts w:eastAsia="等线"/>
        </w:rPr>
      </w:pPr>
      <w:r>
        <w:rPr>
          <w:rFonts w:eastAsia="等线" w:hint="eastAsia"/>
        </w:rPr>
        <w:t>First round discussion</w:t>
      </w:r>
    </w:p>
    <w:p w14:paraId="77612C48" w14:textId="77777777" w:rsidR="00CB1861" w:rsidRDefault="00CB1861" w:rsidP="00CB186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5ECCAC7" w14:textId="77777777" w:rsidR="00CB1861" w:rsidRDefault="00CB1861" w:rsidP="00CB1861">
      <w:pPr>
        <w:jc w:val="both"/>
        <w:rPr>
          <w:rFonts w:eastAsia="等线"/>
          <w:b/>
          <w:bCs/>
        </w:rPr>
      </w:pPr>
    </w:p>
    <w:p w14:paraId="482C219D" w14:textId="77777777" w:rsidR="00CB1861" w:rsidRPr="007A6B21" w:rsidRDefault="00CB1861" w:rsidP="00CB186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B1861" w:rsidRPr="007A6B21" w14:paraId="419B86F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050E0F">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r>
      <w:tr w:rsidR="00CB1861" w:rsidRPr="007A6B21" w14:paraId="463716E2" w14:textId="77777777" w:rsidTr="00050E0F">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B1861" w:rsidRPr="007A6B21" w14:paraId="290AFDF3" w14:textId="77777777" w:rsidTr="00050E0F">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050E0F">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4"/>
        <w:rPr>
          <w:rFonts w:eastAsia="等线"/>
        </w:rPr>
      </w:pPr>
      <w:r>
        <w:rPr>
          <w:rFonts w:eastAsia="等线" w:hint="eastAsia"/>
        </w:rPr>
        <w:t>Second round discussion</w:t>
      </w:r>
    </w:p>
    <w:p w14:paraId="51AAC6CB" w14:textId="77777777" w:rsidR="00CB1861" w:rsidRDefault="00CB1861" w:rsidP="00520FEA">
      <w:pPr>
        <w:spacing w:before="120"/>
        <w:rPr>
          <w:rFonts w:eastAsia="等线"/>
        </w:rPr>
      </w:pPr>
    </w:p>
    <w:p w14:paraId="19859119" w14:textId="77777777" w:rsidR="00CB1861" w:rsidRPr="00520FEA" w:rsidRDefault="00CB1861" w:rsidP="00520FEA">
      <w:pPr>
        <w:spacing w:before="120"/>
        <w:rPr>
          <w:rFonts w:eastAsia="等线"/>
        </w:rPr>
      </w:pPr>
    </w:p>
    <w:p w14:paraId="7893057C" w14:textId="77777777" w:rsidR="001D1B4F" w:rsidRDefault="001D1B4F" w:rsidP="001D1B4F">
      <w:pPr>
        <w:pStyle w:val="1"/>
        <w:spacing w:before="120" w:after="120"/>
        <w:rPr>
          <w:rFonts w:eastAsiaTheme="minorEastAsia"/>
          <w:lang w:val="en-GB"/>
        </w:rPr>
      </w:pPr>
      <w:r>
        <w:rPr>
          <w:rFonts w:eastAsiaTheme="minorEastAsia"/>
          <w:lang w:val="en-GB"/>
        </w:rPr>
        <w:t>Paging</w:t>
      </w:r>
    </w:p>
    <w:p w14:paraId="3B4661E7" w14:textId="77777777" w:rsidR="001D1B4F" w:rsidRPr="00607E56"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6417C7">
      <w:pPr>
        <w:pStyle w:val="afd"/>
        <w:numPr>
          <w:ilvl w:val="0"/>
          <w:numId w:val="112"/>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宋体"/>
          <w:b/>
          <w:bCs/>
          <w:szCs w:val="20"/>
          <w:u w:val="single"/>
        </w:rPr>
      </w:pPr>
      <w:r w:rsidRPr="00F63549">
        <w:rPr>
          <w:rFonts w:eastAsia="宋体" w:hint="eastAsia"/>
          <w:b/>
          <w:bCs/>
          <w:szCs w:val="20"/>
          <w:u w:val="single"/>
        </w:rPr>
        <w:t>C</w:t>
      </w:r>
      <w:r w:rsidRPr="00F63549">
        <w:rPr>
          <w:rFonts w:eastAsia="宋体"/>
          <w:b/>
          <w:bCs/>
          <w:szCs w:val="20"/>
          <w:u w:val="single"/>
        </w:rPr>
        <w:t>lustered POs</w:t>
      </w:r>
    </w:p>
    <w:p w14:paraId="2DBF7E30" w14:textId="77777777" w:rsidR="001D1B4F" w:rsidRDefault="001D1B4F" w:rsidP="001D1B4F">
      <w:pPr>
        <w:spacing w:before="120"/>
        <w:jc w:val="both"/>
        <w:rPr>
          <w:rFonts w:eastAsia="宋体"/>
          <w:szCs w:val="20"/>
        </w:rPr>
      </w:pPr>
      <w:r w:rsidRPr="00B91119">
        <w:rPr>
          <w:rFonts w:eastAsia="宋体"/>
          <w:szCs w:val="20"/>
        </w:rPr>
        <w:lastRenderedPageBreak/>
        <w:t>In 5G, POs are uniformly distributed across the paging cycle</w:t>
      </w:r>
      <w:r>
        <w:rPr>
          <w:rFonts w:eastAsia="宋体"/>
          <w:szCs w:val="20"/>
        </w:rPr>
        <w:t xml:space="preserve">. </w:t>
      </w:r>
      <w:r w:rsidRPr="007A51C4">
        <w:rPr>
          <w:rFonts w:eastAsia="宋体"/>
          <w:szCs w:val="20"/>
        </w:rPr>
        <w:t>While uniform PO distribution optimizes paging capacity and UE power efficiency, it limits BS energy savings</w:t>
      </w:r>
      <w:r>
        <w:rPr>
          <w:rFonts w:eastAsia="宋体" w:hint="eastAsia"/>
          <w:szCs w:val="20"/>
        </w:rPr>
        <w:t>.</w:t>
      </w:r>
    </w:p>
    <w:p w14:paraId="2658B70E" w14:textId="77777777" w:rsidR="001D1B4F" w:rsidRDefault="001D1B4F" w:rsidP="001D1B4F">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xml:space="preserve">, TCL, NEC, Apple, Lenovo proposed to study clustered PO configuration. OPPO proposed that both uniformly distributed PO configuration </w:t>
      </w:r>
      <w:r w:rsidRPr="00864BD5">
        <w:rPr>
          <w:rFonts w:eastAsia="宋体"/>
          <w:szCs w:val="20"/>
        </w:rPr>
        <w:t>and clustered PO configuration should be considered in 6GR study</w:t>
      </w:r>
      <w:r w:rsidRPr="00864BD5">
        <w:rPr>
          <w:rFonts w:eastAsia="宋体" w:hint="eastAsia"/>
          <w:szCs w:val="20"/>
        </w:rPr>
        <w:t xml:space="preserve"> </w:t>
      </w:r>
      <w:r>
        <w:rPr>
          <w:rFonts w:eastAsia="宋体" w:hint="eastAsia"/>
          <w:szCs w:val="20"/>
        </w:rPr>
        <w:t xml:space="preserve">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sidRPr="00864BD5">
        <w:rPr>
          <w:rFonts w:eastAsia="宋体"/>
          <w:szCs w:val="20"/>
        </w:rPr>
        <w:t>.</w:t>
      </w:r>
    </w:p>
    <w:p w14:paraId="34734FBB" w14:textId="77777777" w:rsidR="001D1B4F" w:rsidRDefault="001D1B4F" w:rsidP="001D1B4F">
      <w:pPr>
        <w:spacing w:before="120"/>
        <w:rPr>
          <w:rFonts w:eastAsia="宋体"/>
          <w:szCs w:val="20"/>
        </w:rPr>
      </w:pPr>
    </w:p>
    <w:p w14:paraId="46C682E3" w14:textId="77777777" w:rsidR="001D1B4F" w:rsidRPr="00F63549" w:rsidRDefault="001D1B4F" w:rsidP="001D1B4F">
      <w:pPr>
        <w:spacing w:before="120"/>
        <w:rPr>
          <w:rFonts w:eastAsia="宋体"/>
          <w:b/>
          <w:bCs/>
          <w:szCs w:val="20"/>
          <w:u w:val="single"/>
        </w:rPr>
      </w:pPr>
      <w:r w:rsidRPr="00F63549">
        <w:rPr>
          <w:rFonts w:eastAsia="宋体"/>
          <w:b/>
          <w:bCs/>
          <w:szCs w:val="20"/>
          <w:u w:val="single"/>
        </w:rPr>
        <w:t>On-demand paging</w:t>
      </w:r>
    </w:p>
    <w:p w14:paraId="48982305" w14:textId="77777777" w:rsidR="001D1B4F" w:rsidRDefault="001D1B4F" w:rsidP="001D1B4F">
      <w:pPr>
        <w:spacing w:before="120"/>
        <w:jc w:val="both"/>
        <w:rPr>
          <w:rFonts w:eastAsia="宋体"/>
          <w:szCs w:val="20"/>
        </w:rPr>
      </w:pPr>
      <w:r>
        <w:rPr>
          <w:rFonts w:eastAsia="宋体" w:hint="eastAsia"/>
          <w:szCs w:val="20"/>
        </w:rPr>
        <w:t>L</w:t>
      </w:r>
      <w:r>
        <w:rPr>
          <w:rFonts w:eastAsia="宋体"/>
          <w:szCs w:val="20"/>
        </w:rPr>
        <w:t>GE proposed to consider on-demand paging mechanism</w:t>
      </w:r>
      <w:r w:rsidRPr="00864BD5">
        <w:t xml:space="preserve"> </w:t>
      </w:r>
      <w:r w:rsidRPr="00864BD5">
        <w:rPr>
          <w:rFonts w:eastAsia="宋体"/>
          <w:szCs w:val="20"/>
        </w:rPr>
        <w:t>to further reduce network energy consumption. For example, the network may transmit paging only on selected beams, such as beams associated with a UL wake‑up signal (WUS), rather than transmitting paging on all beams.</w:t>
      </w:r>
      <w:r>
        <w:rPr>
          <w:rFonts w:eastAsia="宋体"/>
          <w:szCs w:val="20"/>
        </w:rPr>
        <w:t xml:space="preserve"> </w:t>
      </w:r>
    </w:p>
    <w:p w14:paraId="0F844784" w14:textId="77777777" w:rsidR="001D1B4F" w:rsidRDefault="001D1B4F" w:rsidP="001D1B4F">
      <w:pPr>
        <w:spacing w:before="120"/>
        <w:jc w:val="both"/>
        <w:rPr>
          <w:rFonts w:eastAsia="宋体"/>
          <w:szCs w:val="20"/>
        </w:rPr>
      </w:pPr>
      <w:r>
        <w:rPr>
          <w:rFonts w:eastAsia="宋体"/>
          <w:szCs w:val="20"/>
        </w:rPr>
        <w:t>CATT proposed to study on-demand provision of PO. Furthermore, t</w:t>
      </w:r>
      <w:r w:rsidRPr="00F63549">
        <w:rPr>
          <w:rFonts w:eastAsia="宋体"/>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等线"/>
          <w:szCs w:val="20"/>
        </w:rPr>
        <w:t>paging adaptation via SIB1 indication may not be sufficient since the SIB1 modification period is relatively long.</w:t>
      </w:r>
      <w:r>
        <w:rPr>
          <w:rFonts w:eastAsia="等线"/>
          <w:szCs w:val="20"/>
        </w:rPr>
        <w:t xml:space="preserve"> </w:t>
      </w:r>
      <w:r w:rsidRPr="00B131E1">
        <w:rPr>
          <w:rFonts w:eastAsia="等线"/>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proofErr w:type="spellStart"/>
      <w:r w:rsidRPr="00B72B72">
        <w:rPr>
          <w:rFonts w:eastAsiaTheme="minorEastAsia" w:hint="eastAsia"/>
          <w:b/>
          <w:bCs/>
          <w:u w:val="single"/>
          <w:lang w:val="en-GB"/>
        </w:rPr>
        <w:t>F</w:t>
      </w:r>
      <w:r w:rsidRPr="00B72B72">
        <w:rPr>
          <w:rFonts w:eastAsiaTheme="minorEastAsia"/>
          <w:b/>
          <w:bCs/>
          <w:u w:val="single"/>
          <w:lang w:val="en-GB"/>
        </w:rPr>
        <w:t>DMed</w:t>
      </w:r>
      <w:proofErr w:type="spellEnd"/>
      <w:r w:rsidRPr="00B72B72">
        <w:rPr>
          <w:rFonts w:eastAsiaTheme="minorEastAsia"/>
          <w:b/>
          <w:bCs/>
          <w:u w:val="single"/>
          <w:lang w:val="en-GB"/>
        </w:rPr>
        <w:t xml:space="preserve"> paging</w:t>
      </w:r>
    </w:p>
    <w:p w14:paraId="50ABD5CF" w14:textId="77777777" w:rsidR="001D1B4F" w:rsidRDefault="001D1B4F" w:rsidP="001D1B4F">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宋体"/>
          <w:bCs/>
          <w:iCs/>
          <w:szCs w:val="22"/>
        </w:rPr>
        <w:t>so that the time proportion of transmitting the paging message by the base station can be reduced</w:t>
      </w:r>
      <w:r>
        <w:rPr>
          <w:rFonts w:eastAsia="宋体"/>
          <w:bCs/>
          <w:iCs/>
          <w:szCs w:val="22"/>
        </w:rPr>
        <w:t xml:space="preserve"> to achieve NES gain.</w:t>
      </w:r>
    </w:p>
    <w:p w14:paraId="6B363A91" w14:textId="77777777" w:rsidR="001D1B4F" w:rsidRDefault="001D1B4F" w:rsidP="001D1B4F">
      <w:pPr>
        <w:spacing w:before="120"/>
        <w:rPr>
          <w:rFonts w:eastAsia="宋体"/>
          <w:bCs/>
          <w:iCs/>
          <w:szCs w:val="22"/>
        </w:rPr>
      </w:pPr>
    </w:p>
    <w:p w14:paraId="1A71BAC0" w14:textId="77777777" w:rsidR="001D1B4F" w:rsidRPr="004850F6" w:rsidRDefault="001D1B4F" w:rsidP="001D1B4F">
      <w:pPr>
        <w:spacing w:beforeLines="50" w:before="120" w:after="0"/>
        <w:rPr>
          <w:rFonts w:eastAsia="宋体"/>
          <w:b/>
          <w:iCs/>
          <w:u w:val="single"/>
        </w:rPr>
      </w:pPr>
      <w:r w:rsidRPr="004850F6">
        <w:rPr>
          <w:rFonts w:eastAsia="宋体"/>
          <w:b/>
          <w:iCs/>
          <w:u w:val="single"/>
        </w:rPr>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sidRPr="00F71FC6">
        <w:rPr>
          <w:rFonts w:eastAsiaTheme="minorEastAsia"/>
          <w:lang w:val="en-GB"/>
        </w:rPr>
        <w:t>In</w:t>
      </w:r>
      <w:proofErr w:type="gramEnd"/>
      <w:r w:rsidRPr="00F71FC6">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sidRPr="00F71FC6">
        <w:rPr>
          <w:rFonts w:eastAsiaTheme="minorEastAsia"/>
          <w:lang w:val="en-GB"/>
        </w:rPr>
        <w:t>signaling</w:t>
      </w:r>
      <w:proofErr w:type="spellEnd"/>
      <w:r w:rsidRPr="00F71FC6">
        <w:rPr>
          <w:rFonts w:eastAsiaTheme="minorEastAsia"/>
          <w:lang w:val="en-GB"/>
        </w:rPr>
        <w:t xml:space="preserve"> overhead and energy consumption for BS.</w:t>
      </w:r>
      <w:r>
        <w:rPr>
          <w:rFonts w:eastAsiaTheme="minorEastAsia"/>
          <w:lang w:val="en-GB"/>
        </w:rPr>
        <w:t xml:space="preserve"> </w:t>
      </w:r>
      <w:r w:rsidRPr="004850F6">
        <w:rPr>
          <w:rFonts w:eastAsia="宋体"/>
          <w:bCs/>
          <w:iCs/>
          <w:szCs w:val="22"/>
        </w:rPr>
        <w:t>If network can achieve more accurate paging, the paging energy consumption can be reduced significantly.</w:t>
      </w:r>
      <w:r>
        <w:rPr>
          <w:rFonts w:eastAsia="宋体"/>
          <w:bCs/>
          <w:iCs/>
          <w:szCs w:val="22"/>
        </w:rPr>
        <w:t xml:space="preserve"> </w:t>
      </w:r>
      <w:r w:rsidRPr="004850F6">
        <w:rPr>
          <w:rFonts w:eastAsia="宋体"/>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6417C7">
      <w:pPr>
        <w:pStyle w:val="afd"/>
        <w:numPr>
          <w:ilvl w:val="0"/>
          <w:numId w:val="112"/>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宋体"/>
          <w:szCs w:val="22"/>
          <w:lang w:eastAsia="en-US"/>
        </w:rPr>
      </w:pPr>
      <w:r w:rsidRPr="00803CB3">
        <w:rPr>
          <w:rFonts w:eastAsia="宋体" w:hint="eastAsia"/>
          <w:szCs w:val="22"/>
          <w:lang w:eastAsia="en-US"/>
        </w:rPr>
        <w:t>In order to reduce power consumption for UE, Paging Early Indication (PEI) is introduced in Rel-17 for UEs in idle/</w:t>
      </w:r>
      <w:r w:rsidRPr="00803CB3">
        <w:rPr>
          <w:rFonts w:eastAsia="宋体"/>
          <w:szCs w:val="22"/>
          <w:lang w:eastAsia="en-US"/>
        </w:rPr>
        <w:t>inactive</w:t>
      </w:r>
      <w:r w:rsidRPr="00803CB3">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w:t>
      </w:r>
      <w:r w:rsidRPr="00803CB3">
        <w:rPr>
          <w:rFonts w:eastAsia="宋体"/>
          <w:szCs w:val="22"/>
          <w:lang w:eastAsia="en-US"/>
        </w:rPr>
        <w:t>he NR PEI mechanism for UE power saving is supported as a baseline for 6GR</w:t>
      </w:r>
      <w:r>
        <w:rPr>
          <w:rFonts w:eastAsia="宋体"/>
          <w:szCs w:val="22"/>
          <w:lang w:eastAsia="en-US"/>
        </w:rPr>
        <w:t>. FUTUREWEI</w:t>
      </w:r>
      <w:r>
        <w:rPr>
          <w:rFonts w:eastAsia="宋体"/>
          <w:szCs w:val="22"/>
        </w:rPr>
        <w:t xml:space="preserve">, </w:t>
      </w:r>
      <w:r>
        <w:rPr>
          <w:rFonts w:eastAsia="宋体"/>
          <w:szCs w:val="22"/>
          <w:lang w:eastAsia="en-US"/>
        </w:rPr>
        <w:t xml:space="preserve">TCL proposed to use WUS </w:t>
      </w:r>
      <w:r w:rsidRPr="006C44F7">
        <w:rPr>
          <w:rFonts w:eastAsia="宋体"/>
          <w:szCs w:val="20"/>
        </w:rPr>
        <w:t>preceding the paging occasion</w:t>
      </w:r>
      <w:r>
        <w:rPr>
          <w:rFonts w:eastAsia="宋体"/>
          <w:szCs w:val="20"/>
        </w:rPr>
        <w:t xml:space="preserve"> to save UE power for paging monitoring.</w:t>
      </w:r>
    </w:p>
    <w:p w14:paraId="630F7577" w14:textId="77777777" w:rsidR="001D1B4F" w:rsidRDefault="001D1B4F" w:rsidP="001D1B4F">
      <w:pPr>
        <w:autoSpaceDE w:val="0"/>
        <w:autoSpaceDN w:val="0"/>
        <w:rPr>
          <w:rFonts w:eastAsia="宋体"/>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w:t>
      </w:r>
      <w:r>
        <w:lastRenderedPageBreak/>
        <w:t>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 xml:space="preserve">o accommodate increased number of 6GR UEs being paged in a short duration. In addition, paging may be used for more purposes in 6GR, e.g. some user data may even </w:t>
      </w:r>
      <w:proofErr w:type="gramStart"/>
      <w:r w:rsidRPr="00803CB3">
        <w:rPr>
          <w:rFonts w:eastAsiaTheme="minorEastAsia"/>
          <w:lang w:val="en-GB"/>
        </w:rPr>
        <w:t>been</w:t>
      </w:r>
      <w:proofErr w:type="gramEnd"/>
      <w:r w:rsidRPr="00803CB3">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等线"/>
          <w:bCs/>
          <w:szCs w:val="20"/>
          <w:lang w:val="en-GB"/>
        </w:rPr>
        <w:t>the number of connected IoT devices grows</w:t>
      </w:r>
      <w:r>
        <w:rPr>
          <w:rFonts w:eastAsia="等线"/>
          <w:bCs/>
          <w:szCs w:val="20"/>
          <w:lang w:val="en-GB"/>
        </w:rPr>
        <w:t xml:space="preserve">. </w:t>
      </w:r>
      <w:r w:rsidRPr="005514E8">
        <w:rPr>
          <w:rFonts w:eastAsia="等线"/>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will differ</w:t>
      </w:r>
      <w:r>
        <w:rPr>
          <w:rFonts w:eastAsiaTheme="minorEastAsia"/>
          <w:lang w:val="en-GB"/>
        </w:rPr>
        <w:t>.</w:t>
      </w:r>
      <w:r w:rsidRPr="004F4367">
        <w:rPr>
          <w:rFonts w:eastAsiaTheme="minorEastAsia"/>
          <w:lang w:val="en-GB"/>
        </w:rPr>
        <w:t xml:space="preserve"> </w:t>
      </w:r>
      <w:r>
        <w:rPr>
          <w:rFonts w:eastAsiaTheme="minorEastAsia"/>
          <w:lang w:val="en-GB"/>
        </w:rPr>
        <w:t xml:space="preserve">In addition, in case of </w:t>
      </w:r>
      <w:proofErr w:type="spellStart"/>
      <w:r>
        <w:rPr>
          <w:rFonts w:eastAsiaTheme="minorEastAsia"/>
          <w:lang w:val="en-GB"/>
        </w:rPr>
        <w:t>mTRP</w:t>
      </w:r>
      <w:proofErr w:type="spellEnd"/>
      <w:r>
        <w:rPr>
          <w:rFonts w:eastAsiaTheme="minorEastAsia"/>
          <w:lang w:val="en-GB"/>
        </w:rPr>
        <w:t>, different SSB beams may have different number of SSB indexes 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47BDD4D7" w:rsidR="001D1B4F" w:rsidRPr="00F26F29" w:rsidRDefault="001D1B4F" w:rsidP="001D1B4F">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i</w:t>
      </w:r>
      <w:r w:rsidRPr="00F26F29">
        <w:rPr>
          <w:rFonts w:eastAsia="宋体"/>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宋体"/>
          <w:szCs w:val="20"/>
        </w:rPr>
        <w:t xml:space="preserve">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sidR="00D91038">
        <w:rPr>
          <w:rFonts w:eastAsia="宋体"/>
          <w:b/>
          <w:bCs/>
          <w:szCs w:val="20"/>
        </w:rPr>
        <w:t>Error! Reference source not found.</w:t>
      </w:r>
      <w:r>
        <w:rPr>
          <w:rFonts w:eastAsia="宋体"/>
          <w:szCs w:val="20"/>
        </w:rPr>
        <w:fldChar w:fldCharType="end"/>
      </w:r>
    </w:p>
    <w:p w14:paraId="7BA9CB02" w14:textId="106B5E25" w:rsidR="001D1B4F" w:rsidRPr="00965610" w:rsidRDefault="001D1B4F" w:rsidP="001D1B4F">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sidR="00D91038">
        <w:rPr>
          <w:rFonts w:eastAsiaTheme="minorEastAsia"/>
          <w:b/>
          <w:bCs/>
        </w:rPr>
        <w:t>Error! Reference source not found.</w:t>
      </w:r>
      <w:r>
        <w:rPr>
          <w:rFonts w:eastAsiaTheme="minorEastAsia"/>
        </w:rPr>
        <w:fldChar w:fldCharType="end"/>
      </w:r>
    </w:p>
    <w:p w14:paraId="3BDE01B8" w14:textId="6AD358AB"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sidR="00D91038">
        <w:rPr>
          <w:rFonts w:eastAsiaTheme="minorEastAsia"/>
          <w:b/>
          <w:bCs/>
        </w:rPr>
        <w:t>Error! Reference source not found.</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6417C7">
      <w:pPr>
        <w:pStyle w:val="afd"/>
        <w:numPr>
          <w:ilvl w:val="0"/>
          <w:numId w:val="112"/>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lastRenderedPageBreak/>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sidRPr="00842DC2">
        <w:rPr>
          <w:rFonts w:eastAsia="Malgun Gothic"/>
          <w:szCs w:val="20"/>
          <w:lang w:val="en-GB" w:eastAsia="ko-KR"/>
        </w:rPr>
        <w:t>ms</w:t>
      </w:r>
      <w:proofErr w:type="spellEnd"/>
      <w:r w:rsidRPr="00842DC2">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2"/>
        <w:spacing w:after="120"/>
        <w:rPr>
          <w:rFonts w:eastAsiaTheme="minorEastAsia"/>
          <w:lang w:val="en-GB"/>
        </w:rPr>
      </w:pPr>
      <w:r>
        <w:rPr>
          <w:rFonts w:eastAsiaTheme="minorEastAsia"/>
          <w:lang w:val="en-GB"/>
        </w:rPr>
        <w:t>Discussion</w:t>
      </w:r>
    </w:p>
    <w:p w14:paraId="39DCC4DB"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6B9DAA95"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6484D84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CDC8FC8" w14:textId="640B02C7" w:rsidR="001D1B4F" w:rsidRPr="00E67269" w:rsidRDefault="00E67269" w:rsidP="00050E0F">
            <w:pPr>
              <w:widowControl w:val="0"/>
              <w:suppressAutoHyphens/>
              <w:spacing w:line="256" w:lineRule="auto"/>
              <w:rPr>
                <w:rFonts w:ascii="Times New Roman" w:eastAsia="宋体" w:hAnsi="Times New Roman" w:cs="Times New Roman" w:hint="eastAsia"/>
                <w:szCs w:val="22"/>
                <w:lang w:val="en-GB"/>
              </w:rPr>
            </w:pPr>
            <w:r w:rsidRPr="00E67269">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xml:space="preserve">, </w:t>
            </w:r>
            <w:proofErr w:type="spellStart"/>
            <w:r w:rsidR="00A455DE">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901AD4">
              <w:rPr>
                <w:rFonts w:ascii="Times New Roman" w:eastAsia="宋体" w:hAnsi="Times New Roman" w:cs="Times New Roman" w:hint="eastAsia"/>
                <w:szCs w:val="22"/>
                <w:lang w:val="en-GB"/>
              </w:rPr>
              <w:t>, China Telecom</w:t>
            </w:r>
            <w:r w:rsidR="00E16063">
              <w:rPr>
                <w:rFonts w:ascii="Times New Roman" w:eastAsia="宋体" w:hAnsi="Times New Roman" w:cs="Times New Roman" w:hint="eastAsia"/>
                <w:szCs w:val="22"/>
                <w:lang w:val="en-GB"/>
              </w:rPr>
              <w:t>, NEC</w:t>
            </w:r>
          </w:p>
        </w:tc>
      </w:tr>
      <w:tr w:rsidR="001D1B4F" w:rsidRPr="007A6B21" w14:paraId="5B1CC5C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6D17DC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4F38F791" w14:textId="77777777" w:rsidTr="00050E0F">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66E7BE95" w14:textId="77777777" w:rsidTr="00050E0F">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3"/>
        <w:spacing w:after="120"/>
        <w:rPr>
          <w:rFonts w:eastAsiaTheme="minorEastAsia"/>
          <w:lang w:val="en-GB"/>
        </w:rPr>
      </w:pPr>
      <w:r>
        <w:rPr>
          <w:rFonts w:eastAsiaTheme="minorEastAsia" w:hint="eastAsia"/>
          <w:lang w:val="en-GB"/>
        </w:rPr>
        <w:lastRenderedPageBreak/>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164CAC">
        <w:rPr>
          <w:rFonts w:eastAsia="宋体" w:hint="eastAsia"/>
          <w:color w:val="000000"/>
          <w:szCs w:val="22"/>
          <w:lang w:val="en-GB"/>
        </w:rPr>
        <w:t>S</w:t>
      </w:r>
      <w:r w:rsidRPr="00164CAC">
        <w:rPr>
          <w:rFonts w:eastAsia="宋体"/>
          <w:color w:val="000000"/>
          <w:szCs w:val="22"/>
          <w:lang w:val="en-GB"/>
        </w:rPr>
        <w:t>tudy paging transmission scheme</w:t>
      </w:r>
      <w:r>
        <w:rPr>
          <w:rFonts w:eastAsia="宋体"/>
          <w:color w:val="000000"/>
          <w:szCs w:val="22"/>
          <w:lang w:val="en-GB"/>
        </w:rPr>
        <w:t>(s)</w:t>
      </w:r>
      <w:r w:rsidRPr="00164CAC">
        <w:rPr>
          <w:rFonts w:eastAsia="宋体"/>
          <w:color w:val="000000"/>
          <w:szCs w:val="22"/>
          <w:lang w:val="en-GB"/>
        </w:rPr>
        <w:t xml:space="preserve"> to facilitate network energy savings</w:t>
      </w:r>
    </w:p>
    <w:p w14:paraId="5B32D05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060AE4">
        <w:rPr>
          <w:rFonts w:eastAsia="宋体" w:hint="eastAsia"/>
          <w:color w:val="000000"/>
          <w:szCs w:val="22"/>
          <w:lang w:val="en-GB"/>
        </w:rPr>
        <w:t>S</w:t>
      </w:r>
      <w:r w:rsidRPr="00060AE4">
        <w:rPr>
          <w:rFonts w:eastAsia="宋体"/>
          <w:color w:val="000000"/>
          <w:szCs w:val="22"/>
          <w:lang w:val="en-GB"/>
        </w:rPr>
        <w:t xml:space="preserve">tudy </w:t>
      </w:r>
      <w:r>
        <w:rPr>
          <w:rFonts w:eastAsia="宋体"/>
          <w:color w:val="000000"/>
          <w:szCs w:val="22"/>
          <w:lang w:val="en-GB"/>
        </w:rPr>
        <w:t>paging reception scheme(s)</w:t>
      </w:r>
      <w:r w:rsidRPr="00060AE4">
        <w:rPr>
          <w:rFonts w:eastAsia="宋体"/>
          <w:color w:val="000000"/>
          <w:szCs w:val="22"/>
          <w:lang w:val="en-GB"/>
        </w:rPr>
        <w:t xml:space="preserve"> to facilitate </w:t>
      </w:r>
      <w:r>
        <w:rPr>
          <w:rFonts w:eastAsia="宋体" w:hint="eastAsia"/>
          <w:color w:val="000000"/>
          <w:szCs w:val="22"/>
          <w:lang w:val="en-GB"/>
        </w:rPr>
        <w:t>UE</w:t>
      </w:r>
      <w:r w:rsidRPr="00060AE4">
        <w:rPr>
          <w:rFonts w:eastAsia="宋体"/>
          <w:color w:val="000000"/>
          <w:szCs w:val="22"/>
          <w:lang w:val="en-GB"/>
        </w:rPr>
        <w:t xml:space="preserve"> energy savings</w:t>
      </w:r>
    </w:p>
    <w:p w14:paraId="476FA486"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21077961"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sidRPr="00677CE9">
        <w:rPr>
          <w:rFonts w:eastAsia="宋体" w:hint="eastAsia"/>
          <w:color w:val="000000"/>
          <w:szCs w:val="22"/>
          <w:lang w:val="en-GB"/>
        </w:rPr>
        <w:t>S</w:t>
      </w:r>
      <w:r w:rsidRPr="00677CE9">
        <w:rPr>
          <w:rFonts w:eastAsia="宋体"/>
          <w:color w:val="000000"/>
          <w:szCs w:val="22"/>
          <w:lang w:val="en-GB"/>
        </w:rPr>
        <w:t xml:space="preserve">tudy </w:t>
      </w:r>
      <w:r>
        <w:rPr>
          <w:rFonts w:eastAsia="宋体"/>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F72BD4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ADC84C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2D04464" w14:textId="776FACBE" w:rsidR="001D1B4F" w:rsidRPr="0002607C" w:rsidRDefault="0002607C" w:rsidP="00050E0F">
            <w:pPr>
              <w:widowControl w:val="0"/>
              <w:suppressAutoHyphens/>
              <w:spacing w:line="256" w:lineRule="auto"/>
              <w:rPr>
                <w:rFonts w:ascii="Times New Roman" w:eastAsia="宋体" w:hAnsi="Times New Roman" w:cs="Times New Roman" w:hint="eastAsia"/>
                <w:szCs w:val="22"/>
                <w:lang w:val="en-GB"/>
              </w:rPr>
            </w:pPr>
            <w:r>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xml:space="preserve">, </w:t>
            </w:r>
            <w:proofErr w:type="spellStart"/>
            <w:r w:rsidR="00A455DE">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p>
        </w:tc>
      </w:tr>
      <w:tr w:rsidR="001D1B4F" w:rsidRPr="007A6B21" w14:paraId="7067F7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7088F8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459B0C3C"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E76600B"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4F5C76"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687134B1" w14:textId="77777777" w:rsidTr="00050E0F">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7CAAF153" w14:textId="77777777" w:rsidTr="00050E0F">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 network energy savings</w:t>
      </w:r>
      <w:r>
        <w:rPr>
          <w:rFonts w:eastAsia="宋体"/>
          <w:color w:val="000000"/>
          <w:szCs w:val="22"/>
          <w:lang w:val="en-GB"/>
        </w:rPr>
        <w:t>:</w:t>
      </w:r>
    </w:p>
    <w:p w14:paraId="35DC3758"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C43F3B9"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35E9E85C"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6983D75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147AD5F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18BC52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0FCE938" w14:textId="17D7F502" w:rsidR="001D1B4F" w:rsidRPr="0002607C" w:rsidRDefault="0002607C" w:rsidP="00050E0F">
            <w:pPr>
              <w:widowControl w:val="0"/>
              <w:suppressAutoHyphens/>
              <w:spacing w:line="256" w:lineRule="auto"/>
              <w:rPr>
                <w:rFonts w:ascii="Times New Roman" w:eastAsia="宋体" w:hAnsi="Times New Roman" w:cs="Times New Roman"/>
                <w:szCs w:val="22"/>
                <w:lang w:val="en-GB"/>
              </w:rPr>
            </w:pPr>
            <w:r>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xml:space="preserve">, </w:t>
            </w:r>
          </w:p>
        </w:tc>
      </w:tr>
      <w:tr w:rsidR="001D1B4F" w:rsidRPr="007A6B21" w14:paraId="1098C23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5077731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187580F" w14:textId="23FA559A" w:rsidR="001D1B4F" w:rsidRPr="007A6B21" w:rsidRDefault="0002607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049DFFD" w14:textId="20BF86B1" w:rsidR="001D1B4F" w:rsidRPr="009119DD" w:rsidRDefault="0002607C" w:rsidP="00050E0F">
            <w:pPr>
              <w:widowControl w:val="0"/>
              <w:suppressAutoHyphens/>
              <w:spacing w:line="256" w:lineRule="auto"/>
              <w:jc w:val="both"/>
              <w:rPr>
                <w:rFonts w:ascii="Times New Roman" w:eastAsia="宋体" w:hAnsi="Times New Roman" w:cs="Times New Roman"/>
                <w:szCs w:val="22"/>
                <w:lang w:val="en-GB"/>
              </w:rPr>
            </w:pPr>
            <w:r w:rsidRPr="0002607C">
              <w:rPr>
                <w:rFonts w:ascii="Times New Roman" w:eastAsia="宋体" w:hAnsi="Times New Roman" w:cs="Times New Roman"/>
                <w:szCs w:val="22"/>
              </w:rPr>
              <w:t>While we are open to studying</w:t>
            </w:r>
            <w:r>
              <w:rPr>
                <w:rFonts w:ascii="Times New Roman" w:eastAsia="宋体" w:hAnsi="Times New Roman" w:cs="Times New Roman"/>
                <w:szCs w:val="22"/>
              </w:rPr>
              <w:t xml:space="preserve"> c</w:t>
            </w:r>
            <w:r w:rsidRPr="0002607C">
              <w:rPr>
                <w:rFonts w:ascii="Times New Roman" w:eastAsia="宋体" w:hAnsi="Times New Roman" w:cs="Times New Roman"/>
                <w:szCs w:val="22"/>
              </w:rPr>
              <w:t xml:space="preserve">lustered POs for </w:t>
            </w:r>
            <w:r>
              <w:rPr>
                <w:rFonts w:ascii="Times New Roman" w:eastAsia="宋体" w:hAnsi="Times New Roman" w:cs="Times New Roman"/>
                <w:szCs w:val="22"/>
              </w:rPr>
              <w:t>NES</w:t>
            </w:r>
            <w:r w:rsidRPr="0002607C">
              <w:rPr>
                <w:rFonts w:ascii="Times New Roman" w:eastAsia="宋体" w:hAnsi="Times New Roman" w:cs="Times New Roman"/>
                <w:szCs w:val="22"/>
              </w:rPr>
              <w:t>, we must ensure this does not inadvertently increase the UE's wake-up duration due to congestion or synchronization maintenance requirements.</w:t>
            </w:r>
          </w:p>
        </w:tc>
      </w:tr>
      <w:tr w:rsidR="001D1B4F" w:rsidRPr="007A6B21" w14:paraId="6E9A812E" w14:textId="77777777" w:rsidTr="00050E0F">
        <w:tc>
          <w:tcPr>
            <w:tcW w:w="1175" w:type="pct"/>
            <w:tcBorders>
              <w:top w:val="single" w:sz="4" w:space="0" w:color="auto"/>
              <w:left w:val="single" w:sz="4" w:space="0" w:color="auto"/>
              <w:bottom w:val="single" w:sz="4" w:space="0" w:color="auto"/>
              <w:right w:val="single" w:sz="4" w:space="0" w:color="auto"/>
            </w:tcBorders>
          </w:tcPr>
          <w:p w14:paraId="35F995EC" w14:textId="7DBD2109" w:rsidR="001D1B4F" w:rsidRPr="007A6B21" w:rsidRDefault="00A455DE"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F93CB3" w14:textId="10034466" w:rsidR="001D1B4F" w:rsidRPr="007A6B21" w:rsidRDefault="00A455DE" w:rsidP="00A455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kern w:val="2"/>
                <w:szCs w:val="22"/>
                <w:lang w:val="en-GB"/>
              </w:rPr>
              <w:t xml:space="preserve"> and “</w:t>
            </w:r>
            <w:r w:rsidRPr="00A455DE">
              <w:rPr>
                <w:rFonts w:ascii="Times New Roman" w:eastAsia="宋体" w:hAnsi="Times New Roman" w:cs="Times New Roman"/>
                <w:kern w:val="2"/>
                <w:szCs w:val="22"/>
                <w:lang w:val="en-GB" w:eastAsia="en-US"/>
              </w:rPr>
              <w:t>Paging adaptation</w:t>
            </w:r>
            <w:r>
              <w:rPr>
                <w:rFonts w:ascii="Times New Roman" w:eastAsia="宋体" w:hAnsi="Times New Roman" w:cs="Times New Roman"/>
                <w:kern w:val="2"/>
                <w:szCs w:val="22"/>
                <w:lang w:val="en-GB" w:eastAsia="en-US"/>
              </w:rPr>
              <w:t>” are not clear for us</w:t>
            </w:r>
            <w:r>
              <w:t xml:space="preserve"> </w:t>
            </w:r>
            <w:r w:rsidR="00C279DC" w:rsidRPr="00C279DC">
              <w:rPr>
                <w:rFonts w:ascii="Times New Roman" w:eastAsia="宋体" w:hAnsi="Times New Roman" w:cs="Times New Roman"/>
                <w:kern w:val="2"/>
                <w:szCs w:val="22"/>
                <w:lang w:val="en-GB" w:eastAsia="en-US"/>
              </w:rPr>
              <w:t xml:space="preserve">and </w:t>
            </w:r>
            <w:r>
              <w:rPr>
                <w:rFonts w:ascii="Times New Roman" w:eastAsia="宋体" w:hAnsi="Times New Roman" w:cs="Times New Roman"/>
                <w:kern w:val="2"/>
                <w:szCs w:val="22"/>
                <w:lang w:val="en-GB" w:eastAsia="en-US"/>
              </w:rPr>
              <w:t>f</w:t>
            </w:r>
            <w:r w:rsidRPr="00A455DE">
              <w:rPr>
                <w:rFonts w:ascii="Times New Roman" w:eastAsia="宋体" w:hAnsi="Times New Roman" w:cs="Times New Roman"/>
                <w:kern w:val="2"/>
                <w:szCs w:val="22"/>
                <w:lang w:val="en-GB" w:eastAsia="en-US"/>
              </w:rPr>
              <w:t xml:space="preserve">urther clarification is </w:t>
            </w:r>
            <w:r>
              <w:rPr>
                <w:rFonts w:ascii="Times New Roman" w:eastAsia="宋体" w:hAnsi="Times New Roman" w:cs="Times New Roman"/>
                <w:kern w:val="2"/>
                <w:szCs w:val="22"/>
                <w:lang w:val="en-GB" w:eastAsia="en-US"/>
              </w:rPr>
              <w:t xml:space="preserve">needed. </w:t>
            </w:r>
          </w:p>
        </w:tc>
      </w:tr>
      <w:tr w:rsidR="001D1B4F" w:rsidRPr="007A6B21" w14:paraId="22B2AE51" w14:textId="77777777" w:rsidTr="00050E0F">
        <w:tc>
          <w:tcPr>
            <w:tcW w:w="1175" w:type="pct"/>
            <w:tcBorders>
              <w:top w:val="single" w:sz="4" w:space="0" w:color="auto"/>
              <w:left w:val="single" w:sz="4" w:space="0" w:color="auto"/>
              <w:bottom w:val="single" w:sz="4" w:space="0" w:color="auto"/>
              <w:right w:val="single" w:sz="4" w:space="0" w:color="auto"/>
            </w:tcBorders>
          </w:tcPr>
          <w:p w14:paraId="385ABFF7" w14:textId="30493971" w:rsidR="001D1B4F" w:rsidRPr="007A6B21" w:rsidRDefault="00B91DE4" w:rsidP="00050E0F">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 w:val="20"/>
                <w:szCs w:val="20"/>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0C83431F" w14:textId="2B79CAC6" w:rsidR="001D1B4F" w:rsidRPr="00B91DE4" w:rsidRDefault="00B91DE4" w:rsidP="00050E0F">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We think it first needs to clarify what is </w:t>
            </w:r>
            <w:r>
              <w:rPr>
                <w:rFonts w:ascii="Times New Roman" w:eastAsiaTheme="minorEastAsia" w:hAnsi="Times New Roman" w:cs="Times New Roman"/>
                <w:sz w:val="20"/>
                <w:szCs w:val="20"/>
                <w:lang w:val="en-GB"/>
              </w:rPr>
              <w:t>“</w:t>
            </w:r>
            <w:r w:rsidRPr="00B91DE4">
              <w:rPr>
                <w:rFonts w:ascii="Times New Roman" w:eastAsiaTheme="minorEastAsia" w:hAnsi="Times New Roman" w:cs="Times New Roman"/>
                <w:sz w:val="20"/>
                <w:szCs w:val="20"/>
                <w:lang w:val="en-GB"/>
              </w:rPr>
              <w:t>Clustered PFs/POs</w:t>
            </w:r>
            <w:r>
              <w:rPr>
                <w:rFonts w:ascii="Times New Roman" w:eastAsiaTheme="minorEastAsia" w:hAnsi="Times New Roman" w:cs="Times New Roman"/>
                <w:sz w:val="20"/>
                <w:szCs w:val="20"/>
                <w:lang w:val="en-GB"/>
              </w:rPr>
              <w:t>”</w:t>
            </w:r>
            <w:r>
              <w:rPr>
                <w:rFonts w:ascii="Times New Roman" w:eastAsiaTheme="minorEastAsia" w:hAnsi="Times New Roman" w:cs="Times New Roman" w:hint="eastAsia"/>
                <w:sz w:val="20"/>
                <w:szCs w:val="20"/>
                <w:lang w:val="en-GB"/>
              </w:rPr>
              <w:t>.</w:t>
            </w:r>
          </w:p>
        </w:tc>
      </w:tr>
      <w:tr w:rsidR="00E16063" w:rsidRPr="007A6B21" w14:paraId="39BBEE44" w14:textId="77777777" w:rsidTr="00050E0F">
        <w:tc>
          <w:tcPr>
            <w:tcW w:w="1175" w:type="pct"/>
            <w:tcBorders>
              <w:top w:val="single" w:sz="4" w:space="0" w:color="auto"/>
              <w:left w:val="single" w:sz="4" w:space="0" w:color="auto"/>
              <w:bottom w:val="single" w:sz="4" w:space="0" w:color="auto"/>
              <w:right w:val="single" w:sz="4" w:space="0" w:color="auto"/>
            </w:tcBorders>
          </w:tcPr>
          <w:p w14:paraId="6FCE565D" w14:textId="1FAB69DF" w:rsidR="00E16063" w:rsidRDefault="00E16063" w:rsidP="00050E0F">
            <w:pPr>
              <w:widowControl w:val="0"/>
              <w:suppressAutoHyphens/>
              <w:spacing w:line="256" w:lineRule="auto"/>
              <w:jc w:val="center"/>
              <w:rPr>
                <w:rFonts w:eastAsia="宋体" w:hint="eastAsia"/>
                <w:sz w:val="20"/>
                <w:szCs w:val="20"/>
                <w:lang w:val="en-GB"/>
              </w:rPr>
            </w:pPr>
            <w:r>
              <w:rPr>
                <w:rFonts w:eastAsia="宋体" w:hint="eastAsia"/>
                <w:sz w:val="20"/>
                <w:szCs w:val="20"/>
                <w:lang w:val="en-GB"/>
              </w:rPr>
              <w:t>NEC</w:t>
            </w:r>
          </w:p>
        </w:tc>
        <w:tc>
          <w:tcPr>
            <w:tcW w:w="3825" w:type="pct"/>
            <w:tcBorders>
              <w:top w:val="single" w:sz="4" w:space="0" w:color="auto"/>
              <w:left w:val="single" w:sz="4" w:space="0" w:color="auto"/>
              <w:bottom w:val="single" w:sz="4" w:space="0" w:color="auto"/>
              <w:right w:val="single" w:sz="4" w:space="0" w:color="auto"/>
            </w:tcBorders>
          </w:tcPr>
          <w:p w14:paraId="59D41F27" w14:textId="49FC1298" w:rsidR="00E16063" w:rsidRDefault="00E16063" w:rsidP="00050E0F">
            <w:pPr>
              <w:widowControl w:val="0"/>
              <w:suppressAutoHyphens/>
              <w:spacing w:line="256" w:lineRule="auto"/>
              <w:jc w:val="both"/>
              <w:rPr>
                <w:rFonts w:eastAsiaTheme="minorEastAsia" w:hint="eastAsia"/>
                <w:sz w:val="20"/>
                <w:szCs w:val="20"/>
                <w:lang w:val="en-GB"/>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hint="eastAsia"/>
                <w:kern w:val="2"/>
                <w:szCs w:val="22"/>
                <w:lang w:val="en-GB"/>
              </w:rPr>
              <w:t xml:space="preserve"> is not so clear.</w:t>
            </w: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宋体"/>
          <w:color w:val="000000"/>
          <w:szCs w:val="22"/>
          <w:lang w:val="en-GB"/>
        </w:rPr>
      </w:pPr>
      <w:r>
        <w:rPr>
          <w:rFonts w:eastAsiaTheme="minorEastAsia"/>
          <w:lang w:val="en-GB"/>
        </w:rPr>
        <w:lastRenderedPageBreak/>
        <w:t>Study at least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w:t>
      </w:r>
      <w:r w:rsidRPr="007F3325">
        <w:rPr>
          <w:rFonts w:eastAsia="宋体"/>
          <w:color w:val="000000"/>
          <w:szCs w:val="22"/>
          <w:lang w:val="en-GB"/>
        </w:rPr>
        <w:t xml:space="preserve"> </w:t>
      </w:r>
      <w:r>
        <w:rPr>
          <w:rFonts w:eastAsia="宋体"/>
          <w:color w:val="000000"/>
          <w:szCs w:val="22"/>
          <w:lang w:val="en-GB"/>
        </w:rPr>
        <w:t>UE</w:t>
      </w:r>
      <w:r w:rsidRPr="00164CAC">
        <w:rPr>
          <w:rFonts w:eastAsia="宋体"/>
          <w:color w:val="000000"/>
          <w:szCs w:val="22"/>
          <w:lang w:val="en-GB"/>
        </w:rPr>
        <w:t xml:space="preserve"> energy savings</w:t>
      </w:r>
      <w:r>
        <w:rPr>
          <w:rFonts w:eastAsia="宋体"/>
          <w:color w:val="000000"/>
          <w:szCs w:val="22"/>
          <w:lang w:val="en-GB"/>
        </w:rPr>
        <w:t>:</w:t>
      </w:r>
    </w:p>
    <w:p w14:paraId="45B67BC1"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paging early indication</w:t>
      </w:r>
    </w:p>
    <w:p w14:paraId="04B67EC6" w14:textId="77777777" w:rsidR="001D1B4F" w:rsidRPr="00583A42"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Provision of additional sync signal</w:t>
      </w:r>
      <w:r>
        <w:rPr>
          <w:rFonts w:eastAsia="宋体"/>
          <w:color w:val="000000"/>
          <w:szCs w:val="22"/>
          <w:lang w:val="en-GB"/>
        </w:rPr>
        <w:t>/reference signal</w:t>
      </w:r>
      <w:r w:rsidRPr="00583A42">
        <w:rPr>
          <w:rFonts w:eastAsia="宋体"/>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3F262B3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E91622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0F12C80D" w14:textId="0C9EE921" w:rsidR="001D1B4F" w:rsidRPr="00CB1641" w:rsidRDefault="00CB1641" w:rsidP="00050E0F">
            <w:pPr>
              <w:widowControl w:val="0"/>
              <w:suppressAutoHyphens/>
              <w:spacing w:line="256" w:lineRule="auto"/>
              <w:rPr>
                <w:rFonts w:ascii="Times New Roman" w:eastAsia="宋体" w:hAnsi="Times New Roman" w:cs="Times New Roman" w:hint="eastAsia"/>
                <w:szCs w:val="22"/>
                <w:lang w:val="en-GB"/>
              </w:rPr>
            </w:pPr>
            <w:r w:rsidRPr="00CB1641">
              <w:rPr>
                <w:rFonts w:ascii="Times New Roman" w:eastAsia="宋体" w:hAnsi="Times New Roman" w:cs="Times New Roman"/>
                <w:szCs w:val="22"/>
                <w:lang w:val="en-GB"/>
              </w:rPr>
              <w:t>Google</w:t>
            </w:r>
            <w:r w:rsidR="00C279DC">
              <w:rPr>
                <w:rFonts w:ascii="Times New Roman" w:eastAsia="宋体" w:hAnsi="Times New Roman" w:cs="Times New Roman"/>
                <w:szCs w:val="22"/>
                <w:lang w:val="en-GB"/>
              </w:rPr>
              <w:t xml:space="preserve">, </w:t>
            </w:r>
            <w:proofErr w:type="spellStart"/>
            <w:r w:rsidR="00C279DC">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p>
        </w:tc>
      </w:tr>
      <w:tr w:rsidR="001D1B4F" w:rsidRPr="007A6B21" w14:paraId="796FF0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240D6C0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3B05BC67" w14:textId="77777777" w:rsidTr="00050E0F">
        <w:tc>
          <w:tcPr>
            <w:tcW w:w="1175" w:type="pct"/>
            <w:tcBorders>
              <w:top w:val="single" w:sz="4" w:space="0" w:color="auto"/>
              <w:left w:val="single" w:sz="4" w:space="0" w:color="auto"/>
              <w:bottom w:val="single" w:sz="4" w:space="0" w:color="auto"/>
              <w:right w:val="single" w:sz="4" w:space="0" w:color="auto"/>
            </w:tcBorders>
          </w:tcPr>
          <w:p w14:paraId="09297846"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6F7C9CF"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32FEC488" w14:textId="77777777" w:rsidTr="00050E0F">
        <w:tc>
          <w:tcPr>
            <w:tcW w:w="1175" w:type="pct"/>
            <w:tcBorders>
              <w:top w:val="single" w:sz="4" w:space="0" w:color="auto"/>
              <w:left w:val="single" w:sz="4" w:space="0" w:color="auto"/>
              <w:bottom w:val="single" w:sz="4" w:space="0" w:color="auto"/>
              <w:right w:val="single" w:sz="4" w:space="0" w:color="auto"/>
            </w:tcBorders>
          </w:tcPr>
          <w:p w14:paraId="661989B7"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C52A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1"/>
        <w:spacing w:before="120" w:after="120"/>
        <w:rPr>
          <w:rFonts w:eastAsiaTheme="minorEastAsia"/>
          <w:lang w:val="en-GB"/>
        </w:rPr>
      </w:pPr>
      <w:r>
        <w:rPr>
          <w:rFonts w:eastAsiaTheme="minorEastAsia"/>
          <w:lang w:val="en-GB"/>
        </w:rPr>
        <w:t>Measurement for mobility</w:t>
      </w:r>
    </w:p>
    <w:p w14:paraId="4245C58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宋体"/>
          <w:szCs w:val="20"/>
        </w:rPr>
      </w:pPr>
      <w:r w:rsidRPr="004813D2">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31FF961" w14:textId="77777777" w:rsidR="001D1B4F" w:rsidRDefault="001D1B4F" w:rsidP="001D1B4F">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3CAED395" w14:textId="77777777" w:rsidR="001D1B4F" w:rsidRDefault="001D1B4F" w:rsidP="001D1B4F">
      <w:pPr>
        <w:jc w:val="both"/>
      </w:pPr>
      <w:r>
        <w:rPr>
          <w:rFonts w:eastAsia="宋体"/>
          <w:szCs w:val="22"/>
        </w:rPr>
        <w:t xml:space="preserve">Furthermore, </w:t>
      </w:r>
      <w:r w:rsidRPr="00597DF3">
        <w:rPr>
          <w:rFonts w:eastAsia="宋体"/>
          <w:szCs w:val="22"/>
        </w:rPr>
        <w:t xml:space="preserve">considering the longer periodicity of SSB (e.g., 80ms or 160ms) compared </w:t>
      </w:r>
      <w:proofErr w:type="gramStart"/>
      <w:r w:rsidRPr="00597DF3">
        <w:rPr>
          <w:rFonts w:eastAsia="宋体"/>
          <w:szCs w:val="22"/>
        </w:rPr>
        <w:t>with  NR</w:t>
      </w:r>
      <w:proofErr w:type="gramEnd"/>
      <w:r>
        <w:rPr>
          <w:rFonts w:eastAsia="宋体"/>
          <w:szCs w:val="22"/>
        </w:rPr>
        <w:t xml:space="preserve">, Nokia proposed to study </w:t>
      </w:r>
      <w:r w:rsidRPr="00AD14FC">
        <w:t>the impact of measurement signal periodicity for 6GR mobility</w:t>
      </w:r>
      <w:r>
        <w:t xml:space="preserve">. CATT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w:t>
      </w:r>
      <w:r>
        <w:t xml:space="preserve">TCL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Ericsson observed that </w:t>
      </w:r>
      <w:r w:rsidRPr="00A06395">
        <w:t>on-demand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Samsung proposed 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宋体"/>
          <w:szCs w:val="22"/>
        </w:rPr>
      </w:pPr>
      <w:proofErr w:type="spellStart"/>
      <w:r>
        <w:t>Spreadtrum</w:t>
      </w:r>
      <w:proofErr w:type="spellEnd"/>
      <w:r>
        <w:t xml:space="preserve"> thinks that </w:t>
      </w:r>
      <w:r w:rsidRPr="00597DF3">
        <w:rPr>
          <w:rFonts w:eastAsia="宋体"/>
          <w:szCs w:val="22"/>
        </w:rPr>
        <w:t>even if the SSB periodicity is extended to 80ms or 160ms, only SSB based RRM measurement still meets the measurement requirements</w:t>
      </w:r>
      <w:r>
        <w:rPr>
          <w:rFonts w:eastAsia="宋体"/>
          <w:szCs w:val="22"/>
        </w:rPr>
        <w:t xml:space="preserve"> considering that </w:t>
      </w:r>
      <w:r w:rsidRPr="00597DF3">
        <w:rPr>
          <w:rFonts w:eastAsia="宋体"/>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宋体"/>
          <w:szCs w:val="20"/>
        </w:rPr>
      </w:pPr>
      <w:r>
        <w:rPr>
          <w:rFonts w:eastAsia="宋体" w:hint="eastAsia"/>
          <w:szCs w:val="22"/>
        </w:rPr>
        <w:t>E</w:t>
      </w:r>
      <w:r>
        <w:rPr>
          <w:rFonts w:eastAsia="宋体"/>
          <w:szCs w:val="22"/>
        </w:rPr>
        <w:t>ricsson observed that b</w:t>
      </w:r>
      <w:r w:rsidRPr="00503D90">
        <w:rPr>
          <w:rFonts w:eastAsia="宋体"/>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w:t>
      </w:r>
      <w:proofErr w:type="spellStart"/>
      <w:r>
        <w:t>Spreadtrum</w:t>
      </w:r>
      <w:proofErr w:type="spellEnd"/>
      <w:r>
        <w:t xml:space="preserve">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lastRenderedPageBreak/>
        <w:t>CATT proposed c</w:t>
      </w:r>
      <w:r w:rsidRPr="00D72F9B">
        <w:rPr>
          <w:rFonts w:eastAsiaTheme="minorEastAsia"/>
          <w:lang w:val="en-GB"/>
        </w:rPr>
        <w:t>ell-level measurement result, i.e.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96" w:name="_Toc220682688"/>
      <w:r>
        <w:rPr>
          <w:lang w:val="en-GB"/>
        </w:rPr>
        <w:t>from a measurement definition point of view, RSRP is identical to L1-RSRP and SINR is identical to L1-SINR, but the requirements specified by RAN4 may be somewhat different.</w:t>
      </w:r>
      <w:bookmarkEnd w:id="96"/>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EF769A">
        <w:rPr>
          <w:rFonts w:eastAsia="宋体"/>
          <w:color w:val="000000"/>
          <w:szCs w:val="22"/>
          <w:lang w:val="en-GB"/>
        </w:rPr>
        <w:t>L1 and L3 measurements</w:t>
      </w:r>
    </w:p>
    <w:p w14:paraId="30475D33"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3CCF2A1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28DC56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3DA406E"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w:t>
      </w:r>
      <w:r w:rsidRPr="00C46B48">
        <w:rPr>
          <w:rFonts w:eastAsia="宋体"/>
          <w:color w:val="000000"/>
          <w:szCs w:val="22"/>
          <w:lang w:val="en-GB"/>
        </w:rPr>
        <w:t>easurement resources</w:t>
      </w:r>
      <w:r>
        <w:rPr>
          <w:rFonts w:eastAsia="宋体"/>
          <w:color w:val="000000"/>
          <w:szCs w:val="22"/>
          <w:lang w:val="en-GB"/>
        </w:rPr>
        <w:t xml:space="preserve"> and measurement quantities as baseline</w:t>
      </w:r>
    </w:p>
    <w:p w14:paraId="26E6914E" w14:textId="77777777" w:rsidR="001D1B4F" w:rsidRPr="00EF769A"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34A7BC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D8BEA1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BFE8047" w14:textId="04E8BB07" w:rsidR="001D1B4F" w:rsidRPr="005D74D6" w:rsidRDefault="005D74D6" w:rsidP="00050E0F">
            <w:pPr>
              <w:widowControl w:val="0"/>
              <w:suppressAutoHyphens/>
              <w:spacing w:line="256" w:lineRule="auto"/>
              <w:rPr>
                <w:rFonts w:ascii="Times New Roman" w:eastAsia="宋体" w:hAnsi="Times New Roman" w:cs="Times New Roman" w:hint="eastAsia"/>
                <w:szCs w:val="22"/>
                <w:lang w:eastAsia="zh-TW"/>
              </w:rPr>
            </w:pPr>
            <w:r w:rsidRPr="005D74D6">
              <w:rPr>
                <w:rFonts w:ascii="Times New Roman" w:eastAsia="宋体" w:hAnsi="Times New Roman" w:cs="Times New Roman"/>
                <w:szCs w:val="22"/>
              </w:rPr>
              <w:t>Google</w:t>
            </w:r>
            <w:r w:rsidR="00C279DC">
              <w:rPr>
                <w:rFonts w:ascii="Times New Roman" w:eastAsia="宋体" w:hAnsi="Times New Roman" w:cs="Times New Roman"/>
                <w:szCs w:val="22"/>
              </w:rPr>
              <w:t xml:space="preserve">, </w:t>
            </w:r>
            <w:proofErr w:type="spellStart"/>
            <w:r w:rsidR="00C279DC">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p>
        </w:tc>
      </w:tr>
      <w:tr w:rsidR="001D1B4F" w:rsidRPr="007A6B21" w14:paraId="4FC7FA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75B5ACC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9EEA370"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5B1AE26"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C72C4A5"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0E32500A" w14:textId="77777777" w:rsidTr="00050E0F">
        <w:tc>
          <w:tcPr>
            <w:tcW w:w="1175" w:type="pct"/>
            <w:tcBorders>
              <w:top w:val="single" w:sz="4" w:space="0" w:color="auto"/>
              <w:left w:val="single" w:sz="4" w:space="0" w:color="auto"/>
              <w:bottom w:val="single" w:sz="4" w:space="0" w:color="auto"/>
              <w:right w:val="single" w:sz="4" w:space="0" w:color="auto"/>
            </w:tcBorders>
          </w:tcPr>
          <w:p w14:paraId="5300F40D"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9F7402"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19AFD73D" w14:textId="77777777" w:rsidTr="00050E0F">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lastRenderedPageBreak/>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29FA5D7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DAF1A4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45C8D8C" w14:textId="580026BC" w:rsidR="001D1B4F" w:rsidRPr="00DC2A75" w:rsidRDefault="00DC2A75" w:rsidP="00050E0F">
            <w:pPr>
              <w:widowControl w:val="0"/>
              <w:suppressAutoHyphens/>
              <w:spacing w:line="256" w:lineRule="auto"/>
              <w:rPr>
                <w:rFonts w:ascii="Times New Roman" w:eastAsia="宋体" w:hAnsi="Times New Roman" w:cs="Times New Roman" w:hint="eastAsia"/>
                <w:szCs w:val="22"/>
                <w:lang w:val="en-GB"/>
              </w:rPr>
            </w:pPr>
            <w:r w:rsidRPr="00DC2A75">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p>
        </w:tc>
      </w:tr>
      <w:tr w:rsidR="001D1B4F" w:rsidRPr="007A6B21" w14:paraId="55E9FA2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550053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49E617E7" w14:textId="7D0259B9" w:rsidR="001D1B4F" w:rsidRPr="007A6B21" w:rsidRDefault="00DC2A75"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B2FE6D7" w14:textId="45244B7B" w:rsidR="001D1B4F" w:rsidRPr="00DC2A75" w:rsidRDefault="00DC2A75"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rPr>
              <w:t xml:space="preserve">We are fine with </w:t>
            </w:r>
            <w:r w:rsidRPr="00DC2A75">
              <w:rPr>
                <w:rFonts w:ascii="Times New Roman" w:eastAsia="宋体" w:hAnsi="Times New Roman" w:cs="Times New Roman"/>
                <w:szCs w:val="22"/>
              </w:rPr>
              <w:t xml:space="preserve">inclusion of CSI-RS for CONNECTED mode measurements. However, we </w:t>
            </w:r>
            <w:r>
              <w:rPr>
                <w:rFonts w:ascii="Times New Roman" w:eastAsia="宋体" w:hAnsi="Times New Roman" w:cs="Times New Roman"/>
                <w:szCs w:val="22"/>
              </w:rPr>
              <w:t>believe</w:t>
            </w:r>
            <w:r w:rsidRPr="00DC2A75">
              <w:rPr>
                <w:rFonts w:ascii="Times New Roman" w:eastAsia="宋体" w:hAnsi="Times New Roman" w:cs="Times New Roman"/>
                <w:szCs w:val="22"/>
              </w:rPr>
              <w:t xml:space="preserve"> that SSB </w:t>
            </w:r>
            <w:r>
              <w:rPr>
                <w:rFonts w:ascii="Times New Roman" w:eastAsia="宋体" w:hAnsi="Times New Roman" w:cs="Times New Roman"/>
                <w:szCs w:val="22"/>
              </w:rPr>
              <w:t>should</w:t>
            </w:r>
            <w:r w:rsidRPr="00DC2A75">
              <w:rPr>
                <w:rFonts w:ascii="Times New Roman" w:eastAsia="宋体" w:hAnsi="Times New Roman" w:cs="Times New Roman"/>
                <w:szCs w:val="22"/>
              </w:rPr>
              <w:t xml:space="preserve"> remain a baseline measurement resource even in CONNECTED mode to ensure robustness, acting as a reliable fallback reference.</w:t>
            </w:r>
          </w:p>
        </w:tc>
      </w:tr>
      <w:tr w:rsidR="001D1B4F" w:rsidRPr="007A6B21" w14:paraId="69CCE3F8" w14:textId="77777777" w:rsidTr="00050E0F">
        <w:tc>
          <w:tcPr>
            <w:tcW w:w="1175" w:type="pct"/>
            <w:tcBorders>
              <w:top w:val="single" w:sz="4" w:space="0" w:color="auto"/>
              <w:left w:val="single" w:sz="4" w:space="0" w:color="auto"/>
              <w:bottom w:val="single" w:sz="4" w:space="0" w:color="auto"/>
              <w:right w:val="single" w:sz="4" w:space="0" w:color="auto"/>
            </w:tcBorders>
          </w:tcPr>
          <w:p w14:paraId="776F1BE4" w14:textId="0120B985" w:rsidR="001D1B4F" w:rsidRPr="007A6B21" w:rsidRDefault="00C279DC"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F909761" w14:textId="77777777" w:rsidR="001D1B4F" w:rsidRDefault="00C279DC" w:rsidP="00C279DC">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In NR, </w:t>
            </w:r>
            <w:r w:rsidRPr="00C279DC">
              <w:rPr>
                <w:rFonts w:ascii="Times New Roman" w:eastAsia="宋体" w:hAnsi="Times New Roman" w:cs="Times New Roman"/>
                <w:kern w:val="2"/>
                <w:szCs w:val="22"/>
                <w:lang w:val="en-GB"/>
              </w:rPr>
              <w:t>only SSB is used for DL based RRM measurement for L3 mobility in IDLE mode.</w:t>
            </w:r>
            <w:r w:rsidRPr="00C279DC">
              <w:rPr>
                <w:rFonts w:ascii="Times New Roman" w:hAnsi="Times New Roman" w:cs="Times New Roman"/>
              </w:rPr>
              <w:t xml:space="preserve"> In </w:t>
            </w:r>
            <w:r>
              <w:rPr>
                <w:rFonts w:ascii="Times New Roman" w:hAnsi="Times New Roman" w:cs="Times New Roman"/>
              </w:rPr>
              <w:t xml:space="preserve">RRC </w:t>
            </w:r>
            <w:r w:rsidRPr="00C279DC">
              <w:rPr>
                <w:rFonts w:ascii="Times New Roman" w:hAnsi="Times New Roman" w:cs="Times New Roman"/>
              </w:rPr>
              <w:t xml:space="preserve">connected </w:t>
            </w:r>
            <w:r>
              <w:rPr>
                <w:rFonts w:ascii="Times New Roman" w:hAnsi="Times New Roman" w:cs="Times New Roman"/>
              </w:rPr>
              <w:t>mode</w:t>
            </w:r>
            <w:r w:rsidRPr="00C279DC">
              <w:rPr>
                <w:rFonts w:ascii="Times New Roman" w:hAnsi="Times New Roman" w:cs="Times New Roman"/>
              </w:rPr>
              <w:t xml:space="preserve">, </w:t>
            </w:r>
            <w:r w:rsidRPr="00C279DC">
              <w:rPr>
                <w:rFonts w:ascii="Times New Roman" w:eastAsia="宋体" w:hAnsi="Times New Roman" w:cs="Times New Roman"/>
                <w:kern w:val="2"/>
                <w:szCs w:val="22"/>
                <w:lang w:val="en-GB"/>
              </w:rPr>
              <w:t>both SSB and CSI-RS can be configured for RRM measurement for L3 mobility</w:t>
            </w:r>
            <w:r>
              <w:rPr>
                <w:rFonts w:ascii="Times New Roman" w:eastAsia="宋体" w:hAnsi="Times New Roman" w:cs="Times New Roman"/>
                <w:kern w:val="2"/>
                <w:szCs w:val="22"/>
                <w:lang w:val="en-GB"/>
              </w:rPr>
              <w:t xml:space="preserve"> and </w:t>
            </w:r>
            <w:r>
              <w:rPr>
                <w:rFonts w:ascii="Times New Roman" w:hAnsi="Times New Roman" w:cs="Times New Roman"/>
                <w:lang w:val="en-GB"/>
              </w:rPr>
              <w:t>o</w:t>
            </w:r>
            <w:proofErr w:type="spellStart"/>
            <w:r w:rsidRPr="00C279DC">
              <w:rPr>
                <w:rFonts w:ascii="Times New Roman" w:hAnsi="Times New Roman" w:cs="Times New Roman"/>
              </w:rPr>
              <w:t>nly</w:t>
            </w:r>
            <w:proofErr w:type="spellEnd"/>
            <w:r w:rsidRPr="00C279DC">
              <w:rPr>
                <w:rFonts w:ascii="Times New Roman" w:hAnsi="Times New Roman" w:cs="Times New Roman"/>
              </w:rPr>
              <w:t xml:space="preserve"> SSB based L3 RRM measurement was applied</w:t>
            </w:r>
            <w:r w:rsidRPr="00C279DC">
              <w:rPr>
                <w:rFonts w:ascii="Times New Roman" w:hAnsi="Times New Roman" w:cs="Times New Roman" w:hint="eastAsia"/>
              </w:rPr>
              <w:t xml:space="preserve"> in </w:t>
            </w:r>
            <w:r w:rsidRPr="00C279DC">
              <w:rPr>
                <w:rFonts w:ascii="Times New Roman" w:hAnsi="Times New Roman" w:cs="Times New Roman"/>
              </w:rPr>
              <w:t>actual NR commercial deployment.</w:t>
            </w:r>
            <w:r w:rsidRPr="00C279DC">
              <w:rPr>
                <w:rFonts w:ascii="Times New Roman" w:eastAsia="宋体" w:hAnsi="Times New Roman" w:cs="Times New Roma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w:t>
            </w:r>
            <w:r>
              <w:rPr>
                <w:rFonts w:ascii="Times New Roman" w:eastAsia="宋体" w:hAnsi="Times New Roman" w:cs="Times New Roman"/>
                <w:kern w:val="2"/>
                <w:szCs w:val="22"/>
                <w:lang w:val="en-GB"/>
              </w:rPr>
              <w:t xml:space="preserve"> </w:t>
            </w:r>
            <w:r w:rsidRPr="00C279DC">
              <w:rPr>
                <w:rFonts w:ascii="Times New Roman" w:eastAsia="宋体" w:hAnsi="Times New Roman" w:cs="Times New Roman"/>
                <w:kern w:val="2"/>
                <w:szCs w:val="22"/>
                <w:lang w:val="en-GB"/>
              </w:rPr>
              <w:t>Therefore, we suggest to modified the proposal as follow:</w:t>
            </w:r>
          </w:p>
          <w:p w14:paraId="1706F096" w14:textId="77777777" w:rsidR="00C279DC" w:rsidRPr="00C279DC" w:rsidRDefault="00C279DC" w:rsidP="00C279DC">
            <w:pPr>
              <w:rPr>
                <w:rFonts w:ascii="Times New Roman" w:eastAsiaTheme="minorEastAsia" w:hAnsi="Times New Roman" w:cs="Times New Roman"/>
                <w:b/>
                <w:bCs/>
                <w:lang w:val="en-GB"/>
              </w:rPr>
            </w:pPr>
            <w:r w:rsidRPr="00C279DC">
              <w:rPr>
                <w:rFonts w:ascii="Times New Roman" w:eastAsiaTheme="minorEastAsia" w:hAnsi="Times New Roman" w:cs="Times New Roman"/>
                <w:b/>
                <w:bCs/>
                <w:lang w:val="en-GB"/>
              </w:rPr>
              <w:t>Proposed Agreement:</w:t>
            </w:r>
          </w:p>
          <w:p w14:paraId="004874FA" w14:textId="14825E8C"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 xml:space="preserve">For RRM measurement in IDLE, the measurement resources include at least </w:t>
            </w:r>
            <w:r w:rsidRPr="00C279DC">
              <w:rPr>
                <w:rFonts w:ascii="Times New Roman" w:eastAsiaTheme="minorEastAsia" w:hAnsi="Times New Roman" w:cs="Times New Roman"/>
                <w:color w:val="FF0000"/>
                <w:lang w:val="en-GB"/>
              </w:rPr>
              <w:t>periodic 6GR SSB</w:t>
            </w:r>
            <w:r w:rsidRPr="00C279DC">
              <w:rPr>
                <w:rFonts w:ascii="Times New Roman" w:eastAsiaTheme="minorEastAsia" w:hAnsi="Times New Roman" w:cs="Times New Roman"/>
                <w:strike/>
                <w:color w:val="FF0000"/>
                <w:lang w:val="en-GB"/>
              </w:rPr>
              <w:t xml:space="preserve"> sync signal</w:t>
            </w:r>
            <w:r w:rsidRPr="00C279DC">
              <w:rPr>
                <w:rFonts w:ascii="Times New Roman" w:eastAsiaTheme="minorEastAsia" w:hAnsi="Times New Roman" w:cs="Times New Roman"/>
                <w:lang w:val="en-GB"/>
              </w:rPr>
              <w:t>.</w:t>
            </w:r>
          </w:p>
          <w:p w14:paraId="76BC3D0F"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2E7F6907" w14:textId="6CCB2573"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For RRM measurement in CONNECTED, the measurement resources include at least</w:t>
            </w:r>
            <w:r w:rsidRPr="00C279DC">
              <w:rPr>
                <w:rFonts w:ascii="Times New Roman" w:eastAsiaTheme="minorEastAsia" w:hAnsi="Times New Roman" w:cs="Times New Roman"/>
                <w:color w:val="FF0000"/>
                <w:lang w:val="en-GB"/>
              </w:rPr>
              <w:t xml:space="preserve"> periodic 6GR SSB</w:t>
            </w:r>
            <w:r w:rsidRPr="00C279DC">
              <w:rPr>
                <w:rFonts w:ascii="Times New Roman" w:eastAsiaTheme="minorEastAsia" w:hAnsi="Times New Roman" w:cs="Times New Roman"/>
                <w:strike/>
                <w:color w:val="FF0000"/>
                <w:lang w:val="en-GB"/>
              </w:rPr>
              <w:t xml:space="preserve"> CSI-RS</w:t>
            </w:r>
            <w:r w:rsidRPr="00C279DC">
              <w:rPr>
                <w:rFonts w:ascii="Times New Roman" w:eastAsiaTheme="minorEastAsia" w:hAnsi="Times New Roman" w:cs="Times New Roman"/>
                <w:lang w:val="en-GB"/>
              </w:rPr>
              <w:t>.</w:t>
            </w:r>
          </w:p>
          <w:p w14:paraId="68ED0E14"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7C8DDFBA" w14:textId="3F16FA64" w:rsidR="00C279DC" w:rsidRPr="00C279DC" w:rsidRDefault="00C279DC" w:rsidP="00C279DC">
            <w:pPr>
              <w:widowControl w:val="0"/>
              <w:suppressAutoHyphens/>
              <w:spacing w:line="256" w:lineRule="auto"/>
              <w:jc w:val="both"/>
              <w:rPr>
                <w:rFonts w:ascii="Times New Roman" w:eastAsia="宋体" w:hAnsi="Times New Roman" w:cs="Times New Roman"/>
                <w:kern w:val="2"/>
                <w:szCs w:val="22"/>
                <w:lang w:val="en-GB"/>
              </w:rPr>
            </w:pPr>
          </w:p>
        </w:tc>
      </w:tr>
      <w:tr w:rsidR="001D1B4F" w:rsidRPr="007A6B21" w14:paraId="4C95C6C0" w14:textId="77777777" w:rsidTr="00050E0F">
        <w:tc>
          <w:tcPr>
            <w:tcW w:w="1175" w:type="pct"/>
            <w:tcBorders>
              <w:top w:val="single" w:sz="4" w:space="0" w:color="auto"/>
              <w:left w:val="single" w:sz="4" w:space="0" w:color="auto"/>
              <w:bottom w:val="single" w:sz="4" w:space="0" w:color="auto"/>
              <w:right w:val="single" w:sz="4" w:space="0" w:color="auto"/>
            </w:tcBorders>
          </w:tcPr>
          <w:p w14:paraId="7452959B"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F424675"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1"/>
        <w:spacing w:before="120" w:after="120"/>
        <w:rPr>
          <w:rFonts w:eastAsiaTheme="minorEastAsia"/>
          <w:lang w:val="en-GB"/>
        </w:rPr>
      </w:pPr>
      <w:r>
        <w:rPr>
          <w:rFonts w:eastAsiaTheme="minorEastAsia"/>
          <w:lang w:val="en-GB"/>
        </w:rPr>
        <w:t>BM during initial access</w:t>
      </w:r>
    </w:p>
    <w:p w14:paraId="123EF35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xml:space="preserve">. </w:t>
      </w:r>
      <w:proofErr w:type="spellStart"/>
      <w:r>
        <w:rPr>
          <w:rFonts w:eastAsiaTheme="minorEastAsia"/>
          <w:lang w:val="en-GB"/>
        </w:rPr>
        <w:t>InterDigital</w:t>
      </w:r>
      <w:proofErr w:type="spellEnd"/>
      <w:r>
        <w:rPr>
          <w:rFonts w:eastAsiaTheme="minorEastAsia"/>
          <w:lang w:val="en-GB"/>
        </w:rPr>
        <w:t xml:space="preserve">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w:t>
      </w:r>
      <w:proofErr w:type="spellStart"/>
      <w:r w:rsidRPr="00301B31">
        <w:rPr>
          <w:szCs w:val="22"/>
        </w:rPr>
        <w:t>gNB</w:t>
      </w:r>
      <w:proofErr w:type="spellEnd"/>
      <w:r w:rsidRPr="00301B31">
        <w:rPr>
          <w:szCs w:val="22"/>
        </w:rPr>
        <w:t xml:space="preserve">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lastRenderedPageBreak/>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 xml:space="preserve">o study early beam reporting for </w:t>
      </w:r>
      <w:proofErr w:type="spellStart"/>
      <w:r w:rsidRPr="00301B31">
        <w:rPr>
          <w:rFonts w:eastAsiaTheme="minorEastAsia"/>
          <w:szCs w:val="22"/>
        </w:rPr>
        <w:t>mTRP</w:t>
      </w:r>
      <w:proofErr w:type="spellEnd"/>
      <w:r w:rsidRPr="00301B31">
        <w:rPr>
          <w:rFonts w:eastAsiaTheme="minorEastAsia"/>
          <w:szCs w:val="22"/>
        </w:rPr>
        <w:t xml:space="preserve"> based on early CSI acquisition framework during initial access.</w:t>
      </w:r>
    </w:p>
    <w:p w14:paraId="66DB12CA" w14:textId="77777777" w:rsidR="001D1B4F" w:rsidRPr="00301B31" w:rsidRDefault="001D1B4F" w:rsidP="001D1B4F">
      <w:pPr>
        <w:spacing w:beforeLines="50" w:before="120"/>
        <w:rPr>
          <w:rFonts w:eastAsia="宋体"/>
          <w:bCs/>
          <w:iCs/>
          <w:szCs w:val="22"/>
        </w:rPr>
      </w:pPr>
      <w:r w:rsidRPr="00301B31">
        <w:rPr>
          <w:rFonts w:eastAsia="宋体"/>
          <w:bCs/>
          <w:iCs/>
          <w:color w:val="000000" w:themeColor="text1"/>
          <w:szCs w:val="22"/>
        </w:rPr>
        <w:t>Xiaomi proposed to s</w:t>
      </w:r>
      <w:r w:rsidRPr="00301B31">
        <w:rPr>
          <w:rFonts w:eastAsia="宋体" w:hint="eastAsia"/>
          <w:bCs/>
          <w:iCs/>
          <w:color w:val="000000" w:themeColor="text1"/>
          <w:szCs w:val="22"/>
        </w:rPr>
        <w:t>tudy</w:t>
      </w:r>
      <w:r w:rsidRPr="00301B31">
        <w:rPr>
          <w:rFonts w:eastAsia="宋体"/>
          <w:bCs/>
          <w:iCs/>
          <w:color w:val="000000" w:themeColor="text1"/>
          <w:szCs w:val="22"/>
        </w:rPr>
        <w:t xml:space="preserve"> </w:t>
      </w:r>
      <w:r w:rsidRPr="00301B31">
        <w:rPr>
          <w:rFonts w:eastAsia="宋体" w:hint="eastAsia"/>
          <w:bCs/>
          <w:iCs/>
          <w:color w:val="000000" w:themeColor="text1"/>
          <w:szCs w:val="22"/>
        </w:rPr>
        <w:t>e</w:t>
      </w:r>
      <w:r w:rsidRPr="00301B31">
        <w:rPr>
          <w:rFonts w:eastAsia="宋体"/>
          <w:bCs/>
          <w:iCs/>
          <w:color w:val="000000" w:themeColor="text1"/>
          <w:szCs w:val="22"/>
        </w:rPr>
        <w:t xml:space="preserve">arly beam report during initial access for S-TRP and </w:t>
      </w:r>
      <w:r w:rsidRPr="00301B31">
        <w:rPr>
          <w:rFonts w:eastAsia="宋体"/>
          <w:bCs/>
          <w:iCs/>
          <w:szCs w:val="22"/>
        </w:rPr>
        <w:t xml:space="preserve">M-TRP. </w:t>
      </w:r>
    </w:p>
    <w:p w14:paraId="7D6CC624" w14:textId="77777777" w:rsidR="001D1B4F" w:rsidRPr="00301B31" w:rsidRDefault="001D1B4F" w:rsidP="001D1B4F">
      <w:pPr>
        <w:rPr>
          <w:rFonts w:eastAsia="宋体"/>
          <w:szCs w:val="22"/>
        </w:rPr>
      </w:pPr>
      <w:r>
        <w:rPr>
          <w:rFonts w:eastAsia="宋体" w:hint="eastAsia"/>
          <w:szCs w:val="22"/>
        </w:rPr>
        <w:t>N</w:t>
      </w:r>
      <w:r>
        <w:rPr>
          <w:rFonts w:eastAsia="宋体"/>
          <w:szCs w:val="22"/>
        </w:rPr>
        <w:t xml:space="preserve">EC proposed to study to support </w:t>
      </w:r>
      <w:r w:rsidRPr="00301B31">
        <w:rPr>
          <w:rFonts w:eastAsia="宋体"/>
          <w:bCs/>
          <w:iCs/>
          <w:szCs w:val="22"/>
        </w:rPr>
        <w:t>early beam management during initial access for UE entering RRC CONNECTED mode</w:t>
      </w:r>
      <w:r>
        <w:rPr>
          <w:rFonts w:eastAsia="宋体"/>
          <w:bCs/>
          <w:iCs/>
          <w:szCs w:val="22"/>
        </w:rPr>
        <w:t>.</w:t>
      </w:r>
    </w:p>
    <w:p w14:paraId="50FA4F75" w14:textId="77777777" w:rsidR="001D1B4F" w:rsidRPr="00301B31" w:rsidRDefault="001D1B4F" w:rsidP="001D1B4F">
      <w:pPr>
        <w:spacing w:beforeLines="50" w:before="120"/>
        <w:rPr>
          <w:rFonts w:eastAsia="宋体"/>
          <w:bCs/>
          <w:iCs/>
          <w:szCs w:val="21"/>
        </w:rPr>
      </w:pPr>
      <w:proofErr w:type="spellStart"/>
      <w:r w:rsidRPr="00301B31">
        <w:rPr>
          <w:rFonts w:eastAsia="宋体"/>
          <w:bCs/>
          <w:iCs/>
          <w:szCs w:val="21"/>
        </w:rPr>
        <w:t>Spreadtrum</w:t>
      </w:r>
      <w:proofErr w:type="spellEnd"/>
      <w:r w:rsidRPr="00301B31">
        <w:rPr>
          <w:rFonts w:eastAsia="宋体"/>
          <w:bCs/>
          <w:iCs/>
          <w:szCs w:val="21"/>
        </w:rPr>
        <w:t xml:space="preserve"> believes</w:t>
      </w:r>
      <w:r w:rsidRPr="00677562">
        <w:rPr>
          <w:rFonts w:eastAsia="宋体"/>
          <w:bCs/>
          <w:iCs/>
          <w:szCs w:val="21"/>
        </w:rPr>
        <w:t xml:space="preserve"> </w:t>
      </w:r>
      <w:r w:rsidRPr="00805EB2">
        <w:rPr>
          <w:rFonts w:eastAsia="宋体"/>
          <w:bCs/>
          <w:iCs/>
          <w:szCs w:val="21"/>
        </w:rPr>
        <w:t>introducing early beam measurement in idle state would cost UE’s power and result in UE’s implementation complexity</w:t>
      </w:r>
      <w:r>
        <w:rPr>
          <w:rFonts w:eastAsia="宋体"/>
          <w:bCs/>
          <w:iCs/>
          <w:szCs w:val="21"/>
        </w:rPr>
        <w:t xml:space="preserve"> thus</w:t>
      </w:r>
      <w:r w:rsidRPr="00301B31">
        <w:rPr>
          <w:rFonts w:eastAsia="宋体"/>
          <w:bCs/>
          <w:iCs/>
          <w:szCs w:val="21"/>
        </w:rPr>
        <w:t xml:space="preserve"> the actual benefit of early beam reporting needs to justified</w:t>
      </w:r>
      <w:r>
        <w:rPr>
          <w:rFonts w:eastAsia="宋体"/>
          <w:bCs/>
          <w:iCs/>
          <w:szCs w:val="21"/>
        </w:rPr>
        <w:t>.</w:t>
      </w:r>
    </w:p>
    <w:p w14:paraId="2DC7296D" w14:textId="77777777" w:rsidR="001D1B4F" w:rsidRPr="002755F7" w:rsidRDefault="001D1B4F" w:rsidP="001D1B4F">
      <w:pPr>
        <w:spacing w:beforeLines="50" w:before="120"/>
        <w:rPr>
          <w:rFonts w:eastAsia="宋体"/>
          <w:bCs/>
          <w:iCs/>
          <w:szCs w:val="21"/>
        </w:rPr>
      </w:pPr>
      <w:r>
        <w:rPr>
          <w:rFonts w:eastAsia="宋体"/>
          <w:bCs/>
          <w:iCs/>
          <w:szCs w:val="21"/>
        </w:rPr>
        <w:t>CMCC observes that i</w:t>
      </w:r>
      <w:r w:rsidRPr="002755F7">
        <w:rPr>
          <w:rFonts w:eastAsia="宋体"/>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w:t>
      </w:r>
      <w:proofErr w:type="spellStart"/>
      <w:r w:rsidRPr="003F6E26">
        <w:rPr>
          <w:szCs w:val="22"/>
        </w:rPr>
        <w:t>mTRP</w:t>
      </w:r>
      <w:proofErr w:type="spellEnd"/>
      <w:r w:rsidRPr="003F6E26">
        <w:rPr>
          <w:szCs w:val="22"/>
        </w:rPr>
        <w:t xml:space="preserve">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 monitored by UE when necessary;</w:t>
      </w:r>
    </w:p>
    <w:p w14:paraId="5E4F2468"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6417C7">
      <w:pPr>
        <w:numPr>
          <w:ilvl w:val="1"/>
          <w:numId w:val="29"/>
        </w:numPr>
        <w:adjustRightInd/>
        <w:snapToGrid/>
        <w:spacing w:before="120"/>
        <w:ind w:hanging="442"/>
        <w:jc w:val="both"/>
        <w:rPr>
          <w:rFonts w:eastAsia="Batang"/>
          <w:b/>
          <w:bCs/>
          <w:iCs/>
          <w:szCs w:val="32"/>
          <w:lang w:val="en-GB"/>
        </w:rPr>
      </w:pPr>
      <w:r w:rsidRPr="003D41FE">
        <w:rPr>
          <w:szCs w:val="32"/>
          <w:lang w:val="en-GB"/>
        </w:rPr>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宋体"/>
          <w:szCs w:val="22"/>
        </w:rPr>
        <w:lastRenderedPageBreak/>
        <w:t xml:space="preserve">At the RAN1 #123 </w:t>
      </w:r>
      <w:r w:rsidRPr="00C8018C">
        <w:rPr>
          <w:rFonts w:eastAsia="宋体"/>
          <w:szCs w:val="22"/>
        </w:rPr>
        <w:t>meeting, the sub-use cases of AI/ML for beam management and extension, and corresponding agreements are</w:t>
      </w:r>
      <w:r>
        <w:rPr>
          <w:rFonts w:eastAsia="宋体"/>
          <w:szCs w:val="22"/>
        </w:rPr>
        <w:t xml:space="preserve"> as follows.</w:t>
      </w:r>
    </w:p>
    <w:tbl>
      <w:tblPr>
        <w:tblStyle w:val="af6"/>
        <w:tblW w:w="0" w:type="auto"/>
        <w:tblLook w:val="04A0" w:firstRow="1" w:lastRow="0" w:firstColumn="1" w:lastColumn="0" w:noHBand="0" w:noVBand="1"/>
      </w:tblPr>
      <w:tblGrid>
        <w:gridCol w:w="9307"/>
      </w:tblGrid>
      <w:tr w:rsidR="001D1B4F" w14:paraId="4FCAA401" w14:textId="77777777" w:rsidTr="00050E0F">
        <w:tc>
          <w:tcPr>
            <w:tcW w:w="9307" w:type="dxa"/>
          </w:tcPr>
          <w:p w14:paraId="355D40B1" w14:textId="77777777" w:rsidR="001D1B4F" w:rsidRPr="007A0DE6" w:rsidRDefault="001D1B4F" w:rsidP="00050E0F">
            <w:pPr>
              <w:ind w:left="210" w:hangingChars="100" w:hanging="210"/>
              <w:rPr>
                <w:rFonts w:eastAsia="宋体"/>
                <w:kern w:val="2"/>
                <w:sz w:val="21"/>
                <w:szCs w:val="22"/>
              </w:rPr>
            </w:pPr>
            <w:r w:rsidRPr="007A0DE6">
              <w:rPr>
                <w:rFonts w:eastAsia="宋体"/>
                <w:kern w:val="2"/>
                <w:sz w:val="21"/>
                <w:szCs w:val="22"/>
                <w:highlight w:val="green"/>
              </w:rPr>
              <w:t>Agreements</w:t>
            </w:r>
          </w:p>
          <w:p w14:paraId="55879533" w14:textId="77777777" w:rsidR="001D1B4F" w:rsidRPr="007A0DE6" w:rsidRDefault="001D1B4F" w:rsidP="00050E0F">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050E0F">
              <w:trPr>
                <w:trHeight w:val="47"/>
              </w:trPr>
              <w:tc>
                <w:tcPr>
                  <w:tcW w:w="2586" w:type="pct"/>
                </w:tcPr>
                <w:p w14:paraId="4D73A9A2"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050E0F">
              <w:tc>
                <w:tcPr>
                  <w:tcW w:w="5000" w:type="pct"/>
                  <w:gridSpan w:val="2"/>
                </w:tcPr>
                <w:p w14:paraId="3441B437" w14:textId="77777777" w:rsidR="001D1B4F" w:rsidRPr="007A0DE6" w:rsidRDefault="001D1B4F" w:rsidP="00050E0F">
                  <w:pPr>
                    <w:ind w:left="420" w:hanging="420"/>
                    <w:jc w:val="both"/>
                    <w:rPr>
                      <w:rFonts w:eastAsia="宋体"/>
                      <w:kern w:val="2"/>
                      <w:sz w:val="21"/>
                      <w:szCs w:val="22"/>
                    </w:rPr>
                  </w:pPr>
                  <w:r w:rsidRPr="007A0DE6">
                    <w:rPr>
                      <w:rFonts w:eastAsia="宋体"/>
                      <w:kern w:val="2"/>
                      <w:sz w:val="21"/>
                      <w:szCs w:val="22"/>
                    </w:rPr>
                    <w:t>(non-related entries are omitted)</w:t>
                  </w:r>
                </w:p>
              </w:tc>
            </w:tr>
            <w:tr w:rsidR="001D1B4F" w:rsidRPr="007A0DE6" w14:paraId="245D62B5" w14:textId="77777777" w:rsidTr="00050E0F">
              <w:trPr>
                <w:trHeight w:val="120"/>
              </w:trPr>
              <w:tc>
                <w:tcPr>
                  <w:tcW w:w="2586" w:type="pct"/>
                </w:tcPr>
                <w:p w14:paraId="690D553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Beam management for other sub-cases</w:t>
                  </w:r>
                </w:p>
                <w:p w14:paraId="059E48D9"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050E0F">
              <w:trPr>
                <w:trHeight w:val="47"/>
              </w:trPr>
              <w:tc>
                <w:tcPr>
                  <w:tcW w:w="5000" w:type="pct"/>
                  <w:gridSpan w:val="2"/>
                </w:tcPr>
                <w:p w14:paraId="2DA0843C" w14:textId="77777777" w:rsidR="001D1B4F" w:rsidRPr="007A0DE6" w:rsidRDefault="001D1B4F" w:rsidP="00050E0F">
                  <w:pPr>
                    <w:ind w:left="420" w:hanging="420"/>
                    <w:jc w:val="both"/>
                    <w:rPr>
                      <w:rFonts w:eastAsia="Yu Mincho"/>
                      <w:kern w:val="2"/>
                      <w:sz w:val="21"/>
                      <w:szCs w:val="22"/>
                      <w:lang w:eastAsia="en-US"/>
                    </w:rPr>
                  </w:pPr>
                  <w:r w:rsidRPr="007A0DE6">
                    <w:rPr>
                      <w:rFonts w:eastAsia="宋体"/>
                      <w:kern w:val="2"/>
                      <w:sz w:val="21"/>
                      <w:szCs w:val="22"/>
                    </w:rPr>
                    <w:t>(non-related entries are omitted)</w:t>
                  </w:r>
                </w:p>
              </w:tc>
            </w:tr>
          </w:tbl>
          <w:p w14:paraId="7DE4DBA1" w14:textId="77777777" w:rsidR="001D1B4F" w:rsidRPr="00FB30D2" w:rsidRDefault="001D1B4F" w:rsidP="00050E0F">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宋体"/>
          <w:szCs w:val="22"/>
        </w:rPr>
      </w:pPr>
      <w:r w:rsidRPr="00FB30D2">
        <w:rPr>
          <w:rFonts w:eastAsia="宋体" w:hint="eastAsia"/>
          <w:szCs w:val="22"/>
        </w:rPr>
        <w:t>I</w:t>
      </w:r>
      <w:r w:rsidRPr="00FB30D2">
        <w:rPr>
          <w:rFonts w:eastAsia="宋体"/>
          <w:szCs w:val="22"/>
        </w:rPr>
        <w:t>n RAN1#124, many companies discussed AI/ML for beam management during initial access</w:t>
      </w:r>
      <w:r>
        <w:rPr>
          <w:rFonts w:eastAsia="宋体"/>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050E0F">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Proposals/Observations</w:t>
            </w:r>
          </w:p>
        </w:tc>
      </w:tr>
      <w:tr w:rsidR="001D1B4F" w:rsidRPr="00A81550" w14:paraId="561AC90A" w14:textId="77777777" w:rsidTr="00050E0F">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050E0F">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1D1B4F" w:rsidRPr="00A81550" w14:paraId="50F89F8B" w14:textId="77777777" w:rsidTr="00050E0F">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proofErr w:type="spellStart"/>
            <w:r w:rsidRPr="00A81550">
              <w:rPr>
                <w:rFonts w:ascii="Times New Roman" w:eastAsiaTheme="minorEastAsia" w:hAnsi="Times New Roman"/>
                <w:kern w:val="2"/>
                <w:sz w:val="20"/>
                <w:szCs w:val="20"/>
                <w:lang w:eastAsia="zh-CN"/>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050E0F">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050E0F">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4E2DF096" w:rsidR="001D1B4F" w:rsidRPr="00A81550" w:rsidRDefault="001D1B4F" w:rsidP="00050E0F">
            <w:pPr>
              <w:spacing w:beforeLines="50" w:before="120" w:after="0"/>
              <w:rPr>
                <w:rFonts w:ascii="Times New Roman" w:eastAsia="等线" w:hAnsi="Times New Roman"/>
                <w:sz w:val="20"/>
                <w:szCs w:val="20"/>
                <w:lang w:val="en-GB"/>
              </w:rPr>
            </w:pPr>
            <w:r w:rsidRPr="00A81550">
              <w:rPr>
                <w:rFonts w:ascii="Times New Roman" w:eastAsia="宋体" w:hAnsi="Times New Roman"/>
                <w:b/>
                <w:i/>
                <w:iCs/>
                <w:sz w:val="20"/>
                <w:szCs w:val="20"/>
              </w:rPr>
              <w:t xml:space="preserve">Proposal </w:t>
            </w:r>
            <w:r w:rsidRPr="00A81550">
              <w:rPr>
                <w:rFonts w:eastAsia="宋体"/>
                <w:b/>
                <w:i/>
                <w:iCs/>
                <w:sz w:val="20"/>
                <w:szCs w:val="20"/>
              </w:rPr>
              <w:fldChar w:fldCharType="begin"/>
            </w:r>
            <w:r w:rsidRPr="00A81550">
              <w:rPr>
                <w:rFonts w:ascii="Times New Roman" w:eastAsia="宋体" w:hAnsi="Times New Roman"/>
                <w:b/>
                <w:i/>
                <w:iCs/>
                <w:sz w:val="20"/>
                <w:szCs w:val="20"/>
              </w:rPr>
              <w:instrText xml:space="preserve"> SEQ Proposal \* ARABIC </w:instrText>
            </w:r>
            <w:r w:rsidRPr="00A81550">
              <w:rPr>
                <w:rFonts w:eastAsia="宋体"/>
                <w:b/>
                <w:i/>
                <w:iCs/>
                <w:sz w:val="20"/>
                <w:szCs w:val="20"/>
              </w:rPr>
              <w:fldChar w:fldCharType="separate"/>
            </w:r>
            <w:r w:rsidR="00D91038">
              <w:rPr>
                <w:rFonts w:ascii="Times New Roman" w:eastAsia="宋体" w:hAnsi="Times New Roman"/>
                <w:b/>
                <w:i/>
                <w:iCs/>
                <w:noProof/>
                <w:sz w:val="20"/>
                <w:szCs w:val="20"/>
              </w:rPr>
              <w:t>69</w:t>
            </w:r>
            <w:r w:rsidRPr="00A81550">
              <w:rPr>
                <w:rFonts w:eastAsia="宋体"/>
                <w:b/>
                <w:i/>
                <w:iCs/>
                <w:sz w:val="20"/>
                <w:szCs w:val="20"/>
              </w:rPr>
              <w:fldChar w:fldCharType="end"/>
            </w:r>
            <w:r w:rsidRPr="00A81550">
              <w:rPr>
                <w:rFonts w:ascii="Times New Roman" w:eastAsia="宋体"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35386D2" w14:textId="77777777" w:rsidTr="00050E0F">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050E0F">
            <w:pPr>
              <w:rPr>
                <w:rFonts w:ascii="Times New Roman" w:eastAsia="Malgun Gothic"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76FA8760" w14:textId="77777777" w:rsidTr="00050E0F">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050E0F">
            <w:pPr>
              <w:spacing w:beforeLines="50" w:before="120"/>
              <w:rPr>
                <w:rFonts w:ascii="Times New Roman" w:hAnsi="Times New Roman"/>
                <w:b/>
                <w:bCs/>
                <w:i/>
                <w:iCs/>
                <w:sz w:val="20"/>
                <w:szCs w:val="20"/>
              </w:rPr>
            </w:pPr>
            <w:bookmarkStart w:id="97"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97"/>
          </w:p>
          <w:p w14:paraId="193A91DD"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0A754B01" w14:textId="77777777" w:rsidTr="00050E0F">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98" w:name="_Toc220682712"/>
          </w:p>
          <w:p w14:paraId="761DF49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050E0F">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8"/>
            <w:r w:rsidRPr="00A81550">
              <w:rPr>
                <w:rFonts w:ascii="Times New Roman" w:hAnsi="Times New Roman" w:cs="Times New Roman"/>
                <w:szCs w:val="20"/>
                <w:lang w:val="en-GB" w:eastAsia="ja-JP"/>
              </w:rPr>
              <w:t xml:space="preserve"> </w:t>
            </w:r>
          </w:p>
          <w:p w14:paraId="6868759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9C83176" w14:textId="77777777" w:rsidTr="00050E0F">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050E0F">
            <w:pPr>
              <w:spacing w:before="240" w:after="240"/>
              <w:rPr>
                <w:rFonts w:ascii="Times New Roman" w:eastAsia="Malgun Gothic" w:hAnsi="Times New Roman"/>
                <w:kern w:val="2"/>
                <w:sz w:val="20"/>
                <w:szCs w:val="20"/>
                <w:lang w:eastAsia="ko-KR"/>
              </w:rPr>
            </w:pPr>
            <w:r w:rsidRPr="00A81550">
              <w:rPr>
                <w:rFonts w:ascii="Times New Roman" w:eastAsia="等线" w:hAnsi="Times New Roman"/>
                <w:b/>
                <w:bCs/>
                <w:sz w:val="20"/>
                <w:szCs w:val="20"/>
              </w:rPr>
              <w:t>Proposal 16: Study AI/ML based SSB and RO selection during initial access.</w:t>
            </w:r>
          </w:p>
        </w:tc>
      </w:tr>
      <w:tr w:rsidR="001D1B4F" w:rsidRPr="00A81550" w14:paraId="2C6A1B12" w14:textId="77777777" w:rsidTr="00050E0F">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050E0F">
            <w:pPr>
              <w:tabs>
                <w:tab w:val="left" w:pos="1300"/>
              </w:tabs>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6417C7">
            <w:pPr>
              <w:numPr>
                <w:ilvl w:val="0"/>
                <w:numId w:val="114"/>
              </w:numPr>
              <w:tabs>
                <w:tab w:val="left" w:pos="1300"/>
              </w:tabs>
              <w:adjustRightInd/>
              <w:snapToGrid/>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For NW-side model, how base station to obtain model input (e.g., measurement of DL RS) for NW-side prediction;</w:t>
            </w:r>
          </w:p>
          <w:p w14:paraId="31873E34" w14:textId="77777777" w:rsidR="001D1B4F" w:rsidRPr="00A81550" w:rsidRDefault="001D1B4F" w:rsidP="006417C7">
            <w:pPr>
              <w:numPr>
                <w:ilvl w:val="0"/>
                <w:numId w:val="114"/>
              </w:numPr>
              <w:tabs>
                <w:tab w:val="left" w:pos="1300"/>
              </w:tabs>
              <w:adjustRightInd/>
              <w:snapToGrid/>
              <w:spacing w:after="180" w:line="276" w:lineRule="auto"/>
              <w:rPr>
                <w:rFonts w:ascii="Times New Roman" w:eastAsia="等线" w:hAnsi="Times New Roman"/>
                <w:b/>
                <w:bCs/>
                <w:sz w:val="20"/>
                <w:szCs w:val="20"/>
                <w:lang w:val="en-GB"/>
              </w:rPr>
            </w:pPr>
            <w:r w:rsidRPr="00A81550">
              <w:rPr>
                <w:rFonts w:ascii="Times New Roman" w:eastAsia="Malgun Gothic" w:hAnsi="Times New Roman"/>
                <w:b/>
                <w:bCs/>
                <w:sz w:val="20"/>
                <w:szCs w:val="20"/>
                <w:lang w:val="en-GB" w:eastAsia="ko-KR"/>
              </w:rPr>
              <w:t>For UE-side model, how UE to convey UE-side prediction result to base station.</w:t>
            </w:r>
          </w:p>
        </w:tc>
      </w:tr>
      <w:tr w:rsidR="001D1B4F" w:rsidRPr="00A81550" w14:paraId="6DC29A3E" w14:textId="77777777" w:rsidTr="00050E0F">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050E0F">
            <w:pPr>
              <w:wordWrap w:val="0"/>
              <w:autoSpaceDE w:val="0"/>
              <w:autoSpaceDN w:val="0"/>
              <w:spacing w:after="0"/>
              <w:textAlignment w:val="baseline"/>
              <w:rPr>
                <w:rFonts w:ascii="Times New Roman" w:eastAsia="Malgun Gothic"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eastAsia="ko-KR"/>
              </w:rPr>
            </w:pPr>
          </w:p>
        </w:tc>
      </w:tr>
      <w:tr w:rsidR="001D1B4F" w:rsidRPr="00A81550" w14:paraId="7F6FEC9A" w14:textId="77777777" w:rsidTr="00050E0F">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lastRenderedPageBreak/>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050E0F">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050E0F">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050E0F">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050E0F">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6417C7">
            <w:pPr>
              <w:numPr>
                <w:ilvl w:val="0"/>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6417C7">
            <w:pPr>
              <w:numPr>
                <w:ilvl w:val="1"/>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050E0F">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宋体"/>
          <w:szCs w:val="22"/>
        </w:rPr>
      </w:pPr>
    </w:p>
    <w:p w14:paraId="27D4ED3B" w14:textId="77777777" w:rsidR="001D1B4F" w:rsidRDefault="001D1B4F" w:rsidP="001D1B4F">
      <w:pPr>
        <w:pStyle w:val="2"/>
        <w:spacing w:after="120"/>
        <w:rPr>
          <w:rFonts w:eastAsiaTheme="minorEastAsia"/>
          <w:lang w:val="en-GB"/>
        </w:rPr>
      </w:pPr>
      <w:r>
        <w:rPr>
          <w:rFonts w:eastAsiaTheme="minorEastAsia"/>
          <w:lang w:val="en-GB"/>
        </w:rPr>
        <w:t>Discussion</w:t>
      </w:r>
    </w:p>
    <w:p w14:paraId="2E9DBD29"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F5B2204"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0FAE621F"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76787EE0"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0242A53" w14:textId="3D5EB4ED" w:rsidR="001D1B4F" w:rsidRPr="00710298" w:rsidRDefault="00710298" w:rsidP="00050E0F">
            <w:pPr>
              <w:widowControl w:val="0"/>
              <w:suppressAutoHyphens/>
              <w:spacing w:line="256" w:lineRule="auto"/>
              <w:rPr>
                <w:rFonts w:ascii="Times New Roman" w:eastAsia="宋体" w:hAnsi="Times New Roman" w:cs="Times New Roman"/>
                <w:szCs w:val="22"/>
                <w:lang w:val="en-GB"/>
              </w:rPr>
            </w:pPr>
            <w:proofErr w:type="spellStart"/>
            <w:r w:rsidRPr="00710298">
              <w:rPr>
                <w:rFonts w:ascii="Times New Roman" w:eastAsia="宋体" w:hAnsi="Times New Roman" w:cs="Times New Roman"/>
                <w:szCs w:val="22"/>
                <w:lang w:val="en-GB"/>
              </w:rPr>
              <w:t>Tejas</w:t>
            </w:r>
            <w:proofErr w:type="spellEnd"/>
          </w:p>
        </w:tc>
      </w:tr>
      <w:tr w:rsidR="001D1B4F" w:rsidRPr="007A6B21" w14:paraId="5D1873F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AB6189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66DAC8B3" w14:textId="5BD7060B" w:rsidR="001D1B4F" w:rsidRPr="007A6B21" w:rsidRDefault="008370F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57782A1" w14:textId="77777777" w:rsidR="00BD7A73"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 xml:space="preserve">We </w:t>
            </w:r>
            <w:r w:rsidRPr="00BD7A73">
              <w:rPr>
                <w:rFonts w:ascii="Times New Roman" w:eastAsia="宋体" w:hAnsi="Times New Roman" w:cs="Times New Roman"/>
                <w:szCs w:val="22"/>
              </w:rPr>
              <w:t xml:space="preserve">support studying early beam reporting during initial access, as enabling earlier multi-TRP operation can significantly improve initial throughput and user experience. </w:t>
            </w:r>
          </w:p>
          <w:p w14:paraId="0D6CB127" w14:textId="77777777" w:rsidR="001D1B4F"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R</w:t>
            </w:r>
            <w:r w:rsidRPr="00BD7A73">
              <w:rPr>
                <w:rFonts w:ascii="Times New Roman" w:eastAsia="宋体" w:hAnsi="Times New Roman" w:cs="Times New Roman"/>
                <w:szCs w:val="22"/>
              </w:rPr>
              <w:t>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252656C" w14:textId="4E436CDA" w:rsidR="00BD7A73" w:rsidRPr="00BD7A73" w:rsidRDefault="00BD7A73"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However, b</w:t>
            </w:r>
            <w:r w:rsidRPr="00BD7A73">
              <w:rPr>
                <w:rFonts w:ascii="Times New Roman" w:eastAsia="宋体" w:hAnsi="Times New Roman" w:cs="Times New Roman"/>
                <w:szCs w:val="22"/>
                <w:lang w:val="en-GB"/>
              </w:rPr>
              <w:t>eam reference signals</w:t>
            </w:r>
            <w:r>
              <w:rPr>
                <w:rFonts w:ascii="Times New Roman" w:eastAsia="宋体" w:hAnsi="Times New Roman" w:cs="Times New Roman"/>
                <w:szCs w:val="22"/>
                <w:lang w:val="en-GB"/>
              </w:rPr>
              <w:t xml:space="preserve"> </w:t>
            </w:r>
            <w:proofErr w:type="gramStart"/>
            <w:r>
              <w:rPr>
                <w:rFonts w:ascii="Times New Roman" w:eastAsia="宋体" w:hAnsi="Times New Roman" w:cs="Times New Roman"/>
                <w:szCs w:val="22"/>
                <w:lang w:val="en-GB"/>
              </w:rPr>
              <w:t>is</w:t>
            </w:r>
            <w:proofErr w:type="gramEnd"/>
            <w:r>
              <w:rPr>
                <w:rFonts w:ascii="Times New Roman" w:eastAsia="宋体" w:hAnsi="Times New Roman" w:cs="Times New Roman"/>
                <w:szCs w:val="22"/>
                <w:lang w:val="en-GB"/>
              </w:rPr>
              <w:t xml:space="preserve"> unclear to us. </w:t>
            </w:r>
          </w:p>
        </w:tc>
      </w:tr>
      <w:tr w:rsidR="001D1B4F" w:rsidRPr="007A6B21" w14:paraId="17914062" w14:textId="77777777" w:rsidTr="00050E0F">
        <w:tc>
          <w:tcPr>
            <w:tcW w:w="1175" w:type="pct"/>
            <w:tcBorders>
              <w:top w:val="single" w:sz="4" w:space="0" w:color="auto"/>
              <w:left w:val="single" w:sz="4" w:space="0" w:color="auto"/>
              <w:bottom w:val="single" w:sz="4" w:space="0" w:color="auto"/>
              <w:right w:val="single" w:sz="4" w:space="0" w:color="auto"/>
            </w:tcBorders>
          </w:tcPr>
          <w:p w14:paraId="3B8C7F17" w14:textId="2F8345E1" w:rsidR="001D1B4F" w:rsidRPr="007A6B21" w:rsidRDefault="00A422DA"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4C17A08" w14:textId="63FE8339" w:rsidR="001D1B4F"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Pr="00A422DA">
              <w:rPr>
                <w:rFonts w:ascii="Times New Roman" w:eastAsia="宋体" w:hAnsi="Times New Roman" w:cs="Times New Roman"/>
                <w:kern w:val="2"/>
                <w:szCs w:val="22"/>
                <w:lang w:val="en-GB" w:eastAsia="en-US"/>
              </w:rPr>
              <w:t>e suggest to modified the proposal as follow:</w:t>
            </w:r>
          </w:p>
          <w:p w14:paraId="5D733AA1" w14:textId="77777777" w:rsidR="00A422DA" w:rsidRPr="00A422DA" w:rsidRDefault="00A422DA" w:rsidP="00A422DA">
            <w:pPr>
              <w:rPr>
                <w:rFonts w:ascii="Times New Roman" w:eastAsiaTheme="minorEastAsia" w:hAnsi="Times New Roman" w:cs="Times New Roman"/>
                <w:b/>
                <w:bCs/>
                <w:lang w:val="en-GB"/>
              </w:rPr>
            </w:pPr>
            <w:r w:rsidRPr="00A422DA">
              <w:rPr>
                <w:rFonts w:ascii="Times New Roman" w:eastAsiaTheme="minorEastAsia" w:hAnsi="Times New Roman" w:cs="Times New Roman"/>
                <w:b/>
                <w:bCs/>
                <w:lang w:val="en-GB"/>
              </w:rPr>
              <w:t>Proposed Agreement:</w:t>
            </w:r>
          </w:p>
          <w:p w14:paraId="289D1565" w14:textId="1B9EF2B3" w:rsidR="00A422DA" w:rsidRPr="00A422DA" w:rsidRDefault="00A422DA" w:rsidP="00A422DA">
            <w:pPr>
              <w:rPr>
                <w:rFonts w:ascii="Times New Roman" w:eastAsiaTheme="minorEastAsia" w:hAnsi="Times New Roman" w:cs="Times New Roman"/>
                <w:lang w:val="en-GB"/>
              </w:rPr>
            </w:pPr>
            <w:r w:rsidRPr="00A422DA">
              <w:rPr>
                <w:rFonts w:ascii="Times New Roman" w:eastAsiaTheme="minorEastAsia" w:hAnsi="Times New Roman" w:cs="Times New Roman"/>
                <w:lang w:val="en-GB"/>
              </w:rPr>
              <w:lastRenderedPageBreak/>
              <w:t>For 6GR initial beam acquisition, reuse the NR beam acquisition framework based on the association between SSBs and ROs as the baseline. Further study the following</w:t>
            </w:r>
            <w:r w:rsidRPr="00A422DA">
              <w:rPr>
                <w:rFonts w:ascii="Times New Roman" w:eastAsiaTheme="minorEastAsia" w:hAnsi="Times New Roman" w:cs="Times New Roman"/>
                <w:strike/>
                <w:color w:val="FF0000"/>
                <w:lang w:val="en-GB"/>
              </w:rPr>
              <w:t>s</w:t>
            </w:r>
            <w:r>
              <w:t xml:space="preserve"> </w:t>
            </w:r>
            <w:r w:rsidRPr="00A422DA">
              <w:rPr>
                <w:rFonts w:ascii="Times New Roman" w:eastAsiaTheme="minorEastAsia" w:hAnsi="Times New Roman" w:cs="Times New Roman"/>
                <w:color w:val="FF0000"/>
                <w:lang w:val="en-GB"/>
              </w:rPr>
              <w:t>enhancements if necessary</w:t>
            </w:r>
            <w:r w:rsidRPr="00A422DA">
              <w:rPr>
                <w:rFonts w:ascii="Times New Roman" w:eastAsiaTheme="minorEastAsia" w:hAnsi="Times New Roman" w:cs="Times New Roman"/>
                <w:lang w:val="en-GB"/>
              </w:rPr>
              <w:t>:</w:t>
            </w:r>
          </w:p>
          <w:p w14:paraId="2D4A948A"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Beam reference signals</w:t>
            </w:r>
          </w:p>
          <w:p w14:paraId="21314B99"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Early beam report/refinement during initial access, including single-TRP and multi-TRP operation</w:t>
            </w:r>
          </w:p>
          <w:p w14:paraId="7B2E01C6"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Feasibility and performance of AI/ML based spatial/temporal beam prediction initial access</w:t>
            </w:r>
          </w:p>
          <w:p w14:paraId="17F4709F" w14:textId="5A1C8FB2" w:rsidR="00A422DA" w:rsidRPr="00A422DA"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13CC4" w:rsidRPr="007A6B21" w14:paraId="34D03088" w14:textId="77777777" w:rsidTr="007060EF">
        <w:tc>
          <w:tcPr>
            <w:tcW w:w="1175" w:type="pct"/>
            <w:tcBorders>
              <w:top w:val="single" w:sz="4" w:space="0" w:color="auto"/>
              <w:left w:val="single" w:sz="4" w:space="0" w:color="auto"/>
              <w:bottom w:val="single" w:sz="4" w:space="0" w:color="auto"/>
              <w:right w:val="single" w:sz="4" w:space="0" w:color="auto"/>
            </w:tcBorders>
            <w:vAlign w:val="center"/>
          </w:tcPr>
          <w:p w14:paraId="3A5FA10E" w14:textId="6B9B9EC7" w:rsidR="00E13CC4" w:rsidRPr="007A6B21" w:rsidRDefault="00E13CC4" w:rsidP="00E13CC4">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lastRenderedPageBreak/>
              <w:t>CMCC</w:t>
            </w:r>
          </w:p>
        </w:tc>
        <w:tc>
          <w:tcPr>
            <w:tcW w:w="3825" w:type="pct"/>
            <w:tcBorders>
              <w:top w:val="single" w:sz="4" w:space="0" w:color="auto"/>
              <w:left w:val="single" w:sz="4" w:space="0" w:color="auto"/>
              <w:bottom w:val="single" w:sz="4" w:space="0" w:color="auto"/>
              <w:right w:val="single" w:sz="4" w:space="0" w:color="auto"/>
            </w:tcBorders>
          </w:tcPr>
          <w:p w14:paraId="01B26B6F" w14:textId="4C27284F"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We think it is too early to say reusing NR beam </w:t>
            </w:r>
            <w:r>
              <w:rPr>
                <w:rFonts w:ascii="Times New Roman" w:eastAsia="宋体" w:hAnsi="Times New Roman" w:cs="Times New Roman"/>
                <w:szCs w:val="22"/>
                <w:lang w:val="en-GB"/>
              </w:rPr>
              <w:t>acquisition</w:t>
            </w:r>
            <w:r>
              <w:rPr>
                <w:rFonts w:ascii="Times New Roman" w:eastAsia="宋体" w:hAnsi="Times New Roman" w:cs="Times New Roman" w:hint="eastAsia"/>
                <w:szCs w:val="22"/>
                <w:lang w:val="en-GB"/>
              </w:rPr>
              <w:t xml:space="preserve"> </w:t>
            </w:r>
            <w:r>
              <w:rPr>
                <w:rFonts w:ascii="Times New Roman" w:eastAsia="宋体" w:hAnsi="Times New Roman" w:cs="Times New Roman"/>
                <w:szCs w:val="22"/>
                <w:lang w:val="en-GB"/>
              </w:rPr>
              <w:t>framework</w:t>
            </w:r>
            <w:r>
              <w:rPr>
                <w:rFonts w:ascii="Times New Roman" w:eastAsia="宋体" w:hAnsi="Times New Roman" w:cs="Times New Roman" w:hint="eastAsia"/>
                <w:szCs w:val="22"/>
                <w:lang w:val="en-GB"/>
              </w:rPr>
              <w:t xml:space="preserve"> as baseline,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using SSB-to-RACH association as baseline. As we commented for FL proposals in 2.1.2.1, there are potential solutions to consider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information, or TRP-level beam </w:t>
            </w:r>
            <w:r>
              <w:rPr>
                <w:rFonts w:ascii="Times New Roman" w:eastAsia="宋体" w:hAnsi="Times New Roman" w:cs="Times New Roman"/>
                <w:szCs w:val="22"/>
                <w:lang w:val="en-GB"/>
              </w:rPr>
              <w:t>association</w:t>
            </w:r>
            <w:r>
              <w:rPr>
                <w:rFonts w:ascii="Times New Roman" w:eastAsia="宋体" w:hAnsi="Times New Roman" w:cs="Times New Roman"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ascii="Times New Roman" w:eastAsia="宋体" w:hAnsi="Times New Roman" w:cs="Times New Roman" w:hint="eastAsia"/>
                <w:szCs w:val="22"/>
                <w:lang w:val="en-GB"/>
              </w:rPr>
              <w:t>RO  is</w:t>
            </w:r>
            <w:proofErr w:type="gramEnd"/>
            <w:r>
              <w:rPr>
                <w:rFonts w:ascii="Times New Roman" w:eastAsia="宋体" w:hAnsi="Times New Roman" w:cs="Times New Roman" w:hint="eastAsia"/>
                <w:szCs w:val="22"/>
                <w:lang w:val="en-GB"/>
              </w:rPr>
              <w:t xml:space="preserve"> not necessarily associated with SSB but with other reference signal.</w:t>
            </w:r>
          </w:p>
        </w:tc>
      </w:tr>
      <w:tr w:rsidR="00E16063" w:rsidRPr="00FF08B8" w14:paraId="1AE029E7" w14:textId="77777777" w:rsidTr="00E16063">
        <w:tc>
          <w:tcPr>
            <w:tcW w:w="1175" w:type="pct"/>
          </w:tcPr>
          <w:p w14:paraId="4592B566" w14:textId="77777777" w:rsidR="00E16063" w:rsidRDefault="00E16063" w:rsidP="000034CD">
            <w:pPr>
              <w:widowControl w:val="0"/>
              <w:suppressAutoHyphens/>
              <w:spacing w:line="256" w:lineRule="auto"/>
              <w:jc w:val="center"/>
              <w:rPr>
                <w:rFonts w:eastAsia="宋体"/>
                <w:szCs w:val="22"/>
                <w:lang w:val="en-GB"/>
              </w:rPr>
            </w:pPr>
            <w:r>
              <w:rPr>
                <w:rFonts w:eastAsia="宋体" w:hint="eastAsia"/>
                <w:szCs w:val="22"/>
                <w:lang w:val="en-GB"/>
              </w:rPr>
              <w:t>NEC</w:t>
            </w:r>
          </w:p>
        </w:tc>
        <w:tc>
          <w:tcPr>
            <w:tcW w:w="3825" w:type="pct"/>
          </w:tcPr>
          <w:p w14:paraId="2845DA9B" w14:textId="77777777" w:rsidR="00E16063" w:rsidRPr="00FF08B8" w:rsidRDefault="00E16063" w:rsidP="000034CD">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bl>
    <w:p w14:paraId="31E29585" w14:textId="77777777" w:rsidR="001D1B4F" w:rsidRPr="00E16063"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等线"/>
          <w:lang w:val="en-GB"/>
        </w:rPr>
      </w:pPr>
    </w:p>
    <w:p w14:paraId="3EF9DD2C" w14:textId="77777777"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30B7F470" w:rsidR="00F34383" w:rsidRPr="00F04D63" w:rsidRDefault="00BD7A73" w:rsidP="00F34383">
            <w:pPr>
              <w:spacing w:after="0" w:line="360" w:lineRule="auto"/>
              <w:rPr>
                <w:rFonts w:eastAsiaTheme="minorEastAsia"/>
                <w:szCs w:val="22"/>
              </w:rPr>
            </w:pPr>
            <w:r>
              <w:rPr>
                <w:rFonts w:eastAsiaTheme="minorEastAsia"/>
                <w:szCs w:val="22"/>
              </w:rPr>
              <w:t>Google</w:t>
            </w:r>
          </w:p>
        </w:tc>
        <w:tc>
          <w:tcPr>
            <w:tcW w:w="2475" w:type="dxa"/>
          </w:tcPr>
          <w:p w14:paraId="36052A9E" w14:textId="261EB5A2" w:rsidR="00F34383" w:rsidRPr="00F04D63" w:rsidRDefault="00BD7A73" w:rsidP="00F34383">
            <w:pPr>
              <w:spacing w:after="0" w:line="360" w:lineRule="auto"/>
              <w:rPr>
                <w:rFonts w:eastAsiaTheme="minorEastAsia"/>
                <w:szCs w:val="22"/>
              </w:rPr>
            </w:pPr>
            <w:r>
              <w:rPr>
                <w:rFonts w:eastAsiaTheme="minorEastAsia"/>
                <w:szCs w:val="22"/>
              </w:rPr>
              <w:t xml:space="preserve">Alex </w:t>
            </w:r>
            <w:proofErr w:type="spellStart"/>
            <w:r>
              <w:rPr>
                <w:rFonts w:eastAsiaTheme="minorEastAsia"/>
                <w:szCs w:val="22"/>
              </w:rPr>
              <w:t>Liou</w:t>
            </w:r>
            <w:proofErr w:type="spellEnd"/>
          </w:p>
        </w:tc>
        <w:tc>
          <w:tcPr>
            <w:tcW w:w="4812" w:type="dxa"/>
          </w:tcPr>
          <w:p w14:paraId="7F40C929" w14:textId="23CA22E0" w:rsidR="00F34383" w:rsidRPr="00F04D63" w:rsidRDefault="00BD7A73" w:rsidP="00F34383">
            <w:pPr>
              <w:spacing w:after="0" w:line="360" w:lineRule="auto"/>
              <w:rPr>
                <w:rFonts w:eastAsiaTheme="minorEastAsia"/>
                <w:szCs w:val="22"/>
              </w:rPr>
            </w:pPr>
            <w:r>
              <w:rPr>
                <w:rFonts w:eastAsiaTheme="minorEastAsia"/>
                <w:szCs w:val="22"/>
              </w:rPr>
              <w:t>alexliou@google.com</w:t>
            </w:r>
          </w:p>
        </w:tc>
      </w:tr>
      <w:tr w:rsidR="00F34383" w:rsidRPr="00F04D63" w14:paraId="2DC46589" w14:textId="77777777" w:rsidTr="00422918">
        <w:tc>
          <w:tcPr>
            <w:tcW w:w="1773" w:type="dxa"/>
          </w:tcPr>
          <w:p w14:paraId="7B812CF3" w14:textId="093439D2" w:rsidR="00F34383" w:rsidRPr="00F34383" w:rsidRDefault="003F22A3" w:rsidP="00F3438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5A66189" w14:textId="01C1234C" w:rsidR="00F34383" w:rsidRPr="00F3438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7AF896F6" w14:textId="11F5034F" w:rsidR="00F34383" w:rsidRPr="003F22A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3F22A3" w:rsidRPr="00F04D63" w14:paraId="5B4AB2F8" w14:textId="77777777" w:rsidTr="00422918">
        <w:tc>
          <w:tcPr>
            <w:tcW w:w="1773" w:type="dxa"/>
          </w:tcPr>
          <w:p w14:paraId="62781082" w14:textId="337F8547" w:rsidR="003F22A3" w:rsidRPr="00F34383" w:rsidRDefault="003F22A3" w:rsidP="003F22A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31E3FF7" w14:textId="5C854EB7" w:rsidR="003F22A3" w:rsidRPr="003F22A3" w:rsidRDefault="003F22A3" w:rsidP="003F22A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2A88C06C" w14:textId="4A9B1C6B" w:rsidR="003F22A3" w:rsidRPr="00F04D63" w:rsidRDefault="003F22A3" w:rsidP="003F22A3">
            <w:pPr>
              <w:spacing w:after="0" w:line="360" w:lineRule="auto"/>
              <w:rPr>
                <w:szCs w:val="22"/>
              </w:rPr>
            </w:pPr>
            <w:r>
              <w:rPr>
                <w:rFonts w:eastAsiaTheme="minorEastAsia"/>
                <w:szCs w:val="22"/>
              </w:rPr>
              <w:t>Huan.zhou@unisoc.com</w:t>
            </w:r>
          </w:p>
        </w:tc>
      </w:tr>
      <w:tr w:rsidR="003F22A3" w:rsidRPr="00F04D63" w14:paraId="0FD0EE5C" w14:textId="77777777" w:rsidTr="00422918">
        <w:tc>
          <w:tcPr>
            <w:tcW w:w="1773" w:type="dxa"/>
          </w:tcPr>
          <w:p w14:paraId="5BC0B5B9" w14:textId="6DCF19C6"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B086E0D" w14:textId="798EB737" w:rsidR="003F22A3" w:rsidRPr="003F22A3" w:rsidRDefault="003F22A3" w:rsidP="003F22A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5D729527" w14:textId="013094F8" w:rsidR="003F22A3" w:rsidRPr="00F04D63" w:rsidRDefault="003F22A3" w:rsidP="003F22A3">
            <w:pPr>
              <w:spacing w:after="0" w:line="360" w:lineRule="auto"/>
              <w:rPr>
                <w:szCs w:val="22"/>
              </w:rPr>
            </w:pPr>
            <w:r>
              <w:rPr>
                <w:rFonts w:eastAsiaTheme="minorEastAsia"/>
                <w:szCs w:val="22"/>
              </w:rPr>
              <w:t>Reven.lei@unisoc.com</w:t>
            </w:r>
          </w:p>
        </w:tc>
      </w:tr>
      <w:tr w:rsidR="003F22A3" w:rsidRPr="00F04D63" w14:paraId="13497304" w14:textId="77777777" w:rsidTr="00422918">
        <w:tc>
          <w:tcPr>
            <w:tcW w:w="1773" w:type="dxa"/>
          </w:tcPr>
          <w:p w14:paraId="5D54F631" w14:textId="5789D81E"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F75AD8A" w14:textId="3CD5B2BC" w:rsidR="003F22A3" w:rsidRPr="003F22A3" w:rsidRDefault="003F22A3" w:rsidP="003F22A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08F44A7" w14:textId="6CCCB14A" w:rsidR="003F22A3" w:rsidRPr="00F04D63" w:rsidRDefault="003F22A3" w:rsidP="003F22A3">
            <w:pPr>
              <w:spacing w:after="0" w:line="360" w:lineRule="auto"/>
              <w:rPr>
                <w:szCs w:val="22"/>
              </w:rPr>
            </w:pPr>
            <w:r>
              <w:rPr>
                <w:rFonts w:eastAsiaTheme="minorEastAsia"/>
                <w:szCs w:val="22"/>
              </w:rPr>
              <w:t>Lei.gu@unisoc.com</w:t>
            </w:r>
          </w:p>
        </w:tc>
      </w:tr>
      <w:tr w:rsidR="003F22A3" w:rsidRPr="00F04D63" w14:paraId="266D36FA" w14:textId="77777777" w:rsidTr="00422918">
        <w:tc>
          <w:tcPr>
            <w:tcW w:w="1773" w:type="dxa"/>
          </w:tcPr>
          <w:p w14:paraId="03CE2AB6" w14:textId="47AC04A4" w:rsidR="003F22A3" w:rsidRPr="00F04D63" w:rsidRDefault="00710298" w:rsidP="003F22A3">
            <w:pPr>
              <w:spacing w:after="0" w:line="360" w:lineRule="auto"/>
              <w:rPr>
                <w:szCs w:val="22"/>
              </w:rPr>
            </w:pPr>
            <w:proofErr w:type="spellStart"/>
            <w:r>
              <w:rPr>
                <w:szCs w:val="22"/>
              </w:rPr>
              <w:t>Tejas</w:t>
            </w:r>
            <w:proofErr w:type="spellEnd"/>
          </w:p>
        </w:tc>
        <w:tc>
          <w:tcPr>
            <w:tcW w:w="2475" w:type="dxa"/>
          </w:tcPr>
          <w:p w14:paraId="7141E3A6" w14:textId="0B318CD3" w:rsidR="003F22A3" w:rsidRPr="00F04D63" w:rsidRDefault="00710298" w:rsidP="003F22A3">
            <w:pPr>
              <w:spacing w:after="0" w:line="360" w:lineRule="auto"/>
              <w:rPr>
                <w:szCs w:val="22"/>
              </w:rPr>
            </w:pPr>
            <w:proofErr w:type="spellStart"/>
            <w:r>
              <w:rPr>
                <w:szCs w:val="22"/>
              </w:rPr>
              <w:t>Abhijith</w:t>
            </w:r>
            <w:proofErr w:type="spellEnd"/>
            <w:r>
              <w:rPr>
                <w:szCs w:val="22"/>
              </w:rPr>
              <w:t xml:space="preserve"> BG</w:t>
            </w:r>
          </w:p>
        </w:tc>
        <w:tc>
          <w:tcPr>
            <w:tcW w:w="4812" w:type="dxa"/>
          </w:tcPr>
          <w:p w14:paraId="03992D58" w14:textId="5220B223" w:rsidR="003F22A3" w:rsidRPr="00F04D63" w:rsidRDefault="00000000" w:rsidP="003F22A3">
            <w:pPr>
              <w:spacing w:after="0" w:line="360" w:lineRule="auto"/>
              <w:rPr>
                <w:szCs w:val="22"/>
              </w:rPr>
            </w:pPr>
            <w:hyperlink r:id="rId11" w:history="1">
              <w:r w:rsidR="00710298" w:rsidRPr="005162A8">
                <w:rPr>
                  <w:rStyle w:val="afa"/>
                  <w:szCs w:val="22"/>
                </w:rPr>
                <w:t>abhijithb@tejasnetworks.com</w:t>
              </w:r>
            </w:hyperlink>
            <w:r w:rsidR="00710298">
              <w:rPr>
                <w:szCs w:val="22"/>
              </w:rPr>
              <w:t xml:space="preserve"> </w:t>
            </w:r>
          </w:p>
        </w:tc>
      </w:tr>
      <w:tr w:rsidR="003F22A3" w:rsidRPr="00F04D63" w14:paraId="06371BD6" w14:textId="77777777" w:rsidTr="00422918">
        <w:tc>
          <w:tcPr>
            <w:tcW w:w="1773" w:type="dxa"/>
          </w:tcPr>
          <w:p w14:paraId="46E2DC87" w14:textId="157FECB1" w:rsidR="003F22A3" w:rsidRPr="00E16063" w:rsidRDefault="00E16063" w:rsidP="003F22A3">
            <w:pPr>
              <w:spacing w:after="0" w:line="360" w:lineRule="auto"/>
              <w:rPr>
                <w:rFonts w:eastAsiaTheme="minorEastAsia" w:hint="eastAsia"/>
                <w:szCs w:val="22"/>
              </w:rPr>
            </w:pPr>
            <w:r>
              <w:rPr>
                <w:rFonts w:eastAsiaTheme="minorEastAsia" w:hint="eastAsia"/>
                <w:szCs w:val="22"/>
              </w:rPr>
              <w:t>NEC</w:t>
            </w:r>
          </w:p>
        </w:tc>
        <w:tc>
          <w:tcPr>
            <w:tcW w:w="2475" w:type="dxa"/>
          </w:tcPr>
          <w:p w14:paraId="0832FA5E" w14:textId="7ABB971C" w:rsidR="003F22A3" w:rsidRPr="00E16063" w:rsidRDefault="00E16063" w:rsidP="003F22A3">
            <w:pPr>
              <w:spacing w:after="0" w:line="360" w:lineRule="auto"/>
              <w:rPr>
                <w:rFonts w:eastAsiaTheme="minorEastAsia" w:hint="eastAsia"/>
                <w:szCs w:val="22"/>
              </w:rPr>
            </w:pPr>
            <w:r>
              <w:rPr>
                <w:rFonts w:eastAsiaTheme="minorEastAsia" w:hint="eastAsia"/>
                <w:szCs w:val="22"/>
              </w:rPr>
              <w:t>Pengyu Ji</w:t>
            </w:r>
          </w:p>
        </w:tc>
        <w:tc>
          <w:tcPr>
            <w:tcW w:w="4812" w:type="dxa"/>
          </w:tcPr>
          <w:p w14:paraId="26BB9B07" w14:textId="2EAD9A91" w:rsidR="003F22A3" w:rsidRPr="00E16063" w:rsidRDefault="00E16063" w:rsidP="003F22A3">
            <w:pPr>
              <w:spacing w:after="0" w:line="360" w:lineRule="auto"/>
              <w:rPr>
                <w:rFonts w:eastAsiaTheme="minorEastAsia" w:hint="eastAsia"/>
                <w:szCs w:val="22"/>
              </w:rPr>
            </w:pPr>
            <w:r>
              <w:rPr>
                <w:rFonts w:eastAsiaTheme="minorEastAsia" w:hint="eastAsia"/>
                <w:szCs w:val="22"/>
              </w:rPr>
              <w:t>ji_pengyu@nec.cn</w:t>
            </w:r>
          </w:p>
        </w:tc>
      </w:tr>
      <w:tr w:rsidR="003F22A3" w:rsidRPr="00F04D63" w14:paraId="22E270E1" w14:textId="77777777" w:rsidTr="00422918">
        <w:tc>
          <w:tcPr>
            <w:tcW w:w="1773" w:type="dxa"/>
          </w:tcPr>
          <w:p w14:paraId="0B338E61" w14:textId="4559A0E9" w:rsidR="003F22A3" w:rsidRPr="00E16063" w:rsidRDefault="00E16063" w:rsidP="003F22A3">
            <w:pPr>
              <w:spacing w:after="0" w:line="360" w:lineRule="auto"/>
              <w:rPr>
                <w:rFonts w:eastAsiaTheme="minorEastAsia" w:hint="eastAsia"/>
                <w:szCs w:val="22"/>
              </w:rPr>
            </w:pPr>
            <w:r>
              <w:rPr>
                <w:rFonts w:eastAsiaTheme="minorEastAsia" w:hint="eastAsia"/>
                <w:szCs w:val="22"/>
              </w:rPr>
              <w:t>NEC</w:t>
            </w:r>
          </w:p>
        </w:tc>
        <w:tc>
          <w:tcPr>
            <w:tcW w:w="2475" w:type="dxa"/>
          </w:tcPr>
          <w:p w14:paraId="53E9C41A" w14:textId="313483D2" w:rsidR="003F22A3" w:rsidRPr="00F04D63" w:rsidRDefault="00E16063" w:rsidP="003F22A3">
            <w:pPr>
              <w:spacing w:after="0" w:line="360" w:lineRule="auto"/>
              <w:rPr>
                <w:szCs w:val="22"/>
              </w:rPr>
            </w:pPr>
            <w:r w:rsidRPr="00E16063">
              <w:rPr>
                <w:szCs w:val="22"/>
              </w:rPr>
              <w:t>Pravjyot</w:t>
            </w:r>
          </w:p>
        </w:tc>
        <w:tc>
          <w:tcPr>
            <w:tcW w:w="4812" w:type="dxa"/>
          </w:tcPr>
          <w:p w14:paraId="4A15015F" w14:textId="2E66D569" w:rsidR="003F22A3" w:rsidRPr="00E16063" w:rsidRDefault="00E16063" w:rsidP="003F22A3">
            <w:pPr>
              <w:spacing w:after="0" w:line="360" w:lineRule="auto"/>
              <w:rPr>
                <w:rFonts w:eastAsiaTheme="minorEastAsia" w:hint="eastAsia"/>
                <w:szCs w:val="22"/>
              </w:rPr>
            </w:pPr>
            <w:r w:rsidRPr="00E16063">
              <w:rPr>
                <w:szCs w:val="22"/>
              </w:rPr>
              <w:t>Pravjyot.Deogun@EMEA.NEC.COM</w:t>
            </w:r>
          </w:p>
        </w:tc>
      </w:tr>
      <w:tr w:rsidR="003F22A3" w:rsidRPr="00F04D63" w14:paraId="6521EDFF" w14:textId="77777777" w:rsidTr="00422918">
        <w:tc>
          <w:tcPr>
            <w:tcW w:w="1773" w:type="dxa"/>
            <w:vAlign w:val="center"/>
          </w:tcPr>
          <w:p w14:paraId="641139A2" w14:textId="315F3CED" w:rsidR="003F22A3" w:rsidRPr="00F04D63" w:rsidRDefault="003F22A3" w:rsidP="003F22A3">
            <w:pPr>
              <w:spacing w:after="0" w:line="360" w:lineRule="auto"/>
              <w:rPr>
                <w:szCs w:val="22"/>
              </w:rPr>
            </w:pPr>
          </w:p>
        </w:tc>
        <w:tc>
          <w:tcPr>
            <w:tcW w:w="2475" w:type="dxa"/>
            <w:vAlign w:val="center"/>
          </w:tcPr>
          <w:p w14:paraId="03DCEA26" w14:textId="5D7D7786" w:rsidR="003F22A3" w:rsidRPr="00F04D63" w:rsidRDefault="003F22A3" w:rsidP="003F22A3">
            <w:pPr>
              <w:spacing w:after="0" w:line="360" w:lineRule="auto"/>
              <w:rPr>
                <w:szCs w:val="22"/>
              </w:rPr>
            </w:pPr>
          </w:p>
        </w:tc>
        <w:tc>
          <w:tcPr>
            <w:tcW w:w="4812" w:type="dxa"/>
            <w:vAlign w:val="center"/>
          </w:tcPr>
          <w:p w14:paraId="4D0F75AB" w14:textId="2E005303" w:rsidR="003F22A3" w:rsidRPr="00F04D63" w:rsidRDefault="003F22A3" w:rsidP="003F22A3">
            <w:pPr>
              <w:spacing w:after="0" w:line="360" w:lineRule="auto"/>
              <w:rPr>
                <w:szCs w:val="22"/>
              </w:rPr>
            </w:pPr>
          </w:p>
        </w:tc>
      </w:tr>
      <w:tr w:rsidR="003F22A3" w:rsidRPr="00F04D63" w14:paraId="4C19A0B2" w14:textId="77777777" w:rsidTr="00422918">
        <w:tc>
          <w:tcPr>
            <w:tcW w:w="1773" w:type="dxa"/>
            <w:vAlign w:val="center"/>
          </w:tcPr>
          <w:p w14:paraId="61B43769" w14:textId="704D17B6" w:rsidR="003F22A3" w:rsidRPr="00F04D63" w:rsidRDefault="003F22A3" w:rsidP="003F22A3">
            <w:pPr>
              <w:spacing w:after="0" w:line="360" w:lineRule="auto"/>
              <w:rPr>
                <w:szCs w:val="22"/>
              </w:rPr>
            </w:pPr>
          </w:p>
        </w:tc>
        <w:tc>
          <w:tcPr>
            <w:tcW w:w="2475" w:type="dxa"/>
            <w:vAlign w:val="center"/>
          </w:tcPr>
          <w:p w14:paraId="59BEA6F0" w14:textId="7FAB78FA" w:rsidR="003F22A3" w:rsidRPr="00F04D63" w:rsidRDefault="003F22A3" w:rsidP="003F22A3">
            <w:pPr>
              <w:spacing w:after="0" w:line="360" w:lineRule="auto"/>
              <w:rPr>
                <w:szCs w:val="22"/>
              </w:rPr>
            </w:pPr>
          </w:p>
        </w:tc>
        <w:tc>
          <w:tcPr>
            <w:tcW w:w="4812" w:type="dxa"/>
            <w:vAlign w:val="center"/>
          </w:tcPr>
          <w:p w14:paraId="02171F55" w14:textId="2DB1237F" w:rsidR="003F22A3" w:rsidRPr="00F04D63" w:rsidRDefault="003F22A3" w:rsidP="003F22A3">
            <w:pPr>
              <w:spacing w:after="0" w:line="360" w:lineRule="auto"/>
              <w:rPr>
                <w:szCs w:val="22"/>
              </w:rPr>
            </w:pPr>
          </w:p>
        </w:tc>
      </w:tr>
      <w:tr w:rsidR="003F22A3" w:rsidRPr="00F04D63" w14:paraId="0558DA8C" w14:textId="77777777" w:rsidTr="00422918">
        <w:tc>
          <w:tcPr>
            <w:tcW w:w="1773" w:type="dxa"/>
            <w:vAlign w:val="center"/>
          </w:tcPr>
          <w:p w14:paraId="0E36BBF0" w14:textId="523AD800" w:rsidR="003F22A3" w:rsidRPr="00F04D63" w:rsidRDefault="003F22A3" w:rsidP="003F22A3">
            <w:pPr>
              <w:spacing w:after="0" w:line="360" w:lineRule="auto"/>
              <w:rPr>
                <w:szCs w:val="22"/>
              </w:rPr>
            </w:pPr>
          </w:p>
        </w:tc>
        <w:tc>
          <w:tcPr>
            <w:tcW w:w="2475" w:type="dxa"/>
            <w:vAlign w:val="center"/>
          </w:tcPr>
          <w:p w14:paraId="64D4A68D" w14:textId="31D1A1D9" w:rsidR="003F22A3" w:rsidRPr="00F04D63" w:rsidRDefault="003F22A3" w:rsidP="003F22A3">
            <w:pPr>
              <w:spacing w:after="0" w:line="360" w:lineRule="auto"/>
              <w:rPr>
                <w:szCs w:val="22"/>
              </w:rPr>
            </w:pPr>
          </w:p>
        </w:tc>
        <w:tc>
          <w:tcPr>
            <w:tcW w:w="4812" w:type="dxa"/>
            <w:vAlign w:val="center"/>
          </w:tcPr>
          <w:p w14:paraId="4D064A2F" w14:textId="58939BEC" w:rsidR="003F22A3" w:rsidRPr="00F04D63" w:rsidRDefault="003F22A3" w:rsidP="003F22A3">
            <w:pPr>
              <w:spacing w:after="0" w:line="360" w:lineRule="auto"/>
              <w:rPr>
                <w:szCs w:val="22"/>
              </w:rPr>
            </w:pPr>
          </w:p>
        </w:tc>
      </w:tr>
      <w:tr w:rsidR="003F22A3" w:rsidRPr="00F04D63" w14:paraId="19EB3D91" w14:textId="77777777" w:rsidTr="00422918">
        <w:tc>
          <w:tcPr>
            <w:tcW w:w="1773" w:type="dxa"/>
          </w:tcPr>
          <w:p w14:paraId="3CC4EECC" w14:textId="6A1A8C06" w:rsidR="003F22A3" w:rsidRPr="00F04D63" w:rsidRDefault="003F22A3" w:rsidP="003F22A3">
            <w:pPr>
              <w:spacing w:after="0" w:line="360" w:lineRule="auto"/>
              <w:rPr>
                <w:szCs w:val="22"/>
              </w:rPr>
            </w:pPr>
          </w:p>
        </w:tc>
        <w:tc>
          <w:tcPr>
            <w:tcW w:w="2475" w:type="dxa"/>
          </w:tcPr>
          <w:p w14:paraId="1748034C" w14:textId="0012BE48" w:rsidR="003F22A3" w:rsidRPr="00F04D63" w:rsidRDefault="003F22A3" w:rsidP="003F22A3">
            <w:pPr>
              <w:spacing w:after="0" w:line="360" w:lineRule="auto"/>
              <w:rPr>
                <w:szCs w:val="22"/>
              </w:rPr>
            </w:pPr>
          </w:p>
        </w:tc>
        <w:tc>
          <w:tcPr>
            <w:tcW w:w="4812" w:type="dxa"/>
          </w:tcPr>
          <w:p w14:paraId="38546D20" w14:textId="367D4D7E" w:rsidR="003F22A3" w:rsidRPr="00F04D63" w:rsidRDefault="003F22A3" w:rsidP="003F22A3">
            <w:pPr>
              <w:spacing w:after="0" w:line="360" w:lineRule="auto"/>
              <w:rPr>
                <w:szCs w:val="22"/>
              </w:rPr>
            </w:pPr>
          </w:p>
        </w:tc>
      </w:tr>
      <w:tr w:rsidR="003F22A3" w:rsidRPr="00F04D63" w14:paraId="525CF64B" w14:textId="77777777" w:rsidTr="00422918">
        <w:tc>
          <w:tcPr>
            <w:tcW w:w="1773" w:type="dxa"/>
          </w:tcPr>
          <w:p w14:paraId="70A5AE74" w14:textId="297C9CF0" w:rsidR="003F22A3" w:rsidRPr="00F04D63" w:rsidRDefault="003F22A3" w:rsidP="003F22A3">
            <w:pPr>
              <w:spacing w:after="0" w:line="360" w:lineRule="auto"/>
              <w:rPr>
                <w:szCs w:val="22"/>
              </w:rPr>
            </w:pPr>
          </w:p>
        </w:tc>
        <w:tc>
          <w:tcPr>
            <w:tcW w:w="2475" w:type="dxa"/>
          </w:tcPr>
          <w:p w14:paraId="1F227C9F" w14:textId="5680E276" w:rsidR="003F22A3" w:rsidRPr="00F04D63" w:rsidRDefault="003F22A3" w:rsidP="003F22A3">
            <w:pPr>
              <w:spacing w:after="0" w:line="360" w:lineRule="auto"/>
              <w:rPr>
                <w:szCs w:val="22"/>
              </w:rPr>
            </w:pPr>
          </w:p>
        </w:tc>
        <w:tc>
          <w:tcPr>
            <w:tcW w:w="4812" w:type="dxa"/>
          </w:tcPr>
          <w:p w14:paraId="0913A992" w14:textId="177AA10B" w:rsidR="003F22A3" w:rsidRPr="00F04D63" w:rsidRDefault="003F22A3" w:rsidP="003F22A3">
            <w:pPr>
              <w:spacing w:after="0" w:line="360" w:lineRule="auto"/>
              <w:rPr>
                <w:szCs w:val="22"/>
              </w:rPr>
            </w:pPr>
          </w:p>
        </w:tc>
      </w:tr>
      <w:tr w:rsidR="003F22A3" w:rsidRPr="00F04D63" w14:paraId="7C1BF298" w14:textId="77777777" w:rsidTr="00422918">
        <w:tc>
          <w:tcPr>
            <w:tcW w:w="1773" w:type="dxa"/>
          </w:tcPr>
          <w:p w14:paraId="5361742F" w14:textId="1DF4B186" w:rsidR="003F22A3" w:rsidRPr="00F04D63" w:rsidRDefault="003F22A3" w:rsidP="003F22A3">
            <w:pPr>
              <w:spacing w:after="0" w:line="360" w:lineRule="auto"/>
              <w:rPr>
                <w:szCs w:val="22"/>
              </w:rPr>
            </w:pPr>
          </w:p>
        </w:tc>
        <w:tc>
          <w:tcPr>
            <w:tcW w:w="2475" w:type="dxa"/>
          </w:tcPr>
          <w:p w14:paraId="5CB32037" w14:textId="2FAD1468" w:rsidR="003F22A3" w:rsidRPr="00F04D63" w:rsidRDefault="003F22A3" w:rsidP="003F22A3">
            <w:pPr>
              <w:spacing w:after="0" w:line="360" w:lineRule="auto"/>
              <w:rPr>
                <w:szCs w:val="22"/>
              </w:rPr>
            </w:pPr>
          </w:p>
        </w:tc>
        <w:tc>
          <w:tcPr>
            <w:tcW w:w="4812" w:type="dxa"/>
          </w:tcPr>
          <w:p w14:paraId="5EE7C275" w14:textId="2C9D7563" w:rsidR="003F22A3" w:rsidRPr="00F04D63" w:rsidRDefault="003F22A3" w:rsidP="003F22A3">
            <w:pPr>
              <w:spacing w:after="0" w:line="360" w:lineRule="auto"/>
              <w:rPr>
                <w:szCs w:val="22"/>
              </w:rPr>
            </w:pPr>
          </w:p>
        </w:tc>
      </w:tr>
      <w:tr w:rsidR="003F22A3" w:rsidRPr="00F04D63" w14:paraId="3E9AE106" w14:textId="77777777" w:rsidTr="00422918">
        <w:tc>
          <w:tcPr>
            <w:tcW w:w="1773" w:type="dxa"/>
          </w:tcPr>
          <w:p w14:paraId="5736A73B" w14:textId="3BFD3007" w:rsidR="003F22A3" w:rsidRPr="00F04D63" w:rsidRDefault="003F22A3" w:rsidP="003F22A3">
            <w:pPr>
              <w:spacing w:after="0" w:line="360" w:lineRule="auto"/>
              <w:rPr>
                <w:szCs w:val="22"/>
              </w:rPr>
            </w:pPr>
          </w:p>
        </w:tc>
        <w:tc>
          <w:tcPr>
            <w:tcW w:w="2475" w:type="dxa"/>
          </w:tcPr>
          <w:p w14:paraId="66BA5F91" w14:textId="127F62C7" w:rsidR="003F22A3" w:rsidRPr="00F04D63" w:rsidRDefault="003F22A3" w:rsidP="003F22A3">
            <w:pPr>
              <w:spacing w:after="0" w:line="360" w:lineRule="auto"/>
              <w:rPr>
                <w:szCs w:val="22"/>
              </w:rPr>
            </w:pPr>
          </w:p>
        </w:tc>
        <w:tc>
          <w:tcPr>
            <w:tcW w:w="4812" w:type="dxa"/>
          </w:tcPr>
          <w:p w14:paraId="16F1356A" w14:textId="4F4B300E" w:rsidR="003F22A3" w:rsidRPr="00F04D63" w:rsidRDefault="003F22A3" w:rsidP="003F22A3">
            <w:pPr>
              <w:spacing w:after="0" w:line="360" w:lineRule="auto"/>
              <w:rPr>
                <w:szCs w:val="22"/>
              </w:rPr>
            </w:pPr>
          </w:p>
        </w:tc>
      </w:tr>
      <w:tr w:rsidR="003F22A3" w:rsidRPr="00F04D63" w14:paraId="7EEDF1E0" w14:textId="77777777" w:rsidTr="00422918">
        <w:tc>
          <w:tcPr>
            <w:tcW w:w="1773" w:type="dxa"/>
          </w:tcPr>
          <w:p w14:paraId="56B781E3" w14:textId="79FFBE98" w:rsidR="003F22A3" w:rsidRPr="00F04D63" w:rsidRDefault="003F22A3" w:rsidP="003F22A3">
            <w:pPr>
              <w:spacing w:after="0" w:line="360" w:lineRule="auto"/>
              <w:rPr>
                <w:szCs w:val="22"/>
              </w:rPr>
            </w:pPr>
          </w:p>
        </w:tc>
        <w:tc>
          <w:tcPr>
            <w:tcW w:w="2475" w:type="dxa"/>
          </w:tcPr>
          <w:p w14:paraId="58FED215" w14:textId="56B1B1D3" w:rsidR="003F22A3" w:rsidRPr="00F04D63" w:rsidRDefault="003F22A3" w:rsidP="003F22A3">
            <w:pPr>
              <w:spacing w:after="0" w:line="360" w:lineRule="auto"/>
              <w:rPr>
                <w:szCs w:val="22"/>
              </w:rPr>
            </w:pPr>
          </w:p>
        </w:tc>
        <w:tc>
          <w:tcPr>
            <w:tcW w:w="4812" w:type="dxa"/>
          </w:tcPr>
          <w:p w14:paraId="42CE49B1" w14:textId="7B285E2C" w:rsidR="003F22A3" w:rsidRPr="00F04D63" w:rsidRDefault="003F22A3" w:rsidP="003F22A3">
            <w:pPr>
              <w:spacing w:after="0" w:line="360" w:lineRule="auto"/>
              <w:rPr>
                <w:szCs w:val="22"/>
              </w:rPr>
            </w:pPr>
          </w:p>
        </w:tc>
      </w:tr>
      <w:tr w:rsidR="003F22A3" w:rsidRPr="00F04D63" w14:paraId="750CE1D1" w14:textId="77777777" w:rsidTr="00422918">
        <w:tc>
          <w:tcPr>
            <w:tcW w:w="1773" w:type="dxa"/>
          </w:tcPr>
          <w:p w14:paraId="096511C5" w14:textId="09E97427" w:rsidR="003F22A3" w:rsidRPr="00F04D63" w:rsidRDefault="003F22A3" w:rsidP="003F22A3">
            <w:pPr>
              <w:spacing w:after="0" w:line="360" w:lineRule="auto"/>
              <w:rPr>
                <w:szCs w:val="22"/>
              </w:rPr>
            </w:pPr>
          </w:p>
        </w:tc>
        <w:tc>
          <w:tcPr>
            <w:tcW w:w="2475" w:type="dxa"/>
          </w:tcPr>
          <w:p w14:paraId="05675B8E" w14:textId="22289504" w:rsidR="003F22A3" w:rsidRPr="00F04D63" w:rsidRDefault="003F22A3" w:rsidP="003F22A3">
            <w:pPr>
              <w:spacing w:after="0" w:line="360" w:lineRule="auto"/>
              <w:rPr>
                <w:szCs w:val="22"/>
              </w:rPr>
            </w:pPr>
          </w:p>
        </w:tc>
        <w:tc>
          <w:tcPr>
            <w:tcW w:w="4812" w:type="dxa"/>
          </w:tcPr>
          <w:p w14:paraId="693017C5" w14:textId="633FD057" w:rsidR="003F22A3" w:rsidRPr="00F04D63" w:rsidRDefault="003F22A3" w:rsidP="003F22A3">
            <w:pPr>
              <w:spacing w:after="0" w:line="360" w:lineRule="auto"/>
              <w:rPr>
                <w:szCs w:val="22"/>
              </w:rPr>
            </w:pPr>
          </w:p>
        </w:tc>
      </w:tr>
      <w:tr w:rsidR="003F22A3" w:rsidRPr="00F04D63" w14:paraId="2E32D9B2" w14:textId="77777777" w:rsidTr="00422918">
        <w:tc>
          <w:tcPr>
            <w:tcW w:w="1773" w:type="dxa"/>
          </w:tcPr>
          <w:p w14:paraId="0A3FF56E" w14:textId="3A865214" w:rsidR="003F22A3" w:rsidRPr="00F04D63" w:rsidRDefault="003F22A3" w:rsidP="003F22A3">
            <w:pPr>
              <w:spacing w:after="0" w:line="360" w:lineRule="auto"/>
              <w:rPr>
                <w:szCs w:val="22"/>
              </w:rPr>
            </w:pPr>
          </w:p>
        </w:tc>
        <w:tc>
          <w:tcPr>
            <w:tcW w:w="2475" w:type="dxa"/>
          </w:tcPr>
          <w:p w14:paraId="52B74305" w14:textId="5FAAE7AA" w:rsidR="003F22A3" w:rsidRPr="00F04D63" w:rsidRDefault="003F22A3" w:rsidP="003F22A3">
            <w:pPr>
              <w:spacing w:after="0" w:line="360" w:lineRule="auto"/>
              <w:rPr>
                <w:szCs w:val="22"/>
              </w:rPr>
            </w:pPr>
          </w:p>
        </w:tc>
        <w:tc>
          <w:tcPr>
            <w:tcW w:w="4812" w:type="dxa"/>
          </w:tcPr>
          <w:p w14:paraId="5B92EA49" w14:textId="5C19AA66" w:rsidR="003F22A3" w:rsidRPr="00F04D63" w:rsidRDefault="003F22A3" w:rsidP="003F22A3">
            <w:pPr>
              <w:spacing w:after="0" w:line="360" w:lineRule="auto"/>
              <w:rPr>
                <w:szCs w:val="22"/>
              </w:rPr>
            </w:pPr>
          </w:p>
        </w:tc>
      </w:tr>
      <w:tr w:rsidR="003F22A3" w:rsidRPr="00F04D63" w14:paraId="3D5EC95C" w14:textId="77777777" w:rsidTr="00422918">
        <w:tc>
          <w:tcPr>
            <w:tcW w:w="1773" w:type="dxa"/>
          </w:tcPr>
          <w:p w14:paraId="6FD66012" w14:textId="7950714E" w:rsidR="003F22A3" w:rsidRPr="00F04D63" w:rsidRDefault="003F22A3" w:rsidP="003F22A3">
            <w:pPr>
              <w:spacing w:after="0" w:line="360" w:lineRule="auto"/>
              <w:rPr>
                <w:szCs w:val="22"/>
              </w:rPr>
            </w:pPr>
          </w:p>
        </w:tc>
        <w:tc>
          <w:tcPr>
            <w:tcW w:w="2475" w:type="dxa"/>
          </w:tcPr>
          <w:p w14:paraId="0E308DA6" w14:textId="161D3394" w:rsidR="003F22A3" w:rsidRPr="00F04D63" w:rsidRDefault="003F22A3" w:rsidP="003F22A3">
            <w:pPr>
              <w:spacing w:after="0" w:line="360" w:lineRule="auto"/>
              <w:rPr>
                <w:szCs w:val="22"/>
              </w:rPr>
            </w:pPr>
          </w:p>
        </w:tc>
        <w:tc>
          <w:tcPr>
            <w:tcW w:w="4812" w:type="dxa"/>
          </w:tcPr>
          <w:p w14:paraId="77B6DD90" w14:textId="4E07A3A1" w:rsidR="003F22A3" w:rsidRPr="00F04D63" w:rsidRDefault="003F22A3" w:rsidP="003F22A3">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r>
      <w:proofErr w:type="gramStart"/>
      <w:r w:rsidRPr="004C59E8">
        <w:rPr>
          <w:rFonts w:asciiTheme="majorBidi" w:eastAsiaTheme="minorEastAsia" w:hAnsiTheme="majorBidi"/>
          <w:kern w:val="2"/>
          <w:sz w:val="22"/>
        </w:rPr>
        <w:t>On  synchronization</w:t>
      </w:r>
      <w:proofErr w:type="gramEnd"/>
      <w:r w:rsidRPr="004C59E8">
        <w:rPr>
          <w:rFonts w:asciiTheme="majorBidi" w:eastAsiaTheme="minorEastAsia" w:hAnsiTheme="majorBidi"/>
          <w:kern w:val="2"/>
          <w:sz w:val="22"/>
        </w:rPr>
        <w:t xml:space="preserve">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Spreadtrum</w:t>
      </w:r>
      <w:proofErr w:type="spellEnd"/>
      <w:r w:rsidRPr="004C59E8">
        <w:rPr>
          <w:rFonts w:asciiTheme="majorBidi" w:eastAsiaTheme="minorEastAsia" w:hAnsiTheme="majorBidi"/>
          <w:kern w:val="2"/>
          <w:sz w:val="22"/>
        </w:rPr>
        <w:t>,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 xml:space="preserve">Huawei, </w:t>
      </w:r>
      <w:proofErr w:type="spellStart"/>
      <w:r w:rsidRPr="004C59E8">
        <w:rPr>
          <w:rFonts w:asciiTheme="majorBidi" w:eastAsiaTheme="minorEastAsia" w:hAnsiTheme="majorBidi"/>
          <w:kern w:val="2"/>
          <w:sz w:val="22"/>
        </w:rPr>
        <w:t>Hisilicon</w:t>
      </w:r>
      <w:proofErr w:type="spellEnd"/>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 xml:space="preserve">ZTE Corporation, </w:t>
      </w:r>
      <w:proofErr w:type="spellStart"/>
      <w:r w:rsidRPr="004C59E8">
        <w:rPr>
          <w:rFonts w:asciiTheme="majorBidi" w:eastAsiaTheme="minorEastAsia" w:hAnsiTheme="majorBidi"/>
          <w:kern w:val="2"/>
          <w:sz w:val="22"/>
        </w:rPr>
        <w:t>Sanechips</w:t>
      </w:r>
      <w:proofErr w:type="spellEnd"/>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Tejas</w:t>
      </w:r>
      <w:proofErr w:type="spellEnd"/>
      <w:r w:rsidRPr="004C59E8">
        <w:rPr>
          <w:rFonts w:asciiTheme="majorBidi" w:eastAsiaTheme="minorEastAsia" w:hAnsiTheme="majorBidi"/>
          <w:kern w:val="2"/>
          <w:sz w:val="22"/>
        </w:rPr>
        <w:t xml:space="preserve">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InterDigital</w:t>
      </w:r>
      <w:proofErr w:type="spellEnd"/>
      <w:r w:rsidRPr="004C59E8">
        <w:rPr>
          <w:rFonts w:asciiTheme="majorBidi" w:eastAsiaTheme="minorEastAsia" w:hAnsiTheme="majorBidi"/>
          <w:kern w:val="2"/>
          <w:sz w:val="22"/>
        </w:rPr>
        <w:t>,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Ofinno</w:t>
      </w:r>
      <w:proofErr w:type="spellEnd"/>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Transsion</w:t>
      </w:r>
      <w:proofErr w:type="spellEnd"/>
      <w:r w:rsidRPr="004C59E8">
        <w:rPr>
          <w:rFonts w:asciiTheme="majorBidi" w:eastAsiaTheme="minorEastAsia" w:hAnsiTheme="majorBidi"/>
          <w:kern w:val="2"/>
          <w:sz w:val="22"/>
        </w:rPr>
        <w:t xml:space="preserve">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R1-2601130</w:t>
      </w:r>
      <w:r w:rsidRPr="004C59E8">
        <w:rPr>
          <w:rFonts w:asciiTheme="majorBidi" w:eastAsiaTheme="minorEastAsia" w:hAnsiTheme="majorBidi"/>
          <w:kern w:val="2"/>
          <w:sz w:val="22"/>
        </w:rPr>
        <w:tab/>
        <w:t xml:space="preserve">6GR </w:t>
      </w:r>
      <w:proofErr w:type="spellStart"/>
      <w:r w:rsidRPr="004C59E8">
        <w:rPr>
          <w:rFonts w:asciiTheme="majorBidi" w:eastAsiaTheme="minorEastAsia" w:hAnsiTheme="majorBidi"/>
          <w:kern w:val="2"/>
          <w:sz w:val="22"/>
        </w:rPr>
        <w:t>synchronisation</w:t>
      </w:r>
      <w:proofErr w:type="spellEnd"/>
      <w:r w:rsidRPr="004C59E8">
        <w:rPr>
          <w:rFonts w:asciiTheme="majorBidi" w:eastAsiaTheme="minorEastAsia" w:hAnsiTheme="majorBidi"/>
          <w:kern w:val="2"/>
          <w:sz w:val="22"/>
        </w:rPr>
        <w:t xml:space="preserve">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Quectel</w:t>
      </w:r>
      <w:proofErr w:type="spellEnd"/>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ASUSTeK</w:t>
      </w:r>
      <w:proofErr w:type="spellEnd"/>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CEWiT</w:t>
      </w:r>
      <w:proofErr w:type="spellEnd"/>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2"/>
      <w:headerReference w:type="default" r:id="rId13"/>
      <w:footerReference w:type="even" r:id="rId14"/>
      <w:footerReference w:type="default" r:id="rId15"/>
      <w:headerReference w:type="first" r:id="rId16"/>
      <w:footerReference w:type="first" r:id="rId1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DAE96" w14:textId="77777777" w:rsidR="00DE56E7" w:rsidRDefault="00DE56E7">
      <w:pPr>
        <w:spacing w:before="120"/>
      </w:pPr>
      <w:r>
        <w:separator/>
      </w:r>
    </w:p>
  </w:endnote>
  <w:endnote w:type="continuationSeparator" w:id="0">
    <w:p w14:paraId="1B3779AA" w14:textId="77777777" w:rsidR="00DE56E7" w:rsidRDefault="00DE56E7">
      <w:pPr>
        <w:spacing w:before="120"/>
      </w:pPr>
      <w:r>
        <w:continuationSeparator/>
      </w:r>
    </w:p>
  </w:endnote>
  <w:endnote w:type="continuationNotice" w:id="1">
    <w:p w14:paraId="3C5FCB27" w14:textId="77777777" w:rsidR="00DE56E7" w:rsidRDefault="00DE56E7">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050E0F" w:rsidRDefault="00050E0F">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050E0F" w:rsidRDefault="00050E0F">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050E0F" w:rsidRDefault="00050E0F">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EBD3" w14:textId="77777777" w:rsidR="00DE56E7" w:rsidRDefault="00DE56E7">
      <w:pPr>
        <w:spacing w:before="120"/>
      </w:pPr>
      <w:r>
        <w:separator/>
      </w:r>
    </w:p>
  </w:footnote>
  <w:footnote w:type="continuationSeparator" w:id="0">
    <w:p w14:paraId="78D285DA" w14:textId="77777777" w:rsidR="00DE56E7" w:rsidRDefault="00DE56E7">
      <w:pPr>
        <w:spacing w:before="120"/>
      </w:pPr>
      <w:r>
        <w:continuationSeparator/>
      </w:r>
    </w:p>
  </w:footnote>
  <w:footnote w:type="continuationNotice" w:id="1">
    <w:p w14:paraId="434C2C5C" w14:textId="77777777" w:rsidR="00DE56E7" w:rsidRDefault="00DE56E7">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050E0F" w:rsidRDefault="00050E0F">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050E0F" w:rsidRDefault="00050E0F">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050E0F" w:rsidRDefault="00050E0F">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27"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B870D10"/>
    <w:multiLevelType w:val="hybridMultilevel"/>
    <w:tmpl w:val="C1EA9F4E"/>
    <w:lvl w:ilvl="0" w:tplc="8554555E">
      <w:start w:val="150"/>
      <w:numFmt w:val="bullet"/>
      <w:lvlText w:val="-"/>
      <w:lvlJc w:val="left"/>
      <w:pPr>
        <w:ind w:left="865" w:hanging="440"/>
      </w:pPr>
      <w:rPr>
        <w:rFonts w:ascii="Times" w:eastAsia="Batang"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31"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32"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33"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32051861"/>
    <w:multiLevelType w:val="hybridMultilevel"/>
    <w:tmpl w:val="0CAC9214"/>
    <w:lvl w:ilvl="0" w:tplc="30EC4BB8">
      <w:numFmt w:val="bullet"/>
      <w:lvlText w:val="-"/>
      <w:lvlJc w:val="left"/>
      <w:pPr>
        <w:ind w:left="846" w:hanging="420"/>
      </w:pPr>
      <w:rPr>
        <w:rFonts w:ascii="Arial" w:eastAsia="等线"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8"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39" w15:restartNumberingAfterBreak="0">
    <w:nsid w:val="32385D12"/>
    <w:multiLevelType w:val="hybridMultilevel"/>
    <w:tmpl w:val="75B8812E"/>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33B557C1"/>
    <w:multiLevelType w:val="multilevel"/>
    <w:tmpl w:val="3BA6D2E6"/>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43"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4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46"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415D47C9"/>
    <w:multiLevelType w:val="hybridMultilevel"/>
    <w:tmpl w:val="3566D7E6"/>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0"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62"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3"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66"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67"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68"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70"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4"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75"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77"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78"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8A45DA5"/>
    <w:multiLevelType w:val="hybridMultilevel"/>
    <w:tmpl w:val="1D72EA34"/>
    <w:lvl w:ilvl="0" w:tplc="C4AEE3BA">
      <w:start w:val="8"/>
      <w:numFmt w:val="bullet"/>
      <w:lvlText w:val="-"/>
      <w:lvlJc w:val="left"/>
      <w:pPr>
        <w:ind w:left="440" w:hanging="440"/>
      </w:pPr>
      <w:rPr>
        <w:rFonts w:ascii="Times New Roman" w:eastAsia="宋体"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2"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7"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8"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89"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3"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7"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99"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01"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2"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04"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5"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6"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7" w15:restartNumberingAfterBreak="0">
    <w:nsid w:val="757B4F90"/>
    <w:multiLevelType w:val="hybridMultilevel"/>
    <w:tmpl w:val="BB2E8A9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0"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1"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12"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3"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16cid:durableId="2035691078">
    <w:abstractNumId w:val="41"/>
  </w:num>
  <w:num w:numId="2" w16cid:durableId="1899242933">
    <w:abstractNumId w:val="50"/>
  </w:num>
  <w:num w:numId="3" w16cid:durableId="1517429003">
    <w:abstractNumId w:val="65"/>
  </w:num>
  <w:num w:numId="4" w16cid:durableId="1674409706">
    <w:abstractNumId w:val="39"/>
  </w:num>
  <w:num w:numId="5" w16cid:durableId="1822111814">
    <w:abstractNumId w:val="58"/>
  </w:num>
  <w:num w:numId="6" w16cid:durableId="767507563">
    <w:abstractNumId w:val="90"/>
  </w:num>
  <w:num w:numId="7" w16cid:durableId="1703440801">
    <w:abstractNumId w:val="26"/>
  </w:num>
  <w:num w:numId="8" w16cid:durableId="1089152917">
    <w:abstractNumId w:val="81"/>
  </w:num>
  <w:num w:numId="9" w16cid:durableId="721834391">
    <w:abstractNumId w:val="82"/>
  </w:num>
  <w:num w:numId="10" w16cid:durableId="4792690">
    <w:abstractNumId w:val="97"/>
  </w:num>
  <w:num w:numId="11" w16cid:durableId="1167673388">
    <w:abstractNumId w:val="7"/>
  </w:num>
  <w:num w:numId="12" w16cid:durableId="2138378519">
    <w:abstractNumId w:val="66"/>
  </w:num>
  <w:num w:numId="13" w16cid:durableId="1157068604">
    <w:abstractNumId w:val="61"/>
  </w:num>
  <w:num w:numId="14" w16cid:durableId="1059669644">
    <w:abstractNumId w:val="38"/>
  </w:num>
  <w:num w:numId="15" w16cid:durableId="1908226753">
    <w:abstractNumId w:val="103"/>
  </w:num>
  <w:num w:numId="16" w16cid:durableId="74865016">
    <w:abstractNumId w:val="67"/>
  </w:num>
  <w:num w:numId="17" w16cid:durableId="1572962297">
    <w:abstractNumId w:val="42"/>
  </w:num>
  <w:num w:numId="18" w16cid:durableId="569853994">
    <w:abstractNumId w:val="45"/>
  </w:num>
  <w:num w:numId="19" w16cid:durableId="1846936772">
    <w:abstractNumId w:val="3"/>
  </w:num>
  <w:num w:numId="20" w16cid:durableId="1515268297">
    <w:abstractNumId w:val="111"/>
  </w:num>
  <w:num w:numId="21" w16cid:durableId="529804345">
    <w:abstractNumId w:val="16"/>
  </w:num>
  <w:num w:numId="22" w16cid:durableId="1001664553">
    <w:abstractNumId w:val="2"/>
  </w:num>
  <w:num w:numId="23" w16cid:durableId="1195537854">
    <w:abstractNumId w:val="32"/>
  </w:num>
  <w:num w:numId="24" w16cid:durableId="997535252">
    <w:abstractNumId w:val="88"/>
  </w:num>
  <w:num w:numId="25" w16cid:durableId="405689921">
    <w:abstractNumId w:val="31"/>
  </w:num>
  <w:num w:numId="26" w16cid:durableId="443695649">
    <w:abstractNumId w:val="69"/>
  </w:num>
  <w:num w:numId="27" w16cid:durableId="1416825615">
    <w:abstractNumId w:val="29"/>
  </w:num>
  <w:num w:numId="28" w16cid:durableId="1456363487">
    <w:abstractNumId w:val="8"/>
  </w:num>
  <w:num w:numId="29" w16cid:durableId="125972785">
    <w:abstractNumId w:val="108"/>
  </w:num>
  <w:num w:numId="30" w16cid:durableId="1328903629">
    <w:abstractNumId w:val="25"/>
  </w:num>
  <w:num w:numId="31" w16cid:durableId="1881621980">
    <w:abstractNumId w:val="15"/>
  </w:num>
  <w:num w:numId="32" w16cid:durableId="2090999560">
    <w:abstractNumId w:val="94"/>
  </w:num>
  <w:num w:numId="33" w16cid:durableId="1824856181">
    <w:abstractNumId w:val="24"/>
  </w:num>
  <w:num w:numId="34" w16cid:durableId="614138520">
    <w:abstractNumId w:val="44"/>
  </w:num>
  <w:num w:numId="35" w16cid:durableId="1241019082">
    <w:abstractNumId w:val="62"/>
  </w:num>
  <w:num w:numId="36" w16cid:durableId="2012176605">
    <w:abstractNumId w:val="51"/>
  </w:num>
  <w:num w:numId="37" w16cid:durableId="1120297809">
    <w:abstractNumId w:val="71"/>
  </w:num>
  <w:num w:numId="38" w16cid:durableId="1819687625">
    <w:abstractNumId w:val="83"/>
  </w:num>
  <w:num w:numId="39" w16cid:durableId="884676613">
    <w:abstractNumId w:val="11"/>
  </w:num>
  <w:num w:numId="40" w16cid:durableId="745879094">
    <w:abstractNumId w:val="35"/>
  </w:num>
  <w:num w:numId="41" w16cid:durableId="386731097">
    <w:abstractNumId w:val="56"/>
  </w:num>
  <w:num w:numId="42" w16cid:durableId="285081861">
    <w:abstractNumId w:val="93"/>
  </w:num>
  <w:num w:numId="43" w16cid:durableId="2096853336">
    <w:abstractNumId w:val="14"/>
  </w:num>
  <w:num w:numId="44" w16cid:durableId="1233463793">
    <w:abstractNumId w:val="53"/>
  </w:num>
  <w:num w:numId="45" w16cid:durableId="1814902771">
    <w:abstractNumId w:val="74"/>
  </w:num>
  <w:num w:numId="46" w16cid:durableId="1186096683">
    <w:abstractNumId w:val="105"/>
  </w:num>
  <w:num w:numId="47" w16cid:durableId="1148864986">
    <w:abstractNumId w:val="109"/>
  </w:num>
  <w:num w:numId="48" w16cid:durableId="1542593604">
    <w:abstractNumId w:val="101"/>
  </w:num>
  <w:num w:numId="49" w16cid:durableId="327364232">
    <w:abstractNumId w:val="19"/>
  </w:num>
  <w:num w:numId="50" w16cid:durableId="946741106">
    <w:abstractNumId w:val="107"/>
  </w:num>
  <w:num w:numId="51" w16cid:durableId="133257663">
    <w:abstractNumId w:val="72"/>
  </w:num>
  <w:num w:numId="52" w16cid:durableId="2143577232">
    <w:abstractNumId w:val="21"/>
  </w:num>
  <w:num w:numId="53" w16cid:durableId="1926764488">
    <w:abstractNumId w:val="70"/>
  </w:num>
  <w:num w:numId="54" w16cid:durableId="172844330">
    <w:abstractNumId w:val="60"/>
  </w:num>
  <w:num w:numId="55" w16cid:durableId="1395278355">
    <w:abstractNumId w:val="28"/>
  </w:num>
  <w:num w:numId="56" w16cid:durableId="1612973098">
    <w:abstractNumId w:val="20"/>
  </w:num>
  <w:num w:numId="57" w16cid:durableId="1937714985">
    <w:abstractNumId w:val="4"/>
  </w:num>
  <w:num w:numId="58" w16cid:durableId="108402132">
    <w:abstractNumId w:val="40"/>
  </w:num>
  <w:num w:numId="59" w16cid:durableId="1169633332">
    <w:abstractNumId w:val="46"/>
  </w:num>
  <w:num w:numId="60" w16cid:durableId="806363580">
    <w:abstractNumId w:val="36"/>
  </w:num>
  <w:num w:numId="61" w16cid:durableId="398093743">
    <w:abstractNumId w:val="84"/>
  </w:num>
  <w:num w:numId="62" w16cid:durableId="1331637108">
    <w:abstractNumId w:val="92"/>
  </w:num>
  <w:num w:numId="63" w16cid:durableId="769010860">
    <w:abstractNumId w:val="6"/>
  </w:num>
  <w:num w:numId="64" w16cid:durableId="1278492388">
    <w:abstractNumId w:val="104"/>
  </w:num>
  <w:num w:numId="65" w16cid:durableId="1678997145">
    <w:abstractNumId w:val="18"/>
  </w:num>
  <w:num w:numId="66" w16cid:durableId="1209294139">
    <w:abstractNumId w:val="96"/>
  </w:num>
  <w:num w:numId="67" w16cid:durableId="1815371161">
    <w:abstractNumId w:val="106"/>
  </w:num>
  <w:num w:numId="68" w16cid:durableId="220100729">
    <w:abstractNumId w:val="89"/>
  </w:num>
  <w:num w:numId="69" w16cid:durableId="430780289">
    <w:abstractNumId w:val="78"/>
  </w:num>
  <w:num w:numId="70" w16cid:durableId="1731492233">
    <w:abstractNumId w:val="59"/>
  </w:num>
  <w:num w:numId="71" w16cid:durableId="1558543307">
    <w:abstractNumId w:val="52"/>
  </w:num>
  <w:num w:numId="72" w16cid:durableId="1944268295">
    <w:abstractNumId w:val="91"/>
  </w:num>
  <w:num w:numId="73" w16cid:durableId="1870070953">
    <w:abstractNumId w:val="113"/>
  </w:num>
  <w:num w:numId="74" w16cid:durableId="2127848861">
    <w:abstractNumId w:val="85"/>
  </w:num>
  <w:num w:numId="75" w16cid:durableId="158737473">
    <w:abstractNumId w:val="79"/>
  </w:num>
  <w:num w:numId="76" w16cid:durableId="2055814798">
    <w:abstractNumId w:val="23"/>
  </w:num>
  <w:num w:numId="77" w16cid:durableId="549614168">
    <w:abstractNumId w:val="47"/>
  </w:num>
  <w:num w:numId="78" w16cid:durableId="958876439">
    <w:abstractNumId w:val="63"/>
  </w:num>
  <w:num w:numId="79" w16cid:durableId="886331444">
    <w:abstractNumId w:val="13"/>
  </w:num>
  <w:num w:numId="80" w16cid:durableId="1899825126">
    <w:abstractNumId w:val="114"/>
  </w:num>
  <w:num w:numId="81" w16cid:durableId="315260386">
    <w:abstractNumId w:val="48"/>
  </w:num>
  <w:num w:numId="82" w16cid:durableId="1882591164">
    <w:abstractNumId w:val="22"/>
  </w:num>
  <w:num w:numId="83" w16cid:durableId="1526093414">
    <w:abstractNumId w:val="30"/>
  </w:num>
  <w:num w:numId="84" w16cid:durableId="1478300904">
    <w:abstractNumId w:val="55"/>
  </w:num>
  <w:num w:numId="85" w16cid:durableId="249001966">
    <w:abstractNumId w:val="37"/>
  </w:num>
  <w:num w:numId="86" w16cid:durableId="818349644">
    <w:abstractNumId w:val="77"/>
  </w:num>
  <w:num w:numId="87" w16cid:durableId="1317346189">
    <w:abstractNumId w:val="112"/>
  </w:num>
  <w:num w:numId="88" w16cid:durableId="7871900">
    <w:abstractNumId w:val="54"/>
  </w:num>
  <w:num w:numId="89" w16cid:durableId="944578928">
    <w:abstractNumId w:val="73"/>
  </w:num>
  <w:num w:numId="90" w16cid:durableId="2010718303">
    <w:abstractNumId w:val="49"/>
  </w:num>
  <w:num w:numId="91" w16cid:durableId="1918054660">
    <w:abstractNumId w:val="43"/>
  </w:num>
  <w:num w:numId="92" w16cid:durableId="225993634">
    <w:abstractNumId w:val="102"/>
  </w:num>
  <w:num w:numId="93" w16cid:durableId="598025642">
    <w:abstractNumId w:val="75"/>
  </w:num>
  <w:num w:numId="94" w16cid:durableId="2027633602">
    <w:abstractNumId w:val="64"/>
  </w:num>
  <w:num w:numId="95" w16cid:durableId="1414619935">
    <w:abstractNumId w:val="5"/>
  </w:num>
  <w:num w:numId="96" w16cid:durableId="573508700">
    <w:abstractNumId w:val="57"/>
  </w:num>
  <w:num w:numId="97" w16cid:durableId="1182890120">
    <w:abstractNumId w:val="100"/>
  </w:num>
  <w:num w:numId="98" w16cid:durableId="1151870364">
    <w:abstractNumId w:val="98"/>
  </w:num>
  <w:num w:numId="99" w16cid:durableId="960963798">
    <w:abstractNumId w:val="1"/>
  </w:num>
  <w:num w:numId="100" w16cid:durableId="883830233">
    <w:abstractNumId w:val="0"/>
  </w:num>
  <w:num w:numId="101" w16cid:durableId="1916813410">
    <w:abstractNumId w:val="12"/>
  </w:num>
  <w:num w:numId="102" w16cid:durableId="526676944">
    <w:abstractNumId w:val="68"/>
  </w:num>
  <w:num w:numId="103" w16cid:durableId="14961199">
    <w:abstractNumId w:val="80"/>
  </w:num>
  <w:num w:numId="104" w16cid:durableId="1406143750">
    <w:abstractNumId w:val="17"/>
  </w:num>
  <w:num w:numId="105" w16cid:durableId="1668900834">
    <w:abstractNumId w:val="110"/>
  </w:num>
  <w:num w:numId="106" w16cid:durableId="1514342380">
    <w:abstractNumId w:val="27"/>
  </w:num>
  <w:num w:numId="107" w16cid:durableId="524245755">
    <w:abstractNumId w:val="33"/>
  </w:num>
  <w:num w:numId="108" w16cid:durableId="592517936">
    <w:abstractNumId w:val="9"/>
  </w:num>
  <w:num w:numId="109" w16cid:durableId="873347736">
    <w:abstractNumId w:val="76"/>
  </w:num>
  <w:num w:numId="110" w16cid:durableId="1987777626">
    <w:abstractNumId w:val="10"/>
  </w:num>
  <w:num w:numId="111" w16cid:durableId="1907182694">
    <w:abstractNumId w:val="95"/>
  </w:num>
  <w:num w:numId="112" w16cid:durableId="391776020">
    <w:abstractNumId w:val="99"/>
  </w:num>
  <w:num w:numId="113" w16cid:durableId="1023089713">
    <w:abstractNumId w:val="34"/>
  </w:num>
  <w:num w:numId="114" w16cid:durableId="1766728438">
    <w:abstractNumId w:val="86"/>
  </w:num>
  <w:num w:numId="115" w16cid:durableId="1069572450">
    <w:abstractNumId w:val="87"/>
  </w:num>
  <w:num w:numId="116" w16cid:durableId="1169367812">
    <w:abstractNumId w:val="114"/>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7B5"/>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868"/>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列表段落11,목록"/>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aliases w:val="동현일반"/>
    <w:link w:val="aff1"/>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2">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3">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6"/>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6"/>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6"/>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6"/>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maintext">
    <w:name w:val="main text"/>
    <w:basedOn w:val="a"/>
    <w:link w:val="maintextChar"/>
    <w:qFormat/>
    <w:rsid w:val="000D73AB"/>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0D73AB"/>
    <w:rPr>
      <w:rFonts w:eastAsia="Malgun Gothic" w:cs="Batang"/>
      <w:lang w:val="en-GB" w:eastAsia="ko-KR"/>
    </w:rPr>
  </w:style>
  <w:style w:type="paragraph" w:customStyle="1" w:styleId="3GPPText">
    <w:name w:val="3GPP Text"/>
    <w:basedOn w:val="a"/>
    <w:link w:val="3GPPTextChar"/>
    <w:qFormat/>
    <w:rsid w:val="00FA185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ab"/>
    <w:link w:val="ProposalChar"/>
    <w:uiPriority w:val="99"/>
    <w:qFormat/>
    <w:rsid w:val="001262D6"/>
    <w:pPr>
      <w:numPr>
        <w:numId w:val="36"/>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37"/>
      </w:numPr>
      <w:ind w:left="1701" w:hanging="1701"/>
    </w:pPr>
    <w:rPr>
      <w:lang w:eastAsia="ja-JP"/>
    </w:rPr>
  </w:style>
  <w:style w:type="character" w:customStyle="1" w:styleId="aff1">
    <w:name w:val="无间隔 字符"/>
    <w:aliases w:val="동현일반 字符"/>
    <w:basedOn w:val="a0"/>
    <w:link w:val="aff0"/>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next w:val="af6"/>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a"/>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a"/>
    <w:rsid w:val="00717EA9"/>
    <w:pPr>
      <w:adjustRightInd/>
      <w:snapToGrid/>
      <w:spacing w:before="100" w:beforeAutospacing="1" w:after="100" w:afterAutospacing="1"/>
    </w:pPr>
    <w:rPr>
      <w:sz w:val="24"/>
      <w:lang w:val="en-IN" w:eastAsia="en-GB"/>
    </w:rPr>
  </w:style>
  <w:style w:type="table" w:customStyle="1" w:styleId="TableGrid3">
    <w:name w:val="TableGrid3"/>
    <w:basedOn w:val="a1"/>
    <w:next w:val="af6"/>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710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85</Pages>
  <Words>32609</Words>
  <Characters>185876</Characters>
  <Application>Microsoft Office Word</Application>
  <DocSecurity>0</DocSecurity>
  <Lines>1548</Lines>
  <Paragraphs>436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Pengyu Ji</cp:lastModifiedBy>
  <cp:revision>9</cp:revision>
  <cp:lastPrinted>2026-02-08T23:47:00Z</cp:lastPrinted>
  <dcterms:created xsi:type="dcterms:W3CDTF">2026-02-09T07:40:00Z</dcterms:created>
  <dcterms:modified xsi:type="dcterms:W3CDTF">2026-02-09T08:21:00Z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