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4088269"/>
    <w:bookmarkEnd w:id="0"/>
    <w:p w14:paraId="23F5C457" w14:textId="219D2BC7" w:rsidR="00FC2D38" w:rsidRPr="00207676" w:rsidRDefault="00BB1BAD" w:rsidP="006B3020">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1B050B78" wp14:editId="2B95B0B2">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4391474"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B068CD" w:rsidRPr="00B068CD">
        <w:rPr>
          <w:b/>
          <w:kern w:val="2"/>
        </w:rPr>
        <w:t>3GPP TSG-RAN WG1 Meeting #124</w:t>
      </w:r>
      <w:r>
        <w:rPr>
          <w:b/>
          <w:kern w:val="2"/>
        </w:rPr>
        <w:tab/>
      </w:r>
      <w:r w:rsidR="00FB5028" w:rsidRPr="00FB5028">
        <w:rPr>
          <w:b/>
          <w:kern w:val="2"/>
        </w:rPr>
        <w:t>R1-260</w:t>
      </w:r>
      <w:r w:rsidR="00207676">
        <w:rPr>
          <w:rFonts w:eastAsiaTheme="minorEastAsia" w:hint="eastAsia"/>
          <w:b/>
          <w:kern w:val="2"/>
        </w:rPr>
        <w:t>xxxx</w:t>
      </w:r>
    </w:p>
    <w:p w14:paraId="267A1127" w14:textId="73F32A53" w:rsidR="00FC2D38" w:rsidRDefault="00647A4C" w:rsidP="006B3020">
      <w:pPr>
        <w:spacing w:after="60"/>
        <w:rPr>
          <w:b/>
          <w:kern w:val="2"/>
        </w:rPr>
      </w:pPr>
      <w:r w:rsidRPr="00647A4C">
        <w:rPr>
          <w:b/>
          <w:kern w:val="2"/>
        </w:rPr>
        <w:t>Gothenburg, Sweden, February 9</w:t>
      </w:r>
      <w:r w:rsidR="00B52C10">
        <w:rPr>
          <w:rFonts w:eastAsiaTheme="minorEastAsia" w:hint="eastAsia"/>
          <w:b/>
          <w:kern w:val="2"/>
        </w:rPr>
        <w:t xml:space="preserve"> </w:t>
      </w:r>
      <w:r w:rsidR="00B52C10">
        <w:rPr>
          <w:b/>
          <w:kern w:val="2"/>
        </w:rPr>
        <w:t>–</w:t>
      </w:r>
      <w:r w:rsidR="00B52C10">
        <w:rPr>
          <w:rFonts w:eastAsiaTheme="minorEastAsia" w:hint="eastAsia"/>
          <w:b/>
          <w:kern w:val="2"/>
        </w:rPr>
        <w:t xml:space="preserve"> </w:t>
      </w:r>
      <w:r w:rsidRPr="00647A4C">
        <w:rPr>
          <w:b/>
          <w:kern w:val="2"/>
        </w:rPr>
        <w:t>13, 2026</w:t>
      </w:r>
    </w:p>
    <w:p w14:paraId="33F0CCF3" w14:textId="77777777" w:rsidR="00FC2D38" w:rsidRDefault="00FC2D38" w:rsidP="006B3020">
      <w:pPr>
        <w:pBdr>
          <w:top w:val="single" w:sz="4" w:space="1" w:color="auto"/>
        </w:pBdr>
        <w:spacing w:after="0"/>
        <w:rPr>
          <w:b/>
          <w:kern w:val="2"/>
          <w:sz w:val="16"/>
          <w:szCs w:val="16"/>
        </w:rPr>
      </w:pPr>
    </w:p>
    <w:p w14:paraId="37F36091" w14:textId="77777777" w:rsidR="00FC2D38" w:rsidRDefault="00BB1BAD" w:rsidP="001C1E10">
      <w:pPr>
        <w:spacing w:after="60"/>
        <w:ind w:left="1554" w:hanging="1554"/>
        <w:rPr>
          <w:b/>
          <w:kern w:val="2"/>
        </w:rPr>
      </w:pPr>
      <w:r>
        <w:rPr>
          <w:b/>
          <w:kern w:val="2"/>
        </w:rPr>
        <w:t>Agenda Item:</w:t>
      </w:r>
      <w:r>
        <w:rPr>
          <w:b/>
          <w:kern w:val="2"/>
        </w:rPr>
        <w:tab/>
        <w:t>1</w:t>
      </w:r>
      <w:r w:rsidR="00146ED7">
        <w:rPr>
          <w:b/>
          <w:kern w:val="2"/>
        </w:rPr>
        <w:t>0</w:t>
      </w:r>
      <w:r>
        <w:rPr>
          <w:b/>
          <w:kern w:val="2"/>
        </w:rPr>
        <w:t>.</w:t>
      </w:r>
      <w:r w:rsidR="00A449A6">
        <w:rPr>
          <w:b/>
          <w:kern w:val="2"/>
        </w:rPr>
        <w:t>5.1.1</w:t>
      </w:r>
      <w:r w:rsidR="009D13DB">
        <w:rPr>
          <w:b/>
          <w:kern w:val="2"/>
        </w:rPr>
        <w:t xml:space="preserve"> </w:t>
      </w:r>
    </w:p>
    <w:p w14:paraId="0ECC6FCC" w14:textId="0B6C4895" w:rsidR="00FC2D38" w:rsidRPr="00BD4F3C" w:rsidRDefault="00BB1BAD" w:rsidP="001C1E10">
      <w:pPr>
        <w:spacing w:after="60"/>
        <w:ind w:left="1554" w:hanging="1554"/>
        <w:rPr>
          <w:rFonts w:eastAsiaTheme="minorEastAsia"/>
          <w:b/>
          <w:kern w:val="2"/>
        </w:rPr>
      </w:pPr>
      <w:r>
        <w:rPr>
          <w:b/>
          <w:kern w:val="2"/>
        </w:rPr>
        <w:t>Source:</w:t>
      </w:r>
      <w:r>
        <w:rPr>
          <w:b/>
          <w:kern w:val="2"/>
        </w:rPr>
        <w:tab/>
      </w:r>
      <w:r w:rsidR="00207676">
        <w:rPr>
          <w:rFonts w:eastAsiaTheme="minorEastAsia" w:hint="eastAsia"/>
          <w:b/>
          <w:kern w:val="2"/>
        </w:rPr>
        <w:t>Moderator</w:t>
      </w:r>
      <w:r w:rsidR="00D56D8D">
        <w:rPr>
          <w:rFonts w:eastAsiaTheme="minorEastAsia" w:hint="eastAsia"/>
          <w:b/>
          <w:kern w:val="2"/>
        </w:rPr>
        <w:t xml:space="preserve"> (Huawei, Xiaomi)</w:t>
      </w:r>
    </w:p>
    <w:p w14:paraId="53E9A5C6" w14:textId="7310680E" w:rsidR="00FC2D38" w:rsidRPr="00207676" w:rsidRDefault="00BB1BAD" w:rsidP="001C1E10">
      <w:pPr>
        <w:spacing w:after="60"/>
        <w:ind w:left="1554" w:hanging="1554"/>
        <w:rPr>
          <w:rFonts w:eastAsiaTheme="minorEastAsia"/>
          <w:b/>
          <w:kern w:val="2"/>
        </w:rPr>
      </w:pPr>
      <w:r>
        <w:rPr>
          <w:b/>
          <w:kern w:val="2"/>
        </w:rPr>
        <w:t>Title:</w:t>
      </w:r>
      <w:r>
        <w:rPr>
          <w:b/>
          <w:kern w:val="2"/>
        </w:rPr>
        <w:tab/>
      </w:r>
      <w:bookmarkStart w:id="1" w:name="_Hlk204952069"/>
      <w:r w:rsidR="00207676">
        <w:rPr>
          <w:rFonts w:eastAsiaTheme="minorEastAsia" w:hint="eastAsia"/>
          <w:b/>
          <w:kern w:val="2"/>
        </w:rPr>
        <w:t>FL s</w:t>
      </w:r>
      <w:r w:rsidR="00207676">
        <w:rPr>
          <w:rFonts w:eastAsia="宋体"/>
          <w:b/>
        </w:rPr>
        <w:t>ummary #1 of</w:t>
      </w:r>
      <w:r w:rsidR="00207676">
        <w:rPr>
          <w:rFonts w:eastAsiaTheme="minorEastAsia" w:hint="eastAsia"/>
          <w:b/>
          <w:kern w:val="2"/>
        </w:rPr>
        <w:t xml:space="preserve"> </w:t>
      </w:r>
      <w:r w:rsidR="00CE6BCF">
        <w:rPr>
          <w:rFonts w:eastAsiaTheme="minorEastAsia" w:hint="eastAsia"/>
          <w:b/>
          <w:kern w:val="2"/>
        </w:rPr>
        <w:t>S</w:t>
      </w:r>
      <w:r w:rsidR="00A449A6" w:rsidRPr="00A449A6">
        <w:rPr>
          <w:rFonts w:hint="eastAsia"/>
          <w:b/>
          <w:kern w:val="2"/>
        </w:rPr>
        <w:t>ynchronization acquisition and beam measurement</w:t>
      </w:r>
      <w:bookmarkEnd w:id="1"/>
    </w:p>
    <w:p w14:paraId="45896D67" w14:textId="77777777" w:rsidR="00FC2D38" w:rsidRDefault="00BB1BAD" w:rsidP="001C1E10">
      <w:pPr>
        <w:spacing w:after="60"/>
        <w:ind w:left="1554" w:hanging="1554"/>
        <w:rPr>
          <w:b/>
          <w:kern w:val="2"/>
        </w:rPr>
      </w:pPr>
      <w:r>
        <w:rPr>
          <w:b/>
          <w:kern w:val="2"/>
        </w:rPr>
        <w:t>Document for:</w:t>
      </w:r>
      <w:r>
        <w:rPr>
          <w:b/>
          <w:kern w:val="2"/>
        </w:rPr>
        <w:tab/>
        <w:t xml:space="preserve">Discussion and decision </w:t>
      </w:r>
    </w:p>
    <w:p w14:paraId="4436E567" w14:textId="77777777" w:rsidR="00FC2D38" w:rsidRDefault="00FC2D38" w:rsidP="00B52C10">
      <w:pPr>
        <w:pBdr>
          <w:bottom w:val="single" w:sz="4" w:space="1" w:color="auto"/>
        </w:pBdr>
        <w:spacing w:after="0"/>
        <w:rPr>
          <w:b/>
          <w:kern w:val="2"/>
          <w:sz w:val="16"/>
          <w:szCs w:val="16"/>
        </w:rPr>
      </w:pPr>
    </w:p>
    <w:p w14:paraId="090B8A38" w14:textId="77777777" w:rsidR="00FC2D38" w:rsidRDefault="00BB1BAD" w:rsidP="001C1E10">
      <w:pPr>
        <w:pStyle w:val="1"/>
        <w:spacing w:before="120" w:after="120"/>
        <w:rPr>
          <w:rFonts w:eastAsiaTheme="minorEastAsia"/>
        </w:rPr>
      </w:pPr>
      <w:bookmarkStart w:id="2" w:name="_Ref129681862"/>
      <w:bookmarkStart w:id="3" w:name="_Ref124589705"/>
      <w:r>
        <w:t>Introduction</w:t>
      </w:r>
      <w:bookmarkEnd w:id="2"/>
      <w:bookmarkEnd w:id="3"/>
    </w:p>
    <w:p w14:paraId="47F03C72" w14:textId="6498E895" w:rsidR="00207676" w:rsidRPr="00207676" w:rsidRDefault="00207676" w:rsidP="007A6B21">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1DC06980" w14:textId="3989B3A1" w:rsidR="00207676" w:rsidRDefault="00207676" w:rsidP="007A6B21">
      <w:pPr>
        <w:jc w:val="both"/>
        <w:rPr>
          <w:rFonts w:eastAsia="等线"/>
          <w:i/>
          <w:iCs/>
        </w:rPr>
      </w:pPr>
      <w:r>
        <w:rPr>
          <w:rFonts w:eastAsia="等线" w:hint="eastAsia"/>
          <w:i/>
          <w:iCs/>
        </w:rPr>
        <w:t xml:space="preserve">Note 1: </w:t>
      </w:r>
      <w:r w:rsidRPr="007A1166">
        <w:rPr>
          <w:rFonts w:eastAsia="等线"/>
          <w:i/>
          <w:iCs/>
        </w:rPr>
        <w:t>I</w:t>
      </w:r>
      <w:r w:rsidRPr="007A1166">
        <w:rPr>
          <w:rFonts w:eastAsia="等线" w:hint="eastAsia"/>
          <w:i/>
          <w:iCs/>
        </w:rPr>
        <w:t xml:space="preserve">ncluding </w:t>
      </w:r>
      <w:r>
        <w:rPr>
          <w:rFonts w:eastAsia="等线" w:hint="eastAsia"/>
          <w:i/>
          <w:iCs/>
        </w:rPr>
        <w:t>s</w:t>
      </w:r>
      <w:r w:rsidRPr="007A1166">
        <w:rPr>
          <w:rFonts w:eastAsia="等线" w:hint="eastAsia"/>
          <w:i/>
          <w:iCs/>
        </w:rPr>
        <w:t>ynchronization signal/channel design</w:t>
      </w:r>
      <w:r>
        <w:rPr>
          <w:rFonts w:eastAsia="等线" w:hint="eastAsia"/>
          <w:i/>
          <w:iCs/>
        </w:rPr>
        <w:t xml:space="preserve"> (e.g., SSB), and transmission</w:t>
      </w:r>
      <w:r w:rsidRPr="007A1166">
        <w:rPr>
          <w:rFonts w:eastAsia="等线" w:hint="eastAsia"/>
          <w:i/>
          <w:iCs/>
        </w:rPr>
        <w:t>,</w:t>
      </w:r>
      <w:r>
        <w:rPr>
          <w:rFonts w:eastAsia="等线" w:hint="eastAsia"/>
          <w:i/>
          <w:iCs/>
        </w:rPr>
        <w:t xml:space="preserve"> </w:t>
      </w:r>
      <w:r w:rsidRPr="007A1166">
        <w:rPr>
          <w:rFonts w:eastAsia="等线" w:hint="eastAsia"/>
          <w:i/>
          <w:iCs/>
        </w:rPr>
        <w:t xml:space="preserve">and other design for facilitating synchronization </w:t>
      </w:r>
      <w:r w:rsidRPr="007A1166">
        <w:rPr>
          <w:rFonts w:eastAsia="等线"/>
          <w:i/>
          <w:iCs/>
        </w:rPr>
        <w:t>acquisition</w:t>
      </w:r>
      <w:r>
        <w:rPr>
          <w:rFonts w:eastAsia="等线" w:hint="eastAsia"/>
          <w:i/>
          <w:iCs/>
        </w:rPr>
        <w:t>, e.g., jointly with CSI-RS or other reference signal,</w:t>
      </w:r>
      <w:r w:rsidRPr="004F7808">
        <w:rPr>
          <w:rFonts w:eastAsia="等线" w:hint="eastAsia"/>
          <w:i/>
          <w:iCs/>
        </w:rPr>
        <w:t xml:space="preserve"> </w:t>
      </w:r>
      <w:r w:rsidRPr="00F156CD">
        <w:rPr>
          <w:rFonts w:eastAsia="等线" w:hint="eastAsia"/>
          <w:i/>
          <w:iCs/>
        </w:rPr>
        <w:t>O</w:t>
      </w:r>
      <w:r w:rsidRPr="00F156CD">
        <w:rPr>
          <w:rFonts w:eastAsia="等线"/>
          <w:i/>
          <w:iCs/>
        </w:rPr>
        <w:t>n-demand sync signal(s)</w:t>
      </w:r>
      <w:r w:rsidRPr="00F156CD">
        <w:rPr>
          <w:rFonts w:eastAsia="等线" w:hint="eastAsia"/>
          <w:i/>
          <w:iCs/>
        </w:rPr>
        <w:t>,</w:t>
      </w:r>
      <w:r>
        <w:rPr>
          <w:rFonts w:eastAsia="等线" w:hint="eastAsia"/>
          <w:i/>
          <w:iCs/>
        </w:rPr>
        <w:t xml:space="preserve"> SIB/Paging transmission, m</w:t>
      </w:r>
      <w:r w:rsidRPr="00EA0A7A">
        <w:rPr>
          <w:rFonts w:eastAsia="等线" w:hint="eastAsia"/>
          <w:i/>
          <w:iCs/>
        </w:rPr>
        <w:t>easurement for mobility</w:t>
      </w:r>
      <w:r>
        <w:rPr>
          <w:rFonts w:eastAsia="等线" w:hint="eastAsia"/>
          <w:i/>
          <w:iCs/>
        </w:rPr>
        <w:t>.</w:t>
      </w:r>
    </w:p>
    <w:p w14:paraId="55D7DCFC" w14:textId="77777777" w:rsidR="00207676" w:rsidRDefault="00207676" w:rsidP="00207676">
      <w:pPr>
        <w:spacing w:before="120"/>
        <w:jc w:val="both"/>
        <w:rPr>
          <w:rFonts w:eastAsia="等线"/>
          <w:i/>
          <w:iCs/>
        </w:rPr>
      </w:pPr>
    </w:p>
    <w:p w14:paraId="31089730" w14:textId="77777777" w:rsidR="00D217DE" w:rsidRDefault="004145FA" w:rsidP="00520FEA">
      <w:pPr>
        <w:pStyle w:val="1"/>
        <w:spacing w:before="120" w:after="120"/>
        <w:rPr>
          <w:rFonts w:eastAsia="等线"/>
        </w:rPr>
      </w:pPr>
      <w:r w:rsidRPr="00D217DE">
        <w:rPr>
          <w:rFonts w:eastAsia="等线" w:hint="eastAsia"/>
        </w:rPr>
        <w:t>High</w:t>
      </w:r>
      <w:r w:rsidR="001D3092" w:rsidRPr="00D217DE">
        <w:rPr>
          <w:rFonts w:eastAsia="等线" w:hint="eastAsia"/>
        </w:rPr>
        <w:t>-l</w:t>
      </w:r>
      <w:r w:rsidRPr="00D217DE">
        <w:rPr>
          <w:rFonts w:eastAsia="等线" w:hint="eastAsia"/>
        </w:rPr>
        <w:t xml:space="preserve">evel </w:t>
      </w:r>
      <w:r w:rsidR="00520FEA" w:rsidRPr="00D217DE">
        <w:rPr>
          <w:rFonts w:eastAsia="等线" w:hint="eastAsia"/>
        </w:rPr>
        <w:t>considerations</w:t>
      </w:r>
    </w:p>
    <w:p w14:paraId="67EE915A" w14:textId="06C402A4" w:rsidR="003E0B59" w:rsidRDefault="003E0B59" w:rsidP="003E0B59">
      <w:pPr>
        <w:pStyle w:val="2"/>
        <w:spacing w:before="120" w:after="120"/>
        <w:rPr>
          <w:rFonts w:eastAsia="等线"/>
        </w:rPr>
      </w:pPr>
      <w:r>
        <w:rPr>
          <w:rFonts w:eastAsia="等线" w:hint="eastAsia"/>
        </w:rPr>
        <w:t>Different deployment scenarios</w:t>
      </w:r>
      <w:r w:rsidR="0023126A">
        <w:rPr>
          <w:rFonts w:eastAsia="等线" w:hint="eastAsia"/>
        </w:rPr>
        <w:t xml:space="preserve"> (Open)</w:t>
      </w:r>
    </w:p>
    <w:p w14:paraId="464B1A2A" w14:textId="77777777" w:rsidR="003E0B59" w:rsidRDefault="003E0B59" w:rsidP="003E0B59">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ayout w:type="fixed"/>
        <w:tblLook w:val="04A0" w:firstRow="1" w:lastRow="0" w:firstColumn="1" w:lastColumn="0" w:noHBand="0" w:noVBand="1"/>
      </w:tblPr>
      <w:tblGrid>
        <w:gridCol w:w="2122"/>
        <w:gridCol w:w="7185"/>
      </w:tblGrid>
      <w:tr w:rsidR="003E0B59" w14:paraId="0A58F284" w14:textId="77777777" w:rsidTr="00050E0F">
        <w:tc>
          <w:tcPr>
            <w:tcW w:w="1140" w:type="pct"/>
            <w:shd w:val="clear" w:color="auto" w:fill="DBE5F1" w:themeFill="accent1" w:themeFillTint="33"/>
          </w:tcPr>
          <w:p w14:paraId="4A378962" w14:textId="77777777" w:rsidR="003E0B59" w:rsidRDefault="003E0B59" w:rsidP="00050E0F">
            <w:pPr>
              <w:spacing w:before="120"/>
            </w:pPr>
            <w:r>
              <w:rPr>
                <w:rFonts w:eastAsiaTheme="minorEastAsia"/>
                <w:b/>
                <w:bCs/>
                <w:lang w:eastAsia="ko-KR"/>
              </w:rPr>
              <w:t>Company</w:t>
            </w:r>
          </w:p>
        </w:tc>
        <w:tc>
          <w:tcPr>
            <w:tcW w:w="3860" w:type="pct"/>
            <w:shd w:val="clear" w:color="auto" w:fill="DBE5F1" w:themeFill="accent1" w:themeFillTint="33"/>
          </w:tcPr>
          <w:p w14:paraId="4F9E636B" w14:textId="77777777" w:rsidR="003E0B59" w:rsidRDefault="003E0B59" w:rsidP="00050E0F">
            <w:pPr>
              <w:spacing w:before="120"/>
              <w:jc w:val="center"/>
            </w:pPr>
            <w:r>
              <w:rPr>
                <w:rFonts w:eastAsiaTheme="minorEastAsia"/>
                <w:b/>
                <w:bCs/>
                <w:lang w:eastAsia="ko-KR"/>
              </w:rPr>
              <w:t xml:space="preserve">Views/proposals </w:t>
            </w:r>
          </w:p>
        </w:tc>
      </w:tr>
      <w:tr w:rsidR="00723FAB" w14:paraId="6F3B0E75" w14:textId="77777777" w:rsidTr="00050E0F">
        <w:tc>
          <w:tcPr>
            <w:tcW w:w="1140" w:type="pct"/>
          </w:tcPr>
          <w:p w14:paraId="113491E4" w14:textId="63D55879" w:rsidR="00723FAB" w:rsidRPr="009F7EF0" w:rsidRDefault="00723FAB" w:rsidP="00050E0F">
            <w:pPr>
              <w:spacing w:before="120"/>
              <w:rPr>
                <w:rFonts w:eastAsiaTheme="minorEastAsia"/>
                <w:iCs/>
                <w:sz w:val="20"/>
                <w:szCs w:val="21"/>
              </w:rPr>
            </w:pPr>
            <w:r>
              <w:rPr>
                <w:rFonts w:eastAsiaTheme="minorEastAsia" w:hint="eastAsia"/>
                <w:iCs/>
                <w:sz w:val="20"/>
                <w:szCs w:val="21"/>
              </w:rPr>
              <w:t>CMCC</w:t>
            </w:r>
          </w:p>
        </w:tc>
        <w:tc>
          <w:tcPr>
            <w:tcW w:w="3860" w:type="pct"/>
          </w:tcPr>
          <w:p w14:paraId="47A67E7D" w14:textId="77777777" w:rsidR="00723FAB" w:rsidRPr="001E7C91" w:rsidRDefault="00723FAB" w:rsidP="00723FAB">
            <w:pPr>
              <w:pStyle w:val="3GPPText"/>
              <w:snapToGrid w:val="0"/>
              <w:spacing w:before="0" w:afterLines="50" w:after="120" w:line="240" w:lineRule="auto"/>
              <w:rPr>
                <w:b w:val="0"/>
                <w:bCs w:val="0"/>
                <w:sz w:val="20"/>
                <w:szCs w:val="20"/>
              </w:rPr>
            </w:pPr>
            <w:r w:rsidRPr="001E7C91">
              <w:rPr>
                <w:sz w:val="20"/>
                <w:szCs w:val="20"/>
              </w:rPr>
              <w:t>Proposal 6: For the synchronization signal/channel design, study the necessity to define SSB index in the SSB transmission pattern in the time domain, considering at least the following,</w:t>
            </w:r>
          </w:p>
          <w:p w14:paraId="594F4F1C" w14:textId="77777777" w:rsidR="00723FAB" w:rsidRPr="001E7C91" w:rsidRDefault="00723FAB"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Network deployment and UE detection complexity if larger number of SSB beams to compensate coverage gap in higher frequency band;</w:t>
            </w:r>
          </w:p>
          <w:p w14:paraId="29337BB0" w14:textId="77777777" w:rsidR="00723FAB" w:rsidRPr="00723FAB" w:rsidRDefault="00723FAB"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Network energy efficiency;</w:t>
            </w:r>
          </w:p>
          <w:p w14:paraId="28CD8383" w14:textId="00F3EF64" w:rsidR="00723FAB" w:rsidRPr="00723FAB" w:rsidRDefault="00723FAB" w:rsidP="006417C7">
            <w:pPr>
              <w:pStyle w:val="3GPPText"/>
              <w:numPr>
                <w:ilvl w:val="0"/>
                <w:numId w:val="31"/>
              </w:numPr>
              <w:snapToGrid w:val="0"/>
              <w:spacing w:before="0" w:afterLines="50" w:after="120" w:line="240" w:lineRule="auto"/>
              <w:rPr>
                <w:b w:val="0"/>
                <w:bCs w:val="0"/>
                <w:sz w:val="20"/>
                <w:szCs w:val="20"/>
              </w:rPr>
            </w:pPr>
            <w:r w:rsidRPr="00723FAB">
              <w:rPr>
                <w:sz w:val="20"/>
                <w:szCs w:val="20"/>
              </w:rPr>
              <w:t>To strive for a unified design in different deployment scenarios, e.g., single TRP and multi-TRP scenarios.</w:t>
            </w:r>
          </w:p>
        </w:tc>
      </w:tr>
      <w:tr w:rsidR="003E0B59" w14:paraId="0F970D7A" w14:textId="77777777" w:rsidTr="00050E0F">
        <w:tc>
          <w:tcPr>
            <w:tcW w:w="1140" w:type="pct"/>
          </w:tcPr>
          <w:p w14:paraId="115C61FC" w14:textId="77777777" w:rsidR="003E0B59" w:rsidRPr="009F7EF0" w:rsidRDefault="003E0B59" w:rsidP="00050E0F">
            <w:pPr>
              <w:spacing w:before="120"/>
              <w:rPr>
                <w:rFonts w:eastAsiaTheme="minorEastAsia"/>
                <w:iCs/>
                <w:sz w:val="20"/>
                <w:szCs w:val="21"/>
              </w:rPr>
            </w:pPr>
            <w:r w:rsidRPr="009F7EF0">
              <w:rPr>
                <w:rFonts w:eastAsiaTheme="minorEastAsia" w:hint="eastAsia"/>
                <w:iCs/>
                <w:sz w:val="20"/>
                <w:szCs w:val="21"/>
              </w:rPr>
              <w:t>LGE</w:t>
            </w:r>
          </w:p>
        </w:tc>
        <w:tc>
          <w:tcPr>
            <w:tcW w:w="3860" w:type="pct"/>
          </w:tcPr>
          <w:p w14:paraId="2027C496" w14:textId="77777777" w:rsidR="003E0B59" w:rsidRPr="009F7EF0" w:rsidRDefault="003E0B59" w:rsidP="009F7EF0">
            <w:pPr>
              <w:suppressAutoHyphens/>
              <w:spacing w:afterLines="50"/>
              <w:rPr>
                <w:b/>
                <w:bCs/>
                <w:i/>
                <w:iCs/>
                <w:sz w:val="20"/>
                <w:szCs w:val="20"/>
              </w:rPr>
            </w:pPr>
            <w:r w:rsidRPr="009F7EF0">
              <w:rPr>
                <w:b/>
                <w:bCs/>
                <w:i/>
                <w:iCs/>
                <w:sz w:val="20"/>
                <w:szCs w:val="20"/>
              </w:rPr>
              <w:t>Proposal #14: Study multi-carrier scenarios in the following Table with the following aspects:</w:t>
            </w:r>
          </w:p>
          <w:p w14:paraId="30AD5F46" w14:textId="77777777" w:rsidR="003E0B59" w:rsidRPr="009F7EF0" w:rsidRDefault="003E0B59" w:rsidP="006417C7">
            <w:pPr>
              <w:numPr>
                <w:ilvl w:val="0"/>
                <w:numId w:val="51"/>
              </w:numPr>
              <w:autoSpaceDE/>
              <w:autoSpaceDN/>
              <w:spacing w:afterLines="50"/>
              <w:rPr>
                <w:rFonts w:eastAsia="Batang"/>
                <w:b/>
                <w:i/>
                <w:iCs/>
                <w:sz w:val="20"/>
                <w:szCs w:val="20"/>
              </w:rPr>
            </w:pPr>
            <w:r w:rsidRPr="009F7EF0">
              <w:rPr>
                <w:rFonts w:eastAsia="Batang"/>
                <w:b/>
                <w:i/>
                <w:iCs/>
                <w:sz w:val="20"/>
                <w:szCs w:val="20"/>
              </w:rPr>
              <w:t>SIB1 can be provided on only one or more carriers of multiple carriers</w:t>
            </w:r>
          </w:p>
          <w:p w14:paraId="062CBD6D" w14:textId="77777777" w:rsidR="003E0B59" w:rsidRPr="009F7EF0" w:rsidRDefault="003E0B59" w:rsidP="006417C7">
            <w:pPr>
              <w:numPr>
                <w:ilvl w:val="0"/>
                <w:numId w:val="51"/>
              </w:numPr>
              <w:autoSpaceDE/>
              <w:autoSpaceDN/>
              <w:spacing w:afterLines="50"/>
              <w:rPr>
                <w:rFonts w:eastAsia="Batang"/>
                <w:b/>
                <w:i/>
                <w:iCs/>
                <w:sz w:val="20"/>
                <w:szCs w:val="20"/>
              </w:rPr>
            </w:pPr>
            <w:r w:rsidRPr="009F7EF0">
              <w:rPr>
                <w:rFonts w:eastAsia="Batang"/>
                <w:b/>
                <w:i/>
                <w:iCs/>
                <w:sz w:val="20"/>
                <w:szCs w:val="20"/>
              </w:rPr>
              <w:t>Paging can be provided on only one or more carriers of multiple carriers</w:t>
            </w:r>
          </w:p>
          <w:p w14:paraId="7D6BAC86" w14:textId="77777777" w:rsidR="003E0B59" w:rsidRPr="009F7EF0" w:rsidRDefault="003E0B59" w:rsidP="006417C7">
            <w:pPr>
              <w:numPr>
                <w:ilvl w:val="0"/>
                <w:numId w:val="51"/>
              </w:numPr>
              <w:autoSpaceDE/>
              <w:autoSpaceDN/>
              <w:spacing w:afterLines="50"/>
              <w:rPr>
                <w:rFonts w:eastAsia="Batang"/>
                <w:b/>
                <w:i/>
                <w:iCs/>
                <w:sz w:val="20"/>
                <w:szCs w:val="20"/>
              </w:rPr>
            </w:pPr>
            <w:r w:rsidRPr="009F7EF0">
              <w:rPr>
                <w:rFonts w:eastAsia="Batang"/>
                <w:b/>
                <w:i/>
                <w:iCs/>
                <w:sz w:val="20"/>
                <w:szCs w:val="20"/>
              </w:rPr>
              <w:t>RACH can be provided on only one or more carriers of multiple carriers</w:t>
            </w:r>
          </w:p>
          <w:p w14:paraId="26C69E25" w14:textId="77777777" w:rsidR="003E0B59" w:rsidRPr="009F7EF0" w:rsidRDefault="003E0B59" w:rsidP="009F7EF0">
            <w:pPr>
              <w:spacing w:afterLines="50"/>
              <w:jc w:val="center"/>
              <w:rPr>
                <w:rFonts w:eastAsia="BatangChe"/>
                <w:b/>
                <w:sz w:val="20"/>
                <w:szCs w:val="20"/>
              </w:rPr>
            </w:pPr>
            <w:r w:rsidRPr="009F7EF0">
              <w:rPr>
                <w:rFonts w:eastAsia="BatangChe"/>
                <w:b/>
                <w:sz w:val="20"/>
                <w:szCs w:val="20"/>
              </w:rPr>
              <w:t>Table: Multi-carrier scenarios for 6G study</w:t>
            </w:r>
          </w:p>
          <w:tbl>
            <w:tblPr>
              <w:tblStyle w:val="42"/>
              <w:tblW w:w="7011" w:type="dxa"/>
              <w:tblInd w:w="25" w:type="dxa"/>
              <w:tblLayout w:type="fixed"/>
              <w:tblLook w:val="04A0" w:firstRow="1" w:lastRow="0" w:firstColumn="1" w:lastColumn="0" w:noHBand="0" w:noVBand="1"/>
            </w:tblPr>
            <w:tblGrid>
              <w:gridCol w:w="1717"/>
              <w:gridCol w:w="1942"/>
              <w:gridCol w:w="3352"/>
            </w:tblGrid>
            <w:tr w:rsidR="003E0B59" w:rsidRPr="009F7EF0" w14:paraId="7F306D84" w14:textId="77777777" w:rsidTr="00904C7D">
              <w:trPr>
                <w:trHeight w:val="242"/>
              </w:trPr>
              <w:tc>
                <w:tcPr>
                  <w:tcW w:w="1717" w:type="dxa"/>
                </w:tcPr>
                <w:p w14:paraId="2CADC8E2" w14:textId="77777777" w:rsidR="003E0B59" w:rsidRPr="009F7EF0" w:rsidRDefault="003E0B59" w:rsidP="009F7EF0">
                  <w:pPr>
                    <w:spacing w:afterLines="50"/>
                    <w:rPr>
                      <w:rFonts w:ascii="Times New Roman" w:eastAsia="BatangChe" w:hAnsi="Times New Roman" w:cs="Times New Roman"/>
                      <w:b/>
                      <w:sz w:val="20"/>
                      <w:szCs w:val="20"/>
                    </w:rPr>
                  </w:pPr>
                </w:p>
              </w:tc>
              <w:tc>
                <w:tcPr>
                  <w:tcW w:w="1942" w:type="dxa"/>
                </w:tcPr>
                <w:p w14:paraId="22005EF8" w14:textId="77777777" w:rsidR="003E0B59" w:rsidRPr="009F7EF0" w:rsidRDefault="003E0B59" w:rsidP="009F7EF0">
                  <w:pPr>
                    <w:spacing w:afterLines="50"/>
                    <w:jc w:val="center"/>
                    <w:rPr>
                      <w:rFonts w:ascii="Times New Roman" w:eastAsia="BatangChe" w:hAnsi="Times New Roman" w:cs="Times New Roman"/>
                      <w:b/>
                      <w:sz w:val="20"/>
                      <w:szCs w:val="20"/>
                    </w:rPr>
                  </w:pPr>
                  <w:r w:rsidRPr="009F7EF0">
                    <w:rPr>
                      <w:rFonts w:ascii="Times New Roman" w:eastAsia="BatangChe" w:hAnsi="Times New Roman" w:cs="Times New Roman"/>
                      <w:b/>
                      <w:sz w:val="20"/>
                      <w:szCs w:val="20"/>
                    </w:rPr>
                    <w:t>Type-A carrier</w:t>
                  </w:r>
                </w:p>
              </w:tc>
              <w:tc>
                <w:tcPr>
                  <w:tcW w:w="3352" w:type="dxa"/>
                </w:tcPr>
                <w:p w14:paraId="034813E8" w14:textId="77777777" w:rsidR="003E0B59" w:rsidRPr="009F7EF0" w:rsidRDefault="003E0B59" w:rsidP="009F7EF0">
                  <w:pPr>
                    <w:spacing w:afterLines="50"/>
                    <w:jc w:val="center"/>
                    <w:rPr>
                      <w:rFonts w:ascii="Times New Roman" w:eastAsia="BatangChe" w:hAnsi="Times New Roman" w:cs="Times New Roman"/>
                      <w:b/>
                      <w:sz w:val="20"/>
                      <w:szCs w:val="20"/>
                    </w:rPr>
                  </w:pPr>
                  <w:r w:rsidRPr="009F7EF0">
                    <w:rPr>
                      <w:rFonts w:ascii="Times New Roman" w:eastAsia="BatangChe" w:hAnsi="Times New Roman" w:cs="Times New Roman"/>
                      <w:b/>
                      <w:sz w:val="20"/>
                      <w:szCs w:val="20"/>
                    </w:rPr>
                    <w:t>Type-B carrier(s)</w:t>
                  </w:r>
                </w:p>
              </w:tc>
            </w:tr>
            <w:tr w:rsidR="003E0B59" w:rsidRPr="009F7EF0" w14:paraId="2E6B5114" w14:textId="77777777" w:rsidTr="00904C7D">
              <w:trPr>
                <w:trHeight w:val="222"/>
              </w:trPr>
              <w:tc>
                <w:tcPr>
                  <w:tcW w:w="1717" w:type="dxa"/>
                </w:tcPr>
                <w:p w14:paraId="7FE650AC" w14:textId="77777777" w:rsidR="003E0B59" w:rsidRPr="009F7EF0" w:rsidRDefault="003E0B59" w:rsidP="009F7EF0">
                  <w:pPr>
                    <w:spacing w:afterLines="50"/>
                    <w:jc w:val="center"/>
                    <w:rPr>
                      <w:rFonts w:ascii="Times New Roman" w:eastAsia="BatangChe" w:hAnsi="Times New Roman" w:cs="Times New Roman"/>
                      <w:b/>
                      <w:sz w:val="20"/>
                      <w:szCs w:val="20"/>
                    </w:rPr>
                  </w:pPr>
                  <w:r w:rsidRPr="009F7EF0">
                    <w:rPr>
                      <w:rFonts w:ascii="Times New Roman" w:eastAsia="BatangChe" w:hAnsi="Times New Roman" w:cs="Times New Roman"/>
                      <w:b/>
                      <w:sz w:val="20"/>
                      <w:szCs w:val="20"/>
                    </w:rPr>
                    <w:t>MC Scenario 1</w:t>
                  </w:r>
                </w:p>
              </w:tc>
              <w:tc>
                <w:tcPr>
                  <w:tcW w:w="1942" w:type="dxa"/>
                </w:tcPr>
                <w:p w14:paraId="41B1C0A8" w14:textId="77777777" w:rsidR="003E0B59" w:rsidRPr="009F7EF0" w:rsidRDefault="003E0B59" w:rsidP="006417C7">
                  <w:pPr>
                    <w:numPr>
                      <w:ilvl w:val="0"/>
                      <w:numId w:val="50"/>
                    </w:numPr>
                    <w:overflowPunct w:val="0"/>
                    <w:spacing w:afterLines="50"/>
                    <w:ind w:left="182" w:hanging="142"/>
                    <w:textAlignment w:val="baseline"/>
                    <w:rPr>
                      <w:rFonts w:ascii="Times New Roman" w:eastAsia="BatangChe" w:hAnsi="Times New Roman" w:cs="Times New Roman"/>
                      <w:bCs/>
                      <w:sz w:val="20"/>
                      <w:szCs w:val="20"/>
                    </w:rPr>
                  </w:pPr>
                  <w:r w:rsidRPr="009F7EF0">
                    <w:rPr>
                      <w:rFonts w:ascii="Times New Roman" w:eastAsia="BatangChe" w:hAnsi="Times New Roman" w:cs="Times New Roman"/>
                      <w:bCs/>
                      <w:sz w:val="20"/>
                      <w:szCs w:val="20"/>
                    </w:rPr>
                    <w:t>SS/PBCH</w:t>
                  </w:r>
                </w:p>
              </w:tc>
              <w:tc>
                <w:tcPr>
                  <w:tcW w:w="3352" w:type="dxa"/>
                </w:tcPr>
                <w:p w14:paraId="5B38D5B4" w14:textId="77777777" w:rsidR="003E0B59" w:rsidRPr="009F7EF0" w:rsidRDefault="003E0B59" w:rsidP="006417C7">
                  <w:pPr>
                    <w:numPr>
                      <w:ilvl w:val="0"/>
                      <w:numId w:val="50"/>
                    </w:numPr>
                    <w:overflowPunct w:val="0"/>
                    <w:spacing w:afterLines="50"/>
                    <w:ind w:left="182" w:hanging="142"/>
                    <w:textAlignment w:val="baseline"/>
                    <w:rPr>
                      <w:rFonts w:ascii="Times New Roman" w:eastAsia="BatangChe" w:hAnsi="Times New Roman" w:cs="Times New Roman"/>
                      <w:bCs/>
                      <w:sz w:val="20"/>
                      <w:szCs w:val="20"/>
                      <w:lang w:val="pt-BR"/>
                    </w:rPr>
                  </w:pPr>
                  <w:r w:rsidRPr="009F7EF0">
                    <w:rPr>
                      <w:rFonts w:ascii="Times New Roman" w:eastAsia="BatangChe" w:hAnsi="Times New Roman" w:cs="Times New Roman"/>
                      <w:bCs/>
                      <w:sz w:val="20"/>
                      <w:szCs w:val="20"/>
                      <w:lang w:val="pt-BR"/>
                    </w:rPr>
                    <w:t>No SS/PBCH</w:t>
                  </w:r>
                </w:p>
              </w:tc>
            </w:tr>
            <w:tr w:rsidR="003E0B59" w:rsidRPr="009F7EF0" w14:paraId="4CA194EE" w14:textId="77777777" w:rsidTr="00904C7D">
              <w:trPr>
                <w:trHeight w:val="226"/>
              </w:trPr>
              <w:tc>
                <w:tcPr>
                  <w:tcW w:w="1717" w:type="dxa"/>
                </w:tcPr>
                <w:p w14:paraId="66123B50" w14:textId="77777777" w:rsidR="003E0B59" w:rsidRPr="009F7EF0" w:rsidRDefault="003E0B59" w:rsidP="009F7EF0">
                  <w:pPr>
                    <w:spacing w:afterLines="50"/>
                    <w:jc w:val="center"/>
                    <w:rPr>
                      <w:rFonts w:ascii="Times New Roman" w:eastAsia="BatangChe" w:hAnsi="Times New Roman" w:cs="Times New Roman"/>
                      <w:b/>
                      <w:sz w:val="20"/>
                      <w:szCs w:val="20"/>
                    </w:rPr>
                  </w:pPr>
                  <w:r w:rsidRPr="009F7EF0">
                    <w:rPr>
                      <w:rFonts w:ascii="Times New Roman" w:eastAsia="BatangChe" w:hAnsi="Times New Roman" w:cs="Times New Roman"/>
                      <w:b/>
                      <w:sz w:val="20"/>
                      <w:szCs w:val="20"/>
                    </w:rPr>
                    <w:t>MC Scenario 2</w:t>
                  </w:r>
                </w:p>
              </w:tc>
              <w:tc>
                <w:tcPr>
                  <w:tcW w:w="1942" w:type="dxa"/>
                </w:tcPr>
                <w:p w14:paraId="647A5E1A" w14:textId="77777777" w:rsidR="003E0B59" w:rsidRPr="009F7EF0" w:rsidRDefault="003E0B59" w:rsidP="006417C7">
                  <w:pPr>
                    <w:numPr>
                      <w:ilvl w:val="0"/>
                      <w:numId w:val="50"/>
                    </w:numPr>
                    <w:overflowPunct w:val="0"/>
                    <w:spacing w:afterLines="50"/>
                    <w:ind w:left="182" w:hanging="142"/>
                    <w:textAlignment w:val="baseline"/>
                    <w:rPr>
                      <w:rFonts w:ascii="Times New Roman" w:eastAsia="BatangChe" w:hAnsi="Times New Roman" w:cs="Times New Roman"/>
                      <w:bCs/>
                      <w:sz w:val="20"/>
                      <w:szCs w:val="20"/>
                    </w:rPr>
                  </w:pPr>
                  <w:r w:rsidRPr="009F7EF0">
                    <w:rPr>
                      <w:rFonts w:ascii="Times New Roman" w:eastAsia="BatangChe" w:hAnsi="Times New Roman" w:cs="Times New Roman"/>
                      <w:bCs/>
                      <w:sz w:val="20"/>
                      <w:szCs w:val="20"/>
                    </w:rPr>
                    <w:t>SS/PBCH</w:t>
                  </w:r>
                </w:p>
              </w:tc>
              <w:tc>
                <w:tcPr>
                  <w:tcW w:w="3352" w:type="dxa"/>
                </w:tcPr>
                <w:p w14:paraId="4578F6D1" w14:textId="77777777" w:rsidR="003E0B59" w:rsidRPr="009F7EF0" w:rsidRDefault="003E0B59" w:rsidP="006417C7">
                  <w:pPr>
                    <w:numPr>
                      <w:ilvl w:val="0"/>
                      <w:numId w:val="50"/>
                    </w:numPr>
                    <w:overflowPunct w:val="0"/>
                    <w:spacing w:afterLines="50"/>
                    <w:ind w:left="182" w:hanging="142"/>
                    <w:textAlignment w:val="baseline"/>
                    <w:rPr>
                      <w:rFonts w:ascii="Times New Roman" w:eastAsia="BatangChe" w:hAnsi="Times New Roman" w:cs="Times New Roman"/>
                      <w:bCs/>
                      <w:sz w:val="20"/>
                      <w:szCs w:val="20"/>
                    </w:rPr>
                  </w:pPr>
                  <w:r w:rsidRPr="009F7EF0">
                    <w:rPr>
                      <w:rFonts w:ascii="Times New Roman" w:eastAsia="BatangChe" w:hAnsi="Times New Roman" w:cs="Times New Roman"/>
                      <w:bCs/>
                      <w:sz w:val="20"/>
                      <w:szCs w:val="20"/>
                    </w:rPr>
                    <w:t>AO-SS with long periodicity and/or OD-SS</w:t>
                  </w:r>
                </w:p>
              </w:tc>
            </w:tr>
          </w:tbl>
          <w:p w14:paraId="6DDB429A" w14:textId="77777777" w:rsidR="003E0B59" w:rsidRPr="009F7EF0" w:rsidRDefault="003E0B59" w:rsidP="009F7EF0">
            <w:pPr>
              <w:pStyle w:val="3GPPText"/>
              <w:snapToGrid w:val="0"/>
              <w:spacing w:before="0" w:afterLines="50" w:after="120" w:line="240" w:lineRule="auto"/>
              <w:rPr>
                <w:b w:val="0"/>
                <w:bCs w:val="0"/>
                <w:sz w:val="20"/>
                <w:szCs w:val="20"/>
              </w:rPr>
            </w:pPr>
          </w:p>
        </w:tc>
      </w:tr>
      <w:tr w:rsidR="003E0B59" w14:paraId="540933CE" w14:textId="77777777" w:rsidTr="00050E0F">
        <w:tc>
          <w:tcPr>
            <w:tcW w:w="1140" w:type="pct"/>
          </w:tcPr>
          <w:p w14:paraId="30ECBACB" w14:textId="77777777" w:rsidR="003E0B59" w:rsidRPr="009F7EF0" w:rsidRDefault="003E0B59" w:rsidP="00050E0F">
            <w:pPr>
              <w:rPr>
                <w:rFonts w:eastAsiaTheme="minorEastAsia"/>
                <w:iCs/>
                <w:sz w:val="20"/>
                <w:szCs w:val="21"/>
              </w:rPr>
            </w:pPr>
            <w:bookmarkStart w:id="5" w:name="_Hlk221292134"/>
            <w:r w:rsidRPr="009F7EF0">
              <w:rPr>
                <w:rFonts w:eastAsiaTheme="minorEastAsia" w:hint="eastAsia"/>
                <w:iCs/>
                <w:sz w:val="20"/>
                <w:szCs w:val="21"/>
              </w:rPr>
              <w:t>NEC</w:t>
            </w:r>
          </w:p>
        </w:tc>
        <w:tc>
          <w:tcPr>
            <w:tcW w:w="3860" w:type="pct"/>
          </w:tcPr>
          <w:p w14:paraId="04C6BD70" w14:textId="77777777" w:rsidR="003E0B59" w:rsidRPr="009F7EF0" w:rsidRDefault="003E0B59" w:rsidP="009F7EF0">
            <w:pPr>
              <w:spacing w:afterLines="50"/>
              <w:rPr>
                <w:b/>
                <w:bCs/>
                <w:sz w:val="20"/>
                <w:szCs w:val="20"/>
              </w:rPr>
            </w:pPr>
            <w:r w:rsidRPr="009F7EF0">
              <w:rPr>
                <w:b/>
                <w:bCs/>
                <w:sz w:val="20"/>
                <w:szCs w:val="20"/>
              </w:rPr>
              <w:t xml:space="preserve">Proposal </w:t>
            </w:r>
            <w:r w:rsidRPr="009F7EF0">
              <w:rPr>
                <w:rFonts w:hint="eastAsia"/>
                <w:b/>
                <w:bCs/>
                <w:sz w:val="20"/>
                <w:szCs w:val="20"/>
              </w:rPr>
              <w:t>14</w:t>
            </w:r>
            <w:r w:rsidRPr="009F7EF0">
              <w:rPr>
                <w:b/>
                <w:bCs/>
                <w:sz w:val="20"/>
                <w:szCs w:val="20"/>
              </w:rPr>
              <w:t>: Study to support early multi-TRP framework during initial access.</w:t>
            </w:r>
          </w:p>
          <w:p w14:paraId="575E344C" w14:textId="77777777" w:rsidR="003E0B59" w:rsidRPr="009F7EF0" w:rsidRDefault="003E0B59" w:rsidP="009F7EF0">
            <w:pPr>
              <w:spacing w:afterLines="50"/>
              <w:rPr>
                <w:rFonts w:eastAsiaTheme="minorEastAsia"/>
                <w:b/>
                <w:bCs/>
                <w:sz w:val="20"/>
                <w:szCs w:val="20"/>
              </w:rPr>
            </w:pPr>
            <w:r w:rsidRPr="009F7EF0">
              <w:rPr>
                <w:b/>
                <w:bCs/>
                <w:sz w:val="20"/>
                <w:szCs w:val="20"/>
              </w:rPr>
              <w:t xml:space="preserve">Proposal </w:t>
            </w:r>
            <w:r w:rsidRPr="009F7EF0">
              <w:rPr>
                <w:rFonts w:hint="eastAsia"/>
                <w:b/>
                <w:bCs/>
                <w:sz w:val="20"/>
                <w:szCs w:val="20"/>
              </w:rPr>
              <w:t>15</w:t>
            </w:r>
            <w:r w:rsidRPr="009F7EF0">
              <w:rPr>
                <w:b/>
                <w:bCs/>
                <w:sz w:val="20"/>
                <w:szCs w:val="20"/>
              </w:rPr>
              <w:t>: Study to support early downlink CSI acquisition, early uplink CSI acquisition and early beam management during initial access for UE entering RRC CONNECTED mode, the output in Rel-20 NR MIMO can be as starting point.</w:t>
            </w:r>
          </w:p>
        </w:tc>
      </w:tr>
      <w:tr w:rsidR="003E0B59" w14:paraId="1DA79A48" w14:textId="77777777" w:rsidTr="00050E0F">
        <w:tc>
          <w:tcPr>
            <w:tcW w:w="1140" w:type="pct"/>
          </w:tcPr>
          <w:p w14:paraId="19739103" w14:textId="59173A38" w:rsidR="003E0B59" w:rsidRPr="009F7EF0" w:rsidRDefault="00720FF6" w:rsidP="00050E0F">
            <w:pPr>
              <w:rPr>
                <w:rFonts w:eastAsiaTheme="minorEastAsia"/>
                <w:iCs/>
                <w:sz w:val="20"/>
                <w:szCs w:val="21"/>
              </w:rPr>
            </w:pPr>
            <w:r>
              <w:rPr>
                <w:rFonts w:eastAsiaTheme="minorEastAsia" w:hint="eastAsia"/>
                <w:iCs/>
                <w:sz w:val="20"/>
                <w:szCs w:val="21"/>
              </w:rPr>
              <w:t>Ofinno</w:t>
            </w:r>
          </w:p>
        </w:tc>
        <w:tc>
          <w:tcPr>
            <w:tcW w:w="3860" w:type="pct"/>
          </w:tcPr>
          <w:p w14:paraId="10FB8EF2" w14:textId="77777777" w:rsidR="003E0B59" w:rsidRPr="009F7EF0" w:rsidRDefault="003E0B59" w:rsidP="009F7EF0">
            <w:pPr>
              <w:spacing w:afterLines="50"/>
              <w:rPr>
                <w:rFonts w:eastAsiaTheme="minorEastAsia"/>
                <w:sz w:val="20"/>
                <w:szCs w:val="20"/>
              </w:rPr>
            </w:pPr>
            <w:r w:rsidRPr="009F7EF0">
              <w:rPr>
                <w:b/>
                <w:bCs/>
                <w:sz w:val="20"/>
                <w:szCs w:val="20"/>
              </w:rPr>
              <w:t>Proposal 19</w:t>
            </w:r>
            <w:r w:rsidRPr="009F7EF0">
              <w:rPr>
                <w:sz w:val="20"/>
                <w:szCs w:val="20"/>
              </w:rPr>
              <w:t>: RAN1 to study the impact of multi-carrier/cells/TRPs on the synchronization and initial access procedures.</w:t>
            </w:r>
          </w:p>
        </w:tc>
      </w:tr>
      <w:tr w:rsidR="00BF7D85" w14:paraId="0C65A0D6" w14:textId="77777777" w:rsidTr="00050E0F">
        <w:tc>
          <w:tcPr>
            <w:tcW w:w="1140" w:type="pct"/>
          </w:tcPr>
          <w:p w14:paraId="29842CBC" w14:textId="662DA698" w:rsidR="00BF7D85" w:rsidRDefault="00BF7D85" w:rsidP="00BF7D85">
            <w:pPr>
              <w:rPr>
                <w:rFonts w:eastAsiaTheme="minorEastAsia"/>
                <w:iCs/>
                <w:sz w:val="20"/>
                <w:szCs w:val="21"/>
              </w:rPr>
            </w:pPr>
            <w:r w:rsidRPr="00EB7C46">
              <w:rPr>
                <w:rFonts w:eastAsiaTheme="minorEastAsia"/>
                <w:iCs/>
                <w:sz w:val="20"/>
                <w:szCs w:val="20"/>
              </w:rPr>
              <w:t>Panasonic</w:t>
            </w:r>
          </w:p>
        </w:tc>
        <w:tc>
          <w:tcPr>
            <w:tcW w:w="3860" w:type="pct"/>
          </w:tcPr>
          <w:p w14:paraId="005D0551" w14:textId="77777777" w:rsidR="00BF7D85" w:rsidRPr="00EB7C46" w:rsidRDefault="00BF7D85" w:rsidP="00BF7D85">
            <w:pPr>
              <w:spacing w:afterLines="50"/>
              <w:rPr>
                <w:b/>
                <w:bCs/>
                <w:sz w:val="20"/>
                <w:szCs w:val="20"/>
              </w:rPr>
            </w:pPr>
            <w:r w:rsidRPr="00EB7C46">
              <w:rPr>
                <w:b/>
                <w:bCs/>
                <w:sz w:val="20"/>
                <w:szCs w:val="20"/>
              </w:rPr>
              <w:t xml:space="preserve">Proposal 1: For 6GR initial access and mobility design, below 5 scenarios should </w:t>
            </w:r>
            <w:r w:rsidRPr="00EB7C46">
              <w:rPr>
                <w:b/>
                <w:bCs/>
                <w:sz w:val="20"/>
                <w:szCs w:val="20"/>
              </w:rPr>
              <w:lastRenderedPageBreak/>
              <w:t>be supported:</w:t>
            </w:r>
          </w:p>
          <w:p w14:paraId="0BA19DB7" w14:textId="77777777" w:rsidR="00BF7D85" w:rsidRPr="00BF7D85" w:rsidRDefault="00BF7D85" w:rsidP="006417C7">
            <w:pPr>
              <w:pStyle w:val="afd"/>
              <w:numPr>
                <w:ilvl w:val="0"/>
                <w:numId w:val="103"/>
              </w:numPr>
              <w:spacing w:afterLines="50"/>
              <w:ind w:right="-101"/>
              <w:rPr>
                <w:rFonts w:eastAsia="宋体"/>
                <w:b/>
                <w:bCs/>
                <w:sz w:val="20"/>
                <w:szCs w:val="20"/>
                <w:lang w:val="en-GB"/>
              </w:rPr>
            </w:pPr>
            <w:r w:rsidRPr="00BF7D85">
              <w:rPr>
                <w:rFonts w:eastAsia="宋体"/>
                <w:b/>
                <w:bCs/>
                <w:sz w:val="20"/>
                <w:szCs w:val="20"/>
                <w:lang w:val="en-GB"/>
              </w:rPr>
              <w:t>Scenario#1: Single-TRP operating single-carrier. This carrier serves initial access functions for IDLE mode and provides radio resource for traffic in CONNECTED mode</w:t>
            </w:r>
          </w:p>
          <w:p w14:paraId="522C2C2E" w14:textId="77777777" w:rsidR="00BF7D85" w:rsidRPr="00EB7C46" w:rsidRDefault="00BF7D85" w:rsidP="006417C7">
            <w:pPr>
              <w:pStyle w:val="afd"/>
              <w:numPr>
                <w:ilvl w:val="0"/>
                <w:numId w:val="103"/>
              </w:numPr>
              <w:spacing w:afterLines="50"/>
              <w:ind w:right="-101"/>
              <w:rPr>
                <w:rFonts w:eastAsia="宋体"/>
                <w:b/>
                <w:bCs/>
                <w:sz w:val="20"/>
                <w:szCs w:val="20"/>
                <w:lang w:val="en-GB"/>
              </w:rPr>
            </w:pPr>
            <w:r w:rsidRPr="00EB7C46">
              <w:rPr>
                <w:rFonts w:eastAsia="宋体"/>
                <w:b/>
                <w:bCs/>
                <w:sz w:val="20"/>
                <w:szCs w:val="20"/>
                <w:lang w:val="en-GB"/>
              </w:rPr>
              <w:t xml:space="preserve">Scenario#2: Single-TRP operating multi-carrier. </w:t>
            </w:r>
          </w:p>
          <w:p w14:paraId="03A7B97F" w14:textId="77777777" w:rsidR="00BF7D85" w:rsidRPr="00EB7C46" w:rsidRDefault="00BF7D85" w:rsidP="006417C7">
            <w:pPr>
              <w:pStyle w:val="afd"/>
              <w:numPr>
                <w:ilvl w:val="1"/>
                <w:numId w:val="103"/>
              </w:numPr>
              <w:spacing w:afterLines="50"/>
              <w:ind w:right="-101"/>
              <w:rPr>
                <w:rFonts w:eastAsia="宋体"/>
                <w:b/>
                <w:bCs/>
                <w:sz w:val="20"/>
                <w:szCs w:val="20"/>
                <w:lang w:val="en-GB"/>
              </w:rPr>
            </w:pPr>
            <w:r w:rsidRPr="00EB7C46">
              <w:rPr>
                <w:rFonts w:eastAsia="宋体"/>
                <w:b/>
                <w:bCs/>
                <w:sz w:val="20"/>
                <w:szCs w:val="20"/>
                <w:lang w:val="en-GB"/>
              </w:rPr>
              <w:t>One of the carriers serves initial access functions for IDLE mode, e.g., an anchor carrier</w:t>
            </w:r>
          </w:p>
          <w:p w14:paraId="5483EAB1" w14:textId="77777777" w:rsidR="00BF7D85" w:rsidRPr="00EB7C46" w:rsidRDefault="00BF7D85" w:rsidP="006417C7">
            <w:pPr>
              <w:pStyle w:val="afd"/>
              <w:numPr>
                <w:ilvl w:val="1"/>
                <w:numId w:val="103"/>
              </w:numPr>
              <w:spacing w:afterLines="50"/>
              <w:ind w:right="-101"/>
              <w:rPr>
                <w:rFonts w:eastAsia="宋体"/>
                <w:b/>
                <w:bCs/>
                <w:sz w:val="20"/>
                <w:szCs w:val="20"/>
                <w:lang w:val="en-GB"/>
              </w:rPr>
            </w:pPr>
            <w:r w:rsidRPr="00EB7C46">
              <w:rPr>
                <w:rFonts w:eastAsia="宋体"/>
                <w:b/>
                <w:bCs/>
                <w:sz w:val="20"/>
                <w:szCs w:val="20"/>
                <w:lang w:val="en-GB"/>
              </w:rPr>
              <w:t>All the carriers may provide radio resource for traffic in CONNECTED mode</w:t>
            </w:r>
          </w:p>
          <w:p w14:paraId="5B6D1AF1" w14:textId="77777777" w:rsidR="00BF7D85" w:rsidRDefault="00BF7D85" w:rsidP="006417C7">
            <w:pPr>
              <w:pStyle w:val="afd"/>
              <w:numPr>
                <w:ilvl w:val="0"/>
                <w:numId w:val="103"/>
              </w:numPr>
              <w:spacing w:afterLines="50"/>
              <w:ind w:right="-101"/>
              <w:rPr>
                <w:rFonts w:eastAsia="宋体"/>
                <w:b/>
                <w:bCs/>
                <w:sz w:val="20"/>
                <w:szCs w:val="20"/>
                <w:lang w:val="en-GB"/>
              </w:rPr>
            </w:pPr>
            <w:r w:rsidRPr="00EB7C46">
              <w:rPr>
                <w:rFonts w:eastAsia="宋体"/>
                <w:b/>
                <w:bCs/>
                <w:sz w:val="20"/>
                <w:szCs w:val="20"/>
                <w:lang w:val="en-GB"/>
              </w:rPr>
              <w:t>Scenario#3: Multi-TRP operating multi-carrier.</w:t>
            </w:r>
          </w:p>
          <w:p w14:paraId="3FFEDFFF" w14:textId="77777777" w:rsidR="00BF7D85" w:rsidRPr="00BF7D85" w:rsidRDefault="00BF7D85" w:rsidP="006417C7">
            <w:pPr>
              <w:pStyle w:val="afd"/>
              <w:numPr>
                <w:ilvl w:val="1"/>
                <w:numId w:val="103"/>
              </w:numPr>
              <w:spacing w:afterLines="50"/>
              <w:ind w:right="-101"/>
              <w:rPr>
                <w:rFonts w:eastAsia="宋体"/>
                <w:b/>
                <w:bCs/>
                <w:sz w:val="20"/>
                <w:szCs w:val="20"/>
                <w:lang w:val="en-GB"/>
              </w:rPr>
            </w:pPr>
            <w:r w:rsidRPr="00BF7D85">
              <w:rPr>
                <w:rFonts w:eastAsia="宋体"/>
                <w:b/>
                <w:bCs/>
                <w:sz w:val="20"/>
                <w:szCs w:val="20"/>
                <w:lang w:val="en-GB"/>
              </w:rPr>
              <w:t>One of the carriers, operated by one of the TRPs, serves initial access functions for IDLE mode, e.g., an anchor carrier</w:t>
            </w:r>
            <w:r w:rsidRPr="00BF7D85">
              <w:rPr>
                <w:rFonts w:eastAsia="MS Mincho"/>
                <w:b/>
                <w:bCs/>
                <w:sz w:val="20"/>
                <w:szCs w:val="20"/>
                <w:lang w:val="en-GB"/>
              </w:rPr>
              <w:t>. This carrier can be lower frequency.</w:t>
            </w:r>
          </w:p>
          <w:p w14:paraId="3995D6A6" w14:textId="0A1AC4DC" w:rsidR="00BF7D85" w:rsidRPr="00BF7D85" w:rsidRDefault="00BF7D85" w:rsidP="006417C7">
            <w:pPr>
              <w:pStyle w:val="afd"/>
              <w:numPr>
                <w:ilvl w:val="1"/>
                <w:numId w:val="103"/>
              </w:numPr>
              <w:spacing w:afterLines="50"/>
              <w:ind w:right="-101"/>
              <w:rPr>
                <w:rFonts w:eastAsia="宋体"/>
                <w:b/>
                <w:bCs/>
                <w:sz w:val="20"/>
                <w:szCs w:val="20"/>
                <w:lang w:val="en-GB"/>
              </w:rPr>
            </w:pPr>
            <w:r w:rsidRPr="00BF7D85">
              <w:rPr>
                <w:rFonts w:eastAsia="宋体"/>
                <w:b/>
                <w:bCs/>
                <w:sz w:val="20"/>
                <w:szCs w:val="20"/>
                <w:lang w:val="en-GB"/>
              </w:rPr>
              <w:t>All the carriers may provide radio resource for traffic in CONNECTED mode</w:t>
            </w:r>
          </w:p>
          <w:p w14:paraId="6499B446" w14:textId="77777777" w:rsidR="00BF7D85" w:rsidRDefault="00BF7D85" w:rsidP="006417C7">
            <w:pPr>
              <w:pStyle w:val="afd"/>
              <w:numPr>
                <w:ilvl w:val="0"/>
                <w:numId w:val="103"/>
              </w:numPr>
              <w:spacing w:afterLines="50"/>
              <w:ind w:right="-101"/>
              <w:rPr>
                <w:rFonts w:eastAsia="宋体"/>
                <w:b/>
                <w:bCs/>
                <w:sz w:val="20"/>
                <w:szCs w:val="20"/>
                <w:lang w:val="en-GB"/>
              </w:rPr>
            </w:pPr>
            <w:r w:rsidRPr="00EB7C46">
              <w:rPr>
                <w:rFonts w:eastAsia="宋体"/>
                <w:b/>
                <w:bCs/>
                <w:sz w:val="20"/>
                <w:szCs w:val="20"/>
                <w:lang w:val="en-GB"/>
              </w:rPr>
              <w:t>Scenario#4: Multi-TRP operating single-carrier with SFN</w:t>
            </w:r>
            <w:r w:rsidRPr="00EB7C46">
              <w:rPr>
                <w:rFonts w:eastAsia="MS Mincho"/>
                <w:b/>
                <w:bCs/>
                <w:sz w:val="20"/>
                <w:szCs w:val="20"/>
                <w:lang w:val="en-GB"/>
              </w:rPr>
              <w:t>(coherent) or JT(joint transmission, i.e. non-coherent/coherent)</w:t>
            </w:r>
            <w:r w:rsidRPr="00EB7C46">
              <w:rPr>
                <w:rFonts w:eastAsia="宋体"/>
                <w:b/>
                <w:bCs/>
                <w:sz w:val="20"/>
                <w:szCs w:val="20"/>
                <w:lang w:val="en-GB"/>
              </w:rPr>
              <w:t xml:space="preserve"> manner</w:t>
            </w:r>
          </w:p>
          <w:p w14:paraId="17322A25" w14:textId="77777777" w:rsidR="00BF7D85" w:rsidRDefault="00BF7D85" w:rsidP="006417C7">
            <w:pPr>
              <w:pStyle w:val="afd"/>
              <w:numPr>
                <w:ilvl w:val="1"/>
                <w:numId w:val="103"/>
              </w:numPr>
              <w:spacing w:afterLines="50"/>
              <w:ind w:right="-101"/>
              <w:rPr>
                <w:rFonts w:eastAsia="宋体"/>
                <w:b/>
                <w:bCs/>
                <w:sz w:val="20"/>
                <w:szCs w:val="20"/>
                <w:lang w:val="en-GB"/>
              </w:rPr>
            </w:pPr>
            <w:r w:rsidRPr="00BF7D85">
              <w:rPr>
                <w:rFonts w:eastAsia="宋体"/>
                <w:b/>
                <w:bCs/>
                <w:sz w:val="20"/>
                <w:szCs w:val="20"/>
                <w:lang w:val="en-GB"/>
              </w:rPr>
              <w:t>For IDLE mode, the common channels/signals may or may not operate with SFN (Single Frequency Network) manner to serve initial access functions</w:t>
            </w:r>
          </w:p>
          <w:p w14:paraId="425ECB60" w14:textId="433D0694" w:rsidR="00BF7D85" w:rsidRPr="00BF7D85" w:rsidRDefault="00BF7D85" w:rsidP="006417C7">
            <w:pPr>
              <w:pStyle w:val="afd"/>
              <w:numPr>
                <w:ilvl w:val="1"/>
                <w:numId w:val="103"/>
              </w:numPr>
              <w:spacing w:afterLines="50"/>
              <w:ind w:right="-101"/>
              <w:rPr>
                <w:rFonts w:eastAsia="宋体"/>
                <w:b/>
                <w:bCs/>
                <w:sz w:val="20"/>
                <w:szCs w:val="20"/>
                <w:lang w:val="en-GB"/>
              </w:rPr>
            </w:pPr>
            <w:r w:rsidRPr="00BF7D85">
              <w:rPr>
                <w:rFonts w:eastAsia="宋体"/>
                <w:b/>
                <w:bCs/>
                <w:sz w:val="20"/>
                <w:szCs w:val="20"/>
                <w:lang w:val="en-GB"/>
              </w:rPr>
              <w:t>All the carriers may provide radio resource for traffic in CONNECTED mode, with SFN manner.</w:t>
            </w:r>
          </w:p>
          <w:p w14:paraId="73609678" w14:textId="77777777" w:rsidR="00BF7D85" w:rsidRDefault="00BF7D85" w:rsidP="006417C7">
            <w:pPr>
              <w:pStyle w:val="afd"/>
              <w:numPr>
                <w:ilvl w:val="0"/>
                <w:numId w:val="103"/>
              </w:numPr>
              <w:spacing w:afterLines="50"/>
              <w:ind w:right="-101"/>
              <w:rPr>
                <w:rFonts w:eastAsia="宋体"/>
                <w:b/>
                <w:bCs/>
                <w:sz w:val="20"/>
                <w:szCs w:val="20"/>
                <w:lang w:val="en-GB"/>
              </w:rPr>
            </w:pPr>
            <w:r w:rsidRPr="00EB7C46">
              <w:rPr>
                <w:rFonts w:eastAsia="宋体"/>
                <w:b/>
                <w:bCs/>
                <w:sz w:val="20"/>
                <w:szCs w:val="20"/>
                <w:lang w:val="en-GB"/>
              </w:rPr>
              <w:t>Scenario#</w:t>
            </w:r>
            <w:r w:rsidRPr="00EB7C46">
              <w:rPr>
                <w:rFonts w:eastAsia="MS Mincho"/>
                <w:b/>
                <w:bCs/>
                <w:sz w:val="20"/>
                <w:szCs w:val="20"/>
                <w:lang w:val="en-GB"/>
              </w:rPr>
              <w:t>5</w:t>
            </w:r>
            <w:r w:rsidRPr="00EB7C46">
              <w:rPr>
                <w:rFonts w:eastAsia="宋体"/>
                <w:b/>
                <w:bCs/>
                <w:sz w:val="20"/>
                <w:szCs w:val="20"/>
                <w:lang w:val="en-GB"/>
              </w:rPr>
              <w:t xml:space="preserve">: </w:t>
            </w:r>
            <w:r w:rsidRPr="00EB7C46">
              <w:rPr>
                <w:rFonts w:eastAsia="MS Mincho"/>
                <w:b/>
                <w:bCs/>
                <w:sz w:val="20"/>
                <w:szCs w:val="20"/>
                <w:lang w:val="en-GB"/>
              </w:rPr>
              <w:t>M</w:t>
            </w:r>
            <w:r w:rsidRPr="00EB7C46">
              <w:rPr>
                <w:rFonts w:eastAsia="宋体"/>
                <w:b/>
                <w:bCs/>
                <w:sz w:val="20"/>
                <w:szCs w:val="20"/>
                <w:lang w:val="en-GB"/>
              </w:rPr>
              <w:t xml:space="preserve">ulti-TRP operating both multi-carrier and </w:t>
            </w:r>
            <w:r w:rsidRPr="00EB7C46">
              <w:rPr>
                <w:rFonts w:eastAsia="MS Mincho"/>
                <w:b/>
                <w:bCs/>
                <w:sz w:val="20"/>
                <w:szCs w:val="20"/>
                <w:lang w:val="en-GB"/>
              </w:rPr>
              <w:t>single</w:t>
            </w:r>
            <w:r w:rsidRPr="00EB7C46">
              <w:rPr>
                <w:rFonts w:eastAsia="宋体"/>
                <w:b/>
                <w:bCs/>
                <w:sz w:val="20"/>
                <w:szCs w:val="20"/>
                <w:lang w:val="en-GB"/>
              </w:rPr>
              <w:t>-carrier with SFN</w:t>
            </w:r>
            <w:r w:rsidRPr="00EB7C46">
              <w:rPr>
                <w:rFonts w:eastAsia="MS Mincho"/>
                <w:b/>
                <w:bCs/>
                <w:sz w:val="20"/>
                <w:szCs w:val="20"/>
                <w:lang w:val="en-GB"/>
              </w:rPr>
              <w:t>(coherent) or JT(joint transmission, i.e. non-coherent/coherent)</w:t>
            </w:r>
            <w:r w:rsidRPr="00EB7C46">
              <w:rPr>
                <w:rFonts w:eastAsia="宋体"/>
                <w:b/>
                <w:bCs/>
                <w:sz w:val="20"/>
                <w:szCs w:val="20"/>
                <w:lang w:val="en-GB"/>
              </w:rPr>
              <w:t xml:space="preserve"> manner</w:t>
            </w:r>
          </w:p>
          <w:p w14:paraId="4EB4E297" w14:textId="456FF6EC" w:rsidR="00BF7D85" w:rsidRPr="00BF7D85" w:rsidRDefault="00BF7D85" w:rsidP="006417C7">
            <w:pPr>
              <w:pStyle w:val="afd"/>
              <w:numPr>
                <w:ilvl w:val="1"/>
                <w:numId w:val="103"/>
              </w:numPr>
              <w:spacing w:afterLines="50"/>
              <w:ind w:right="-101"/>
              <w:rPr>
                <w:rFonts w:eastAsia="宋体"/>
                <w:b/>
                <w:bCs/>
                <w:sz w:val="20"/>
                <w:szCs w:val="20"/>
                <w:lang w:val="en-GB"/>
              </w:rPr>
            </w:pPr>
            <w:r w:rsidRPr="00BF7D85">
              <w:rPr>
                <w:rFonts w:eastAsia="MS Mincho"/>
                <w:b/>
                <w:bCs/>
                <w:sz w:val="20"/>
                <w:szCs w:val="20"/>
                <w:lang w:val="en-GB"/>
              </w:rPr>
              <w:t xml:space="preserve">The combination of Scenario#3 and </w:t>
            </w:r>
            <w:r w:rsidRPr="00BF7D85">
              <w:rPr>
                <w:rFonts w:eastAsia="宋体"/>
                <w:b/>
                <w:bCs/>
                <w:sz w:val="20"/>
                <w:szCs w:val="20"/>
                <w:lang w:val="en-GB"/>
              </w:rPr>
              <w:t>Scenario</w:t>
            </w:r>
            <w:r w:rsidRPr="00BF7D85">
              <w:rPr>
                <w:rFonts w:eastAsia="MS Mincho"/>
                <w:b/>
                <w:bCs/>
                <w:sz w:val="20"/>
                <w:szCs w:val="20"/>
                <w:lang w:val="en-GB"/>
              </w:rPr>
              <w:t>#4.</w:t>
            </w:r>
          </w:p>
        </w:tc>
      </w:tr>
      <w:tr w:rsidR="00BF7D85" w14:paraId="0AF631BB" w14:textId="77777777" w:rsidTr="00050E0F">
        <w:tc>
          <w:tcPr>
            <w:tcW w:w="1140" w:type="pct"/>
          </w:tcPr>
          <w:p w14:paraId="41D670C2" w14:textId="77777777" w:rsidR="00BF7D85" w:rsidRPr="009F7EF0" w:rsidRDefault="00BF7D85" w:rsidP="00BF7D85">
            <w:pPr>
              <w:rPr>
                <w:rFonts w:eastAsiaTheme="minorEastAsia"/>
                <w:iCs/>
                <w:sz w:val="20"/>
                <w:szCs w:val="21"/>
              </w:rPr>
            </w:pPr>
            <w:r w:rsidRPr="009F7EF0">
              <w:rPr>
                <w:rFonts w:eastAsiaTheme="minorEastAsia" w:hint="eastAsia"/>
                <w:iCs/>
                <w:sz w:val="20"/>
                <w:szCs w:val="21"/>
              </w:rPr>
              <w:lastRenderedPageBreak/>
              <w:t>Samsung</w:t>
            </w:r>
          </w:p>
        </w:tc>
        <w:tc>
          <w:tcPr>
            <w:tcW w:w="3860" w:type="pct"/>
          </w:tcPr>
          <w:p w14:paraId="5AB08995" w14:textId="77777777" w:rsidR="00BF7D85" w:rsidRPr="009F7EF0" w:rsidRDefault="00BF7D85" w:rsidP="00BF7D85">
            <w:pPr>
              <w:tabs>
                <w:tab w:val="left" w:pos="1300"/>
              </w:tabs>
              <w:spacing w:afterLines="50"/>
              <w:rPr>
                <w:b/>
                <w:bCs/>
                <w:sz w:val="20"/>
                <w:szCs w:val="20"/>
                <w:lang w:eastAsia="x-none"/>
              </w:rPr>
            </w:pPr>
            <w:r w:rsidRPr="009F7EF0">
              <w:rPr>
                <w:b/>
                <w:bCs/>
                <w:sz w:val="20"/>
                <w:szCs w:val="20"/>
                <w:lang w:eastAsia="x-none"/>
              </w:rPr>
              <w:t xml:space="preserve">Proposal 1: Study Scenario #1, #2, and #3 for initial access in 6GR: </w:t>
            </w:r>
          </w:p>
          <w:p w14:paraId="419B016E" w14:textId="77777777" w:rsidR="00BF7D85" w:rsidRPr="009F7EF0" w:rsidRDefault="00BF7D85" w:rsidP="006417C7">
            <w:pPr>
              <w:pStyle w:val="afd"/>
              <w:numPr>
                <w:ilvl w:val="0"/>
                <w:numId w:val="71"/>
              </w:numPr>
              <w:tabs>
                <w:tab w:val="left" w:pos="1300"/>
              </w:tabs>
              <w:spacing w:afterLines="50"/>
              <w:rPr>
                <w:rFonts w:eastAsiaTheme="minorEastAsia"/>
                <w:b/>
                <w:bCs/>
                <w:sz w:val="20"/>
                <w:szCs w:val="20"/>
              </w:rPr>
            </w:pPr>
            <w:r w:rsidRPr="009F7EF0">
              <w:rPr>
                <w:rFonts w:eastAsiaTheme="minorEastAsia"/>
                <w:b/>
                <w:bCs/>
                <w:sz w:val="20"/>
                <w:szCs w:val="20"/>
              </w:rPr>
              <w:t>Scenario 1: single-cell single-carrier;</w:t>
            </w:r>
          </w:p>
          <w:p w14:paraId="7292ACCE" w14:textId="77777777" w:rsidR="00BF7D85" w:rsidRPr="009F7EF0" w:rsidRDefault="00BF7D85" w:rsidP="006417C7">
            <w:pPr>
              <w:pStyle w:val="afd"/>
              <w:numPr>
                <w:ilvl w:val="0"/>
                <w:numId w:val="71"/>
              </w:numPr>
              <w:tabs>
                <w:tab w:val="left" w:pos="1300"/>
              </w:tabs>
              <w:spacing w:afterLines="50"/>
              <w:rPr>
                <w:rFonts w:eastAsiaTheme="minorEastAsia"/>
                <w:b/>
                <w:bCs/>
                <w:sz w:val="20"/>
                <w:szCs w:val="20"/>
              </w:rPr>
            </w:pPr>
            <w:r w:rsidRPr="009F7EF0">
              <w:rPr>
                <w:rFonts w:eastAsiaTheme="minorEastAsia"/>
                <w:b/>
                <w:bCs/>
                <w:sz w:val="20"/>
                <w:szCs w:val="20"/>
              </w:rPr>
              <w:t>Scenario 2: single-cell multi-carriers;</w:t>
            </w:r>
          </w:p>
          <w:p w14:paraId="7FFC3E7D" w14:textId="77777777" w:rsidR="00BF7D85" w:rsidRPr="009F7EF0" w:rsidRDefault="00BF7D85" w:rsidP="006417C7">
            <w:pPr>
              <w:pStyle w:val="afd"/>
              <w:numPr>
                <w:ilvl w:val="0"/>
                <w:numId w:val="71"/>
              </w:numPr>
              <w:tabs>
                <w:tab w:val="left" w:pos="1300"/>
              </w:tabs>
              <w:spacing w:afterLines="50"/>
              <w:rPr>
                <w:rFonts w:eastAsiaTheme="minorEastAsia"/>
                <w:b/>
                <w:bCs/>
                <w:sz w:val="20"/>
                <w:szCs w:val="20"/>
              </w:rPr>
            </w:pPr>
            <w:r w:rsidRPr="009F7EF0">
              <w:rPr>
                <w:rFonts w:eastAsiaTheme="minorEastAsia"/>
                <w:b/>
                <w:bCs/>
                <w:sz w:val="20"/>
                <w:szCs w:val="20"/>
              </w:rPr>
              <w:t>Scenario 3: multiple-cells.</w:t>
            </w:r>
          </w:p>
        </w:tc>
      </w:tr>
      <w:tr w:rsidR="00BF7D85" w14:paraId="13BA2A93" w14:textId="77777777" w:rsidTr="00050E0F">
        <w:tc>
          <w:tcPr>
            <w:tcW w:w="1140" w:type="pct"/>
          </w:tcPr>
          <w:p w14:paraId="21DE9134" w14:textId="77777777" w:rsidR="00BF7D85" w:rsidRPr="009F7EF0" w:rsidRDefault="00BF7D85" w:rsidP="00BF7D85">
            <w:pPr>
              <w:rPr>
                <w:rFonts w:eastAsiaTheme="minorEastAsia"/>
                <w:iCs/>
                <w:sz w:val="20"/>
                <w:szCs w:val="21"/>
              </w:rPr>
            </w:pPr>
            <w:r w:rsidRPr="009F7EF0">
              <w:rPr>
                <w:rFonts w:eastAsiaTheme="minorEastAsia" w:hint="eastAsia"/>
                <w:iCs/>
                <w:sz w:val="20"/>
                <w:szCs w:val="21"/>
              </w:rPr>
              <w:t>Sharp</w:t>
            </w:r>
          </w:p>
        </w:tc>
        <w:tc>
          <w:tcPr>
            <w:tcW w:w="3860" w:type="pct"/>
          </w:tcPr>
          <w:p w14:paraId="72752931" w14:textId="77777777" w:rsidR="00BF7D85" w:rsidRPr="009F7EF0" w:rsidRDefault="00BF7D85" w:rsidP="00BF7D85">
            <w:pPr>
              <w:tabs>
                <w:tab w:val="left" w:pos="1418"/>
              </w:tabs>
              <w:spacing w:afterLines="50"/>
              <w:rPr>
                <w:rFonts w:eastAsiaTheme="minorEastAsia"/>
                <w:b/>
                <w:bCs/>
                <w:sz w:val="20"/>
                <w:szCs w:val="20"/>
              </w:rPr>
            </w:pPr>
            <w:r w:rsidRPr="009F7EF0">
              <w:rPr>
                <w:b/>
                <w:bCs/>
                <w:sz w:val="20"/>
                <w:szCs w:val="20"/>
              </w:rPr>
              <w:t xml:space="preserve">Proposal 3: </w:t>
            </w:r>
            <w:r w:rsidRPr="009F7EF0">
              <w:rPr>
                <w:sz w:val="20"/>
                <w:szCs w:val="20"/>
              </w:rPr>
              <w:t>Study SSB transmissions and system information contents (e.g., TRP specific information) to achieve mTRP based initial access in RRC_IDLE/INACTIVE.</w:t>
            </w:r>
          </w:p>
        </w:tc>
      </w:tr>
      <w:tr w:rsidR="00BF7D85" w14:paraId="0748DEF3" w14:textId="77777777" w:rsidTr="00050E0F">
        <w:tc>
          <w:tcPr>
            <w:tcW w:w="1140" w:type="pct"/>
          </w:tcPr>
          <w:p w14:paraId="680000EC" w14:textId="77777777" w:rsidR="00BF7D85" w:rsidRPr="009F7EF0" w:rsidRDefault="00BF7D85" w:rsidP="00BF7D85">
            <w:pPr>
              <w:spacing w:before="120"/>
              <w:rPr>
                <w:rFonts w:eastAsiaTheme="minorEastAsia"/>
                <w:iCs/>
                <w:sz w:val="20"/>
                <w:szCs w:val="21"/>
              </w:rPr>
            </w:pPr>
            <w:r w:rsidRPr="009F7EF0">
              <w:rPr>
                <w:rFonts w:eastAsiaTheme="minorEastAsia" w:hint="eastAsia"/>
                <w:iCs/>
                <w:sz w:val="20"/>
                <w:szCs w:val="21"/>
              </w:rPr>
              <w:t>Spreadtrum</w:t>
            </w:r>
          </w:p>
        </w:tc>
        <w:tc>
          <w:tcPr>
            <w:tcW w:w="3860" w:type="pct"/>
          </w:tcPr>
          <w:p w14:paraId="63304E6D" w14:textId="77777777" w:rsidR="00BF7D85" w:rsidRPr="009F7EF0" w:rsidRDefault="00BF7D85" w:rsidP="00BF7D85">
            <w:pPr>
              <w:spacing w:afterLines="50"/>
              <w:rPr>
                <w:b/>
                <w:i/>
                <w:sz w:val="20"/>
                <w:szCs w:val="20"/>
              </w:rPr>
            </w:pPr>
            <w:r w:rsidRPr="009F7EF0">
              <w:rPr>
                <w:b/>
                <w:i/>
                <w:sz w:val="20"/>
                <w:szCs w:val="20"/>
              </w:rPr>
              <w:t xml:space="preserve">Proposal 27: </w:t>
            </w:r>
            <w:r w:rsidRPr="009F7EF0">
              <w:rPr>
                <w:rFonts w:hint="eastAsia"/>
                <w:b/>
                <w:i/>
                <w:sz w:val="20"/>
                <w:szCs w:val="20"/>
              </w:rPr>
              <w:t xml:space="preserve">For 6GR </w:t>
            </w:r>
            <w:r w:rsidRPr="009F7EF0">
              <w:rPr>
                <w:b/>
                <w:i/>
                <w:sz w:val="20"/>
                <w:szCs w:val="20"/>
              </w:rPr>
              <w:t>RRC connected mode</w:t>
            </w:r>
            <w:r w:rsidRPr="009F7EF0">
              <w:rPr>
                <w:rFonts w:hint="eastAsia"/>
                <w:b/>
                <w:i/>
                <w:sz w:val="20"/>
                <w:szCs w:val="20"/>
              </w:rPr>
              <w:t>,</w:t>
            </w:r>
            <w:r w:rsidRPr="009F7EF0">
              <w:rPr>
                <w:b/>
                <w:i/>
                <w:sz w:val="20"/>
                <w:szCs w:val="20"/>
              </w:rPr>
              <w:t xml:space="preserve"> </w:t>
            </w:r>
            <w:r w:rsidRPr="009F7EF0">
              <w:rPr>
                <w:rFonts w:hint="eastAsia"/>
                <w:b/>
                <w:i/>
                <w:sz w:val="20"/>
                <w:szCs w:val="20"/>
              </w:rPr>
              <w:t>s</w:t>
            </w:r>
            <w:r w:rsidRPr="009F7EF0">
              <w:rPr>
                <w:b/>
                <w:i/>
                <w:sz w:val="20"/>
                <w:szCs w:val="20"/>
              </w:rPr>
              <w:t xml:space="preserve">ync signal -less operation for an SCell should be considered in Day1 and </w:t>
            </w:r>
            <w:r w:rsidRPr="009F7EF0">
              <w:rPr>
                <w:rFonts w:hint="eastAsia"/>
                <w:b/>
                <w:i/>
                <w:sz w:val="20"/>
                <w:szCs w:val="20"/>
              </w:rPr>
              <w:t>NR</w:t>
            </w:r>
            <w:r w:rsidRPr="009F7EF0">
              <w:rPr>
                <w:b/>
                <w:i/>
                <w:sz w:val="20"/>
                <w:szCs w:val="20"/>
              </w:rPr>
              <w:t xml:space="preserve"> SSB-less solution can be considered as the starting point.</w:t>
            </w:r>
          </w:p>
          <w:p w14:paraId="4F3D8CA1" w14:textId="77777777" w:rsidR="00BF7D85" w:rsidRPr="009F7EF0" w:rsidRDefault="00BF7D85" w:rsidP="00BF7D85">
            <w:pPr>
              <w:spacing w:afterLines="50"/>
              <w:rPr>
                <w:rFonts w:eastAsiaTheme="minorEastAsia"/>
                <w:b/>
                <w:i/>
                <w:sz w:val="20"/>
                <w:szCs w:val="20"/>
              </w:rPr>
            </w:pPr>
            <w:r w:rsidRPr="009F7EF0">
              <w:rPr>
                <w:b/>
                <w:i/>
                <w:sz w:val="20"/>
                <w:szCs w:val="20"/>
              </w:rPr>
              <w:t xml:space="preserve">Proposal 28: </w:t>
            </w:r>
            <w:r w:rsidRPr="009F7EF0">
              <w:rPr>
                <w:rFonts w:hint="eastAsia"/>
                <w:b/>
                <w:i/>
                <w:sz w:val="20"/>
                <w:szCs w:val="20"/>
              </w:rPr>
              <w:t xml:space="preserve">For 6GR </w:t>
            </w:r>
            <w:r w:rsidRPr="009F7EF0">
              <w:rPr>
                <w:b/>
                <w:i/>
                <w:sz w:val="20"/>
                <w:szCs w:val="20"/>
              </w:rPr>
              <w:t xml:space="preserve">RRC </w:t>
            </w:r>
            <w:r w:rsidRPr="009F7EF0">
              <w:rPr>
                <w:rFonts w:hint="eastAsia"/>
                <w:b/>
                <w:i/>
                <w:sz w:val="20"/>
                <w:szCs w:val="20"/>
              </w:rPr>
              <w:t>idle</w:t>
            </w:r>
            <w:r w:rsidRPr="009F7EF0">
              <w:rPr>
                <w:b/>
                <w:i/>
                <w:sz w:val="20"/>
                <w:szCs w:val="20"/>
              </w:rPr>
              <w:t xml:space="preserve"> mode</w:t>
            </w:r>
            <w:r w:rsidRPr="009F7EF0">
              <w:rPr>
                <w:rFonts w:hint="eastAsia"/>
                <w:b/>
                <w:i/>
                <w:sz w:val="20"/>
                <w:szCs w:val="20"/>
              </w:rPr>
              <w:t>,</w:t>
            </w:r>
            <w:r w:rsidRPr="009F7EF0">
              <w:rPr>
                <w:b/>
                <w:i/>
                <w:sz w:val="20"/>
                <w:szCs w:val="20"/>
              </w:rPr>
              <w:t xml:space="preserve"> </w:t>
            </w:r>
            <w:r w:rsidRPr="009F7EF0">
              <w:rPr>
                <w:rFonts w:hint="eastAsia"/>
                <w:b/>
                <w:i/>
                <w:sz w:val="20"/>
                <w:szCs w:val="20"/>
              </w:rPr>
              <w:t>s</w:t>
            </w:r>
            <w:r w:rsidRPr="009F7EF0">
              <w:rPr>
                <w:b/>
                <w:i/>
                <w:sz w:val="20"/>
                <w:szCs w:val="20"/>
              </w:rPr>
              <w:t xml:space="preserve">ync signal-less operation for the non-anchor/capacity carriers/NES cells can be studied and </w:t>
            </w:r>
            <w:r w:rsidRPr="009F7EF0">
              <w:rPr>
                <w:rFonts w:hint="eastAsia"/>
                <w:b/>
                <w:i/>
                <w:sz w:val="20"/>
                <w:szCs w:val="20"/>
              </w:rPr>
              <w:t>NR</w:t>
            </w:r>
            <w:r w:rsidRPr="009F7EF0">
              <w:rPr>
                <w:b/>
                <w:i/>
                <w:sz w:val="20"/>
                <w:szCs w:val="20"/>
              </w:rPr>
              <w:t xml:space="preserve"> SSB-less solution can be considered as the starting point.</w:t>
            </w:r>
          </w:p>
        </w:tc>
      </w:tr>
      <w:tr w:rsidR="00BF7D85" w14:paraId="139E914A" w14:textId="77777777" w:rsidTr="00050E0F">
        <w:tc>
          <w:tcPr>
            <w:tcW w:w="1140" w:type="pct"/>
          </w:tcPr>
          <w:p w14:paraId="119DB751" w14:textId="77777777" w:rsidR="00BF7D85" w:rsidRPr="009F7EF0" w:rsidRDefault="00BF7D85" w:rsidP="00BF7D85">
            <w:pPr>
              <w:rPr>
                <w:rFonts w:eastAsiaTheme="minorEastAsia"/>
                <w:iCs/>
                <w:sz w:val="20"/>
                <w:szCs w:val="21"/>
              </w:rPr>
            </w:pPr>
            <w:r w:rsidRPr="009F7EF0">
              <w:rPr>
                <w:rFonts w:eastAsiaTheme="minorEastAsia"/>
                <w:iCs/>
                <w:sz w:val="20"/>
                <w:szCs w:val="21"/>
              </w:rPr>
              <w:t>Tejas Networks</w:t>
            </w:r>
          </w:p>
        </w:tc>
        <w:tc>
          <w:tcPr>
            <w:tcW w:w="3860" w:type="pct"/>
          </w:tcPr>
          <w:p w14:paraId="6A8E6A40" w14:textId="77777777" w:rsidR="00BF7D85" w:rsidRPr="009F7EF0" w:rsidRDefault="00BF7D85" w:rsidP="00BF7D85">
            <w:pPr>
              <w:spacing w:afterLines="50"/>
              <w:rPr>
                <w:b/>
                <w:i/>
                <w:sz w:val="20"/>
                <w:szCs w:val="20"/>
                <w:lang w:val="en-GB"/>
              </w:rPr>
            </w:pPr>
            <w:r w:rsidRPr="009F7EF0">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748F128E" w14:textId="77777777" w:rsidR="00BF7D85" w:rsidRPr="009F7EF0" w:rsidRDefault="00BF7D85" w:rsidP="00BF7D85">
            <w:pPr>
              <w:spacing w:afterLines="50"/>
              <w:rPr>
                <w:rFonts w:eastAsiaTheme="minorEastAsia"/>
                <w:b/>
                <w:i/>
                <w:sz w:val="20"/>
                <w:szCs w:val="20"/>
                <w:lang w:val="en-GB"/>
              </w:rPr>
            </w:pPr>
            <w:r w:rsidRPr="009F7EF0">
              <w:rPr>
                <w:b/>
                <w:i/>
                <w:sz w:val="20"/>
                <w:szCs w:val="20"/>
                <w:lang w:val="en-GB"/>
              </w:rPr>
              <w:t>Proposal 1: Initial access in 6G should support early network discovery to enable service-aware candidate filtering prior to full synchronization and system information acquisition.</w:t>
            </w:r>
          </w:p>
          <w:p w14:paraId="2FC7D4B6" w14:textId="77777777" w:rsidR="00BF7D85" w:rsidRPr="009F7EF0" w:rsidRDefault="00BF7D85" w:rsidP="00BF7D85">
            <w:pPr>
              <w:spacing w:afterLines="50"/>
              <w:rPr>
                <w:rFonts w:eastAsiaTheme="minorEastAsia"/>
                <w:b/>
                <w:i/>
                <w:sz w:val="20"/>
                <w:szCs w:val="20"/>
                <w:lang w:val="en-IN"/>
              </w:rPr>
            </w:pPr>
            <w:r w:rsidRPr="009F7EF0">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20381F2A" w14:textId="77777777" w:rsidR="00BF7D85" w:rsidRPr="009F7EF0" w:rsidRDefault="00BF7D85" w:rsidP="00BF7D85">
            <w:pPr>
              <w:spacing w:afterLines="50"/>
              <w:rPr>
                <w:rFonts w:eastAsiaTheme="minorEastAsia"/>
                <w:b/>
                <w:i/>
                <w:sz w:val="20"/>
                <w:szCs w:val="20"/>
                <w:lang w:val="en-IN"/>
              </w:rPr>
            </w:pPr>
            <w:r w:rsidRPr="009F7EF0">
              <w:rPr>
                <w:rFonts w:eastAsiaTheme="minorEastAsia"/>
                <w:b/>
                <w:i/>
                <w:sz w:val="20"/>
                <w:szCs w:val="20"/>
                <w:lang w:val="en-IN"/>
              </w:rPr>
              <w:t xml:space="preserve">Proposal 2: RAN1 should study a suitable physical-layer discovery signal as part of </w:t>
            </w:r>
            <w:r w:rsidRPr="009F7EF0">
              <w:rPr>
                <w:rFonts w:eastAsiaTheme="minorEastAsia"/>
                <w:b/>
                <w:i/>
                <w:sz w:val="20"/>
                <w:szCs w:val="20"/>
                <w:lang w:val="en-IN"/>
              </w:rPr>
              <w:lastRenderedPageBreak/>
              <w:t>the early service discovery framework design that enables</w:t>
            </w:r>
          </w:p>
          <w:p w14:paraId="241047F4" w14:textId="77777777" w:rsidR="00BF7D85" w:rsidRPr="009F7EF0" w:rsidRDefault="00BF7D85" w:rsidP="006417C7">
            <w:pPr>
              <w:pStyle w:val="afd"/>
              <w:numPr>
                <w:ilvl w:val="0"/>
                <w:numId w:val="91"/>
              </w:numPr>
              <w:spacing w:afterLines="50"/>
              <w:rPr>
                <w:rFonts w:eastAsiaTheme="minorEastAsia"/>
                <w:b/>
                <w:i/>
                <w:sz w:val="20"/>
                <w:szCs w:val="20"/>
                <w:lang w:val="en-IN"/>
              </w:rPr>
            </w:pPr>
            <w:r w:rsidRPr="009F7EF0">
              <w:rPr>
                <w:rFonts w:eastAsiaTheme="minorEastAsia"/>
                <w:b/>
                <w:i/>
                <w:sz w:val="20"/>
                <w:szCs w:val="20"/>
                <w:lang w:val="en-IN"/>
              </w:rPr>
              <w:t>Energy-efficient early service discovery while maintaining minimal overhead and forward compatibility.</w:t>
            </w:r>
          </w:p>
          <w:p w14:paraId="1FA5303D" w14:textId="77777777" w:rsidR="00BF7D85" w:rsidRPr="009F7EF0" w:rsidRDefault="00BF7D85" w:rsidP="006417C7">
            <w:pPr>
              <w:pStyle w:val="afd"/>
              <w:numPr>
                <w:ilvl w:val="0"/>
                <w:numId w:val="91"/>
              </w:numPr>
              <w:spacing w:afterLines="50"/>
              <w:rPr>
                <w:rFonts w:eastAsiaTheme="minorEastAsia"/>
                <w:b/>
                <w:i/>
                <w:sz w:val="20"/>
                <w:szCs w:val="20"/>
                <w:lang w:val="en-IN"/>
              </w:rPr>
            </w:pPr>
            <w:r w:rsidRPr="009F7EF0">
              <w:rPr>
                <w:rFonts w:eastAsiaTheme="minorEastAsia"/>
                <w:b/>
                <w:i/>
                <w:sz w:val="20"/>
                <w:szCs w:val="20"/>
                <w:lang w:val="en-IN"/>
              </w:rPr>
              <w:t>Placement options for a Discovery Signal within the Frame structure.</w:t>
            </w:r>
          </w:p>
          <w:p w14:paraId="1F384A69" w14:textId="77777777" w:rsidR="00BF7D85" w:rsidRPr="009F7EF0" w:rsidRDefault="00BF7D85" w:rsidP="006417C7">
            <w:pPr>
              <w:pStyle w:val="afd"/>
              <w:numPr>
                <w:ilvl w:val="0"/>
                <w:numId w:val="91"/>
              </w:numPr>
              <w:spacing w:afterLines="50"/>
              <w:rPr>
                <w:rFonts w:eastAsiaTheme="minorEastAsia"/>
                <w:b/>
                <w:i/>
                <w:sz w:val="20"/>
                <w:szCs w:val="20"/>
                <w:lang w:val="en-IN"/>
              </w:rPr>
            </w:pPr>
            <w:r w:rsidRPr="009F7EF0">
              <w:rPr>
                <w:rFonts w:eastAsiaTheme="minorEastAsia"/>
                <w:b/>
                <w:i/>
                <w:sz w:val="20"/>
                <w:szCs w:val="20"/>
                <w:lang w:val="en-IN"/>
              </w:rPr>
              <w:t>Minimal Necessary information elements in Discovery signals for early indication of service type (slice) and network capability in terms of supported Device Types.</w:t>
            </w:r>
          </w:p>
          <w:p w14:paraId="4D8B651A" w14:textId="77777777" w:rsidR="00BF7D85" w:rsidRPr="009F7EF0" w:rsidRDefault="00BF7D85" w:rsidP="006417C7">
            <w:pPr>
              <w:pStyle w:val="afd"/>
              <w:numPr>
                <w:ilvl w:val="0"/>
                <w:numId w:val="91"/>
              </w:numPr>
              <w:spacing w:afterLines="50"/>
              <w:rPr>
                <w:rFonts w:eastAsiaTheme="minorEastAsia"/>
                <w:b/>
                <w:i/>
                <w:sz w:val="20"/>
                <w:szCs w:val="20"/>
                <w:lang w:val="en-IN"/>
              </w:rPr>
            </w:pPr>
            <w:r w:rsidRPr="009F7EF0">
              <w:rPr>
                <w:rFonts w:eastAsiaTheme="minorEastAsia"/>
                <w:b/>
                <w:i/>
                <w:sz w:val="20"/>
                <w:szCs w:val="20"/>
                <w:lang w:val="en-IN"/>
              </w:rPr>
              <w:t>Flexible spectrum usage in the context of early physical-layer network discovery.</w:t>
            </w:r>
          </w:p>
          <w:p w14:paraId="77B270CE" w14:textId="77777777" w:rsidR="00BF7D85" w:rsidRPr="009F7EF0" w:rsidRDefault="00BF7D85" w:rsidP="006417C7">
            <w:pPr>
              <w:pStyle w:val="afd"/>
              <w:numPr>
                <w:ilvl w:val="0"/>
                <w:numId w:val="91"/>
              </w:numPr>
              <w:spacing w:afterLines="50"/>
              <w:rPr>
                <w:rFonts w:eastAsiaTheme="minorEastAsia"/>
                <w:b/>
                <w:i/>
                <w:sz w:val="20"/>
                <w:szCs w:val="20"/>
                <w:lang w:val="en-IN"/>
              </w:rPr>
            </w:pPr>
            <w:r w:rsidRPr="009F7EF0">
              <w:rPr>
                <w:rFonts w:eastAsiaTheme="minorEastAsia"/>
                <w:b/>
                <w:i/>
                <w:sz w:val="20"/>
                <w:szCs w:val="20"/>
                <w:lang w:val="en-IN"/>
              </w:rPr>
              <w:t>FFS: Backward compatibility</w:t>
            </w:r>
          </w:p>
        </w:tc>
      </w:tr>
      <w:tr w:rsidR="00BF7D85" w14:paraId="467BA6C5" w14:textId="77777777" w:rsidTr="00050E0F">
        <w:tc>
          <w:tcPr>
            <w:tcW w:w="1140" w:type="pct"/>
          </w:tcPr>
          <w:p w14:paraId="45388080" w14:textId="77777777" w:rsidR="00BF7D85" w:rsidRPr="009F7EF0" w:rsidRDefault="00BF7D85" w:rsidP="00BF7D85">
            <w:pPr>
              <w:spacing w:before="120"/>
              <w:rPr>
                <w:rFonts w:eastAsiaTheme="minorEastAsia"/>
                <w:iCs/>
                <w:sz w:val="20"/>
                <w:szCs w:val="21"/>
              </w:rPr>
            </w:pPr>
            <w:r w:rsidRPr="009F7EF0">
              <w:rPr>
                <w:rFonts w:eastAsiaTheme="minorEastAsia" w:hint="eastAsia"/>
                <w:iCs/>
                <w:sz w:val="20"/>
                <w:szCs w:val="21"/>
              </w:rPr>
              <w:lastRenderedPageBreak/>
              <w:t>Xiaomi</w:t>
            </w:r>
          </w:p>
        </w:tc>
        <w:tc>
          <w:tcPr>
            <w:tcW w:w="3860" w:type="pct"/>
          </w:tcPr>
          <w:p w14:paraId="23A68651" w14:textId="77777777" w:rsidR="00BF7D85" w:rsidRPr="009F7EF0" w:rsidRDefault="00BF7D85" w:rsidP="00BF7D85">
            <w:pPr>
              <w:spacing w:afterLines="50"/>
              <w:rPr>
                <w:rFonts w:eastAsiaTheme="minorEastAsia"/>
                <w:b/>
                <w:bCs/>
                <w:i/>
                <w:iCs/>
                <w:sz w:val="20"/>
                <w:szCs w:val="20"/>
              </w:rPr>
            </w:pPr>
            <w:bookmarkStart w:id="6" w:name="_Hlk220517862"/>
            <w:r w:rsidRPr="009F7EF0">
              <w:rPr>
                <w:rFonts w:eastAsiaTheme="minorEastAsia" w:hint="eastAsia"/>
                <w:b/>
                <w:bCs/>
                <w:i/>
                <w:iCs/>
                <w:sz w:val="20"/>
                <w:szCs w:val="20"/>
              </w:rPr>
              <w:t xml:space="preserve">Proposal </w:t>
            </w:r>
            <w:r w:rsidRPr="009F7EF0">
              <w:rPr>
                <w:rFonts w:eastAsiaTheme="minorEastAsia"/>
                <w:b/>
                <w:bCs/>
                <w:i/>
                <w:iCs/>
                <w:sz w:val="20"/>
                <w:szCs w:val="20"/>
              </w:rPr>
              <w:t>24</w:t>
            </w:r>
            <w:r w:rsidRPr="009F7EF0">
              <w:rPr>
                <w:rFonts w:eastAsiaTheme="minorEastAsia" w:hint="eastAsia"/>
                <w:b/>
                <w:bCs/>
                <w:i/>
                <w:iCs/>
                <w:sz w:val="20"/>
                <w:szCs w:val="20"/>
              </w:rPr>
              <w:t xml:space="preserve">: </w:t>
            </w:r>
            <w:r w:rsidRPr="009F7EF0">
              <w:rPr>
                <w:rFonts w:eastAsiaTheme="minorEastAsia"/>
                <w:b/>
                <w:bCs/>
                <w:i/>
                <w:iCs/>
                <w:sz w:val="20"/>
                <w:szCs w:val="20"/>
              </w:rPr>
              <w:t xml:space="preserve">Study the applicable scenarios for multi-carrier operation in RRC idle/inactive mode. </w:t>
            </w:r>
            <w:bookmarkEnd w:id="6"/>
          </w:p>
        </w:tc>
      </w:tr>
      <w:tr w:rsidR="00BF7D85" w14:paraId="0BB65125" w14:textId="77777777" w:rsidTr="00050E0F">
        <w:tc>
          <w:tcPr>
            <w:tcW w:w="1140" w:type="pct"/>
          </w:tcPr>
          <w:p w14:paraId="10B9A923" w14:textId="77777777" w:rsidR="00BF7D85" w:rsidRPr="009F7EF0" w:rsidRDefault="00BF7D85" w:rsidP="00BF7D85">
            <w:pPr>
              <w:spacing w:before="120"/>
              <w:rPr>
                <w:rFonts w:eastAsiaTheme="minorEastAsia"/>
                <w:iCs/>
                <w:sz w:val="20"/>
                <w:szCs w:val="21"/>
              </w:rPr>
            </w:pPr>
            <w:r w:rsidRPr="009F7EF0">
              <w:rPr>
                <w:rFonts w:eastAsiaTheme="minorEastAsia" w:hint="eastAsia"/>
                <w:iCs/>
                <w:sz w:val="20"/>
                <w:szCs w:val="21"/>
              </w:rPr>
              <w:t>ZTE</w:t>
            </w:r>
          </w:p>
        </w:tc>
        <w:tc>
          <w:tcPr>
            <w:tcW w:w="3860" w:type="pct"/>
          </w:tcPr>
          <w:p w14:paraId="3D9A67D3" w14:textId="3CB68421" w:rsidR="00BF7D85" w:rsidRPr="009F7EF0" w:rsidRDefault="00BF7D85" w:rsidP="00BF7D85">
            <w:pPr>
              <w:spacing w:afterLines="50"/>
              <w:rPr>
                <w:sz w:val="20"/>
                <w:szCs w:val="20"/>
              </w:rPr>
            </w:pPr>
            <w:bookmarkStart w:id="7" w:name="_Hlk220162883"/>
            <w:r w:rsidRPr="009F7EF0">
              <w:rPr>
                <w:b/>
                <w:bCs/>
                <w:i/>
                <w:sz w:val="20"/>
                <w:szCs w:val="20"/>
              </w:rPr>
              <w:t xml:space="preserve">Proposal </w:t>
            </w:r>
            <w:r w:rsidRPr="009F7EF0">
              <w:rPr>
                <w:rFonts w:hint="eastAsia"/>
                <w:b/>
                <w:bCs/>
                <w:i/>
                <w:sz w:val="20"/>
                <w:szCs w:val="20"/>
              </w:rPr>
              <w:t>9</w:t>
            </w:r>
            <w:r w:rsidRPr="009F7EF0">
              <w:rPr>
                <w:b/>
                <w:bCs/>
                <w:i/>
                <w:sz w:val="20"/>
                <w:szCs w:val="20"/>
              </w:rPr>
              <w:t>:</w:t>
            </w:r>
            <w:r w:rsidRPr="009F7EF0">
              <w:rPr>
                <w:i/>
                <w:sz w:val="20"/>
                <w:szCs w:val="20"/>
              </w:rPr>
              <w:t xml:space="preserve"> Multi-carrier operation based on both co-located and non-co-located assumption should be considered as a typical deployment scenario for synchronization signal/channel design.</w:t>
            </w:r>
          </w:p>
          <w:bookmarkEnd w:id="7"/>
          <w:p w14:paraId="678DE7C3" w14:textId="77777777" w:rsidR="00BF7D85" w:rsidRPr="009F7EF0" w:rsidRDefault="00BF7D85" w:rsidP="00BF7D85">
            <w:pPr>
              <w:spacing w:afterLines="50"/>
              <w:rPr>
                <w:i/>
                <w:sz w:val="20"/>
                <w:szCs w:val="20"/>
              </w:rPr>
            </w:pPr>
            <w:r w:rsidRPr="009F7EF0">
              <w:rPr>
                <w:b/>
                <w:bCs/>
                <w:i/>
                <w:sz w:val="20"/>
                <w:szCs w:val="20"/>
              </w:rPr>
              <w:t>Observation 13:</w:t>
            </w:r>
            <w:r w:rsidRPr="009F7EF0">
              <w:rPr>
                <w:i/>
                <w:sz w:val="20"/>
                <w:szCs w:val="20"/>
              </w:rPr>
              <w:t xml:space="preserve"> The following pain-point(s) for 5G NR are identified due to the absence of cell-free/mTRP operation starting from initial access:</w:t>
            </w:r>
          </w:p>
          <w:p w14:paraId="4A010313" w14:textId="77777777" w:rsidR="00BF7D85" w:rsidRPr="009F7EF0" w:rsidRDefault="00BF7D85" w:rsidP="006417C7">
            <w:pPr>
              <w:numPr>
                <w:ilvl w:val="0"/>
                <w:numId w:val="100"/>
              </w:numPr>
              <w:spacing w:afterLines="50"/>
              <w:textAlignment w:val="center"/>
              <w:rPr>
                <w:i/>
                <w:sz w:val="20"/>
                <w:szCs w:val="20"/>
                <w:lang w:bidi="ar"/>
              </w:rPr>
            </w:pPr>
            <w:r w:rsidRPr="009F7EF0">
              <w:rPr>
                <w:i/>
                <w:sz w:val="20"/>
                <w:szCs w:val="20"/>
                <w:lang w:bidi="ar"/>
              </w:rPr>
              <w:t>Significant NW and UE energy consumption.</w:t>
            </w:r>
          </w:p>
          <w:p w14:paraId="23DFC493" w14:textId="77777777" w:rsidR="00BF7D85" w:rsidRPr="009F7EF0" w:rsidRDefault="00BF7D85" w:rsidP="006417C7">
            <w:pPr>
              <w:numPr>
                <w:ilvl w:val="0"/>
                <w:numId w:val="100"/>
              </w:numPr>
              <w:spacing w:afterLines="50"/>
              <w:textAlignment w:val="center"/>
              <w:rPr>
                <w:i/>
                <w:sz w:val="20"/>
                <w:szCs w:val="20"/>
                <w:lang w:bidi="ar"/>
              </w:rPr>
            </w:pPr>
            <w:r w:rsidRPr="009F7EF0">
              <w:rPr>
                <w:i/>
                <w:sz w:val="20"/>
                <w:szCs w:val="20"/>
                <w:lang w:bidi="ar"/>
              </w:rPr>
              <w:t>Inconsistent/poor UE experience for early-stage data transmission.</w:t>
            </w:r>
          </w:p>
          <w:p w14:paraId="5A84F89E" w14:textId="77777777" w:rsidR="00BF7D85" w:rsidRPr="009F7EF0" w:rsidRDefault="00BF7D85" w:rsidP="006417C7">
            <w:pPr>
              <w:numPr>
                <w:ilvl w:val="0"/>
                <w:numId w:val="100"/>
              </w:numPr>
              <w:spacing w:afterLines="50"/>
              <w:textAlignment w:val="center"/>
              <w:rPr>
                <w:i/>
                <w:sz w:val="20"/>
                <w:szCs w:val="20"/>
                <w:lang w:bidi="ar"/>
              </w:rPr>
            </w:pPr>
            <w:r w:rsidRPr="009F7EF0">
              <w:rPr>
                <w:i/>
                <w:sz w:val="20"/>
                <w:szCs w:val="20"/>
                <w:lang w:bidi="ar"/>
              </w:rPr>
              <w:t>UE-perceived handover interruption in high-speed mobility.</w:t>
            </w:r>
          </w:p>
          <w:p w14:paraId="3A42AE99" w14:textId="77777777" w:rsidR="00BF7D85" w:rsidRPr="009F7EF0" w:rsidRDefault="00BF7D85" w:rsidP="00BF7D85">
            <w:pPr>
              <w:spacing w:afterLines="50"/>
              <w:rPr>
                <w:i/>
                <w:sz w:val="20"/>
                <w:szCs w:val="20"/>
              </w:rPr>
            </w:pPr>
            <w:bookmarkStart w:id="8" w:name="_Hlk220162890"/>
            <w:r w:rsidRPr="009F7EF0">
              <w:rPr>
                <w:b/>
                <w:bCs/>
                <w:i/>
                <w:sz w:val="20"/>
                <w:szCs w:val="20"/>
              </w:rPr>
              <w:t>Proposal 10:</w:t>
            </w:r>
            <w:r w:rsidRPr="009F7EF0">
              <w:rPr>
                <w:i/>
                <w:sz w:val="20"/>
                <w:szCs w:val="20"/>
              </w:rPr>
              <w:t xml:space="preserve"> Cell-free/mTRP operation should be considered as a typical deployment scenario for synchronization signal/channel design and </w:t>
            </w:r>
            <w:r w:rsidRPr="009F7EF0">
              <w:rPr>
                <w:rFonts w:hint="eastAsia"/>
                <w:i/>
                <w:sz w:val="20"/>
                <w:szCs w:val="20"/>
              </w:rPr>
              <w:t>system</w:t>
            </w:r>
            <w:r w:rsidRPr="009F7EF0">
              <w:rPr>
                <w:i/>
                <w:sz w:val="20"/>
                <w:szCs w:val="20"/>
              </w:rPr>
              <w:t xml:space="preserve"> information </w:t>
            </w:r>
            <w:r w:rsidRPr="009F7EF0">
              <w:rPr>
                <w:rFonts w:hint="eastAsia"/>
                <w:i/>
                <w:sz w:val="20"/>
                <w:szCs w:val="20"/>
              </w:rPr>
              <w:t>acquisition</w:t>
            </w:r>
            <w:r w:rsidRPr="009F7EF0">
              <w:rPr>
                <w:i/>
                <w:sz w:val="20"/>
                <w:szCs w:val="20"/>
              </w:rPr>
              <w:t>.</w:t>
            </w:r>
          </w:p>
          <w:bookmarkEnd w:id="8"/>
          <w:p w14:paraId="2B30FE52" w14:textId="77777777" w:rsidR="00BF7D85" w:rsidRPr="009F7EF0" w:rsidRDefault="00BF7D85" w:rsidP="00BF7D85">
            <w:pPr>
              <w:spacing w:afterLines="50"/>
              <w:rPr>
                <w:i/>
                <w:sz w:val="20"/>
                <w:szCs w:val="20"/>
              </w:rPr>
            </w:pPr>
            <w:r w:rsidRPr="009F7EF0">
              <w:rPr>
                <w:i/>
                <w:sz w:val="20"/>
                <w:szCs w:val="20"/>
              </w:rPr>
              <w:t>Proposal 11: For cell-free/mTRP operation enabled starting from the initial access phase, SSBs from different TRPs within a cell-cluster shall be transmitted in CDM manner in addition to TDM and FDM to reduce access latency or energy consumption, where</w:t>
            </w:r>
          </w:p>
          <w:p w14:paraId="1199685C" w14:textId="77777777" w:rsidR="00BF7D85" w:rsidRPr="009F7EF0" w:rsidRDefault="00BF7D85" w:rsidP="006417C7">
            <w:pPr>
              <w:numPr>
                <w:ilvl w:val="0"/>
                <w:numId w:val="100"/>
              </w:numPr>
              <w:spacing w:afterLines="50"/>
              <w:textAlignment w:val="center"/>
              <w:rPr>
                <w:rFonts w:eastAsiaTheme="minorEastAsia"/>
                <w:b/>
                <w:bCs/>
                <w:i/>
                <w:iCs/>
                <w:sz w:val="20"/>
                <w:szCs w:val="20"/>
              </w:rPr>
            </w:pPr>
            <w:r w:rsidRPr="009F7EF0">
              <w:rPr>
                <w:i/>
                <w:sz w:val="20"/>
                <w:szCs w:val="20"/>
              </w:rPr>
              <w:t>Cell-cluster ID and TRP ID associated with a cell-cluster ID are determined by PSS/SSS sequence.</w:t>
            </w:r>
          </w:p>
          <w:p w14:paraId="4545395C" w14:textId="77777777" w:rsidR="00BF7D85" w:rsidRPr="009F7EF0" w:rsidRDefault="00BF7D85" w:rsidP="00BF7D85">
            <w:pPr>
              <w:numPr>
                <w:ilvl w:val="255"/>
                <w:numId w:val="0"/>
              </w:numPr>
              <w:spacing w:afterLines="50"/>
              <w:rPr>
                <w:rFonts w:eastAsiaTheme="minorEastAsia"/>
                <w:sz w:val="20"/>
                <w:szCs w:val="20"/>
                <w:lang w:bidi="ar"/>
              </w:rPr>
            </w:pPr>
            <w:r w:rsidRPr="009F7EF0">
              <w:rPr>
                <w:b/>
                <w:i/>
                <w:sz w:val="20"/>
                <w:szCs w:val="20"/>
                <w:lang w:bidi="ar"/>
              </w:rPr>
              <w:t xml:space="preserve">Proposal </w:t>
            </w:r>
            <w:r w:rsidRPr="009F7EF0">
              <w:rPr>
                <w:rFonts w:hint="eastAsia"/>
                <w:b/>
                <w:i/>
                <w:sz w:val="20"/>
                <w:szCs w:val="20"/>
                <w:lang w:bidi="ar"/>
              </w:rPr>
              <w:t>12</w:t>
            </w:r>
            <w:r w:rsidRPr="009F7EF0">
              <w:rPr>
                <w:b/>
                <w:i/>
                <w:sz w:val="20"/>
                <w:szCs w:val="20"/>
                <w:lang w:bidi="ar"/>
              </w:rPr>
              <w:t xml:space="preserve">: </w:t>
            </w:r>
            <w:r w:rsidRPr="009F7EF0">
              <w:rPr>
                <w:bCs/>
                <w:i/>
                <w:sz w:val="20"/>
                <w:szCs w:val="20"/>
                <w:lang w:bidi="ar"/>
              </w:rPr>
              <w:t xml:space="preserve">For </w:t>
            </w:r>
            <w:r w:rsidRPr="009F7EF0">
              <w:rPr>
                <w:rFonts w:hint="eastAsia"/>
                <w:bCs/>
                <w:i/>
                <w:sz w:val="20"/>
                <w:szCs w:val="20"/>
                <w:lang w:bidi="ar"/>
              </w:rPr>
              <w:t>cell-free/mTRP operation enabled starting from the initial access phase</w:t>
            </w:r>
            <w:r w:rsidRPr="009F7EF0">
              <w:rPr>
                <w:bCs/>
                <w:i/>
                <w:sz w:val="20"/>
                <w:szCs w:val="20"/>
                <w:lang w:bidi="ar"/>
              </w:rPr>
              <w:t>, configuration information (e.g., SSB related configuration, RO related configuration, etc) related to TRP(s) within a cell-cluster can be provided by SIB</w:t>
            </w:r>
            <w:r w:rsidRPr="009F7EF0">
              <w:rPr>
                <w:rFonts w:hint="eastAsia"/>
                <w:bCs/>
                <w:i/>
                <w:sz w:val="20"/>
                <w:szCs w:val="20"/>
                <w:lang w:bidi="ar"/>
              </w:rPr>
              <w:t xml:space="preserve">, where </w:t>
            </w:r>
            <w:r w:rsidRPr="009F7EF0">
              <w:rPr>
                <w:bCs/>
                <w:i/>
                <w:sz w:val="20"/>
                <w:szCs w:val="20"/>
                <w:lang w:bidi="ar"/>
              </w:rPr>
              <w:t>PDSCH carrying SIB is scheduled by PDCCH in PBCH</w:t>
            </w:r>
            <w:r w:rsidRPr="009F7EF0">
              <w:rPr>
                <w:rFonts w:hint="eastAsia"/>
                <w:bCs/>
                <w:i/>
                <w:sz w:val="20"/>
                <w:szCs w:val="20"/>
                <w:lang w:bidi="ar"/>
              </w:rPr>
              <w:t xml:space="preserve"> of the detected SSB</w:t>
            </w:r>
          </w:p>
        </w:tc>
      </w:tr>
    </w:tbl>
    <w:bookmarkEnd w:id="5"/>
    <w:p w14:paraId="6C53C04C" w14:textId="7AB01421" w:rsidR="003E0B59" w:rsidRDefault="003E0B59" w:rsidP="003E0B59">
      <w:pPr>
        <w:pStyle w:val="3"/>
        <w:spacing w:after="120"/>
        <w:rPr>
          <w:rFonts w:eastAsia="等线"/>
        </w:rPr>
      </w:pPr>
      <w:r>
        <w:rPr>
          <w:rFonts w:eastAsia="等线" w:hint="eastAsia"/>
        </w:rPr>
        <w:t>Discussion</w:t>
      </w:r>
      <w:r w:rsidR="00D428CB">
        <w:rPr>
          <w:rFonts w:eastAsia="等线" w:hint="eastAsia"/>
        </w:rPr>
        <w:t xml:space="preserve"> </w:t>
      </w:r>
    </w:p>
    <w:p w14:paraId="1D3C8A41" w14:textId="27C49AB1" w:rsidR="00843C30" w:rsidRPr="00484B9D" w:rsidRDefault="00484B9D" w:rsidP="0063474E">
      <w:pPr>
        <w:jc w:val="both"/>
        <w:rPr>
          <w:rFonts w:eastAsia="等线"/>
        </w:rPr>
      </w:pPr>
      <w:r>
        <w:rPr>
          <w:rFonts w:eastAsia="等线"/>
        </w:rPr>
        <w:t>I</w:t>
      </w:r>
      <w:r>
        <w:rPr>
          <w:rFonts w:eastAsia="等线" w:hint="eastAsia"/>
        </w:rPr>
        <w:t>n NR, the initial access is designed for single TRP/cell with a single carrier</w:t>
      </w:r>
      <w:r w:rsidR="005022F2">
        <w:rPr>
          <w:rFonts w:eastAsia="等线" w:hint="eastAsia"/>
        </w:rPr>
        <w:t xml:space="preserve"> and different deployment scenarios such as CA and multiple TRP operation are supported for UEs in RRC</w:t>
      </w:r>
      <w:r w:rsidR="00723FAB">
        <w:rPr>
          <w:rFonts w:eastAsia="等线" w:hint="eastAsia"/>
        </w:rPr>
        <w:t>_</w:t>
      </w:r>
      <w:r w:rsidR="005022F2">
        <w:rPr>
          <w:rFonts w:eastAsia="等线" w:hint="eastAsia"/>
        </w:rPr>
        <w:t>CONNECTED state</w:t>
      </w:r>
      <w:r>
        <w:rPr>
          <w:rFonts w:eastAsia="等线" w:hint="eastAsia"/>
        </w:rPr>
        <w:t xml:space="preserve">. For 6GR, this design </w:t>
      </w:r>
      <w:r>
        <w:rPr>
          <w:rFonts w:eastAsia="等线"/>
        </w:rPr>
        <w:t>philosophy</w:t>
      </w:r>
      <w:r>
        <w:rPr>
          <w:rFonts w:eastAsia="等线" w:hint="eastAsia"/>
        </w:rPr>
        <w:t xml:space="preserve"> is still </w:t>
      </w:r>
      <w:r>
        <w:rPr>
          <w:rFonts w:eastAsia="等线"/>
        </w:rPr>
        <w:t>feasible</w:t>
      </w:r>
      <w:r>
        <w:rPr>
          <w:rFonts w:eastAsia="等线" w:hint="eastAsia"/>
        </w:rPr>
        <w:t xml:space="preserve">. One the other hand, several companies propose to consider different deployment scenarios for initial access design, aiming to have </w:t>
      </w:r>
      <w:r w:rsidR="0063474E">
        <w:rPr>
          <w:rFonts w:eastAsia="等线" w:hint="eastAsia"/>
        </w:rPr>
        <w:t xml:space="preserve">a common design of signals, channels and procedure </w:t>
      </w:r>
      <w:r w:rsidR="005022F2">
        <w:rPr>
          <w:rFonts w:eastAsia="等线" w:hint="eastAsia"/>
        </w:rPr>
        <w:t>during</w:t>
      </w:r>
      <w:r>
        <w:rPr>
          <w:rFonts w:eastAsia="等线" w:hint="eastAsia"/>
        </w:rPr>
        <w:t xml:space="preserve"> initial access</w:t>
      </w:r>
      <w:r w:rsidR="005022F2">
        <w:rPr>
          <w:rFonts w:eastAsia="等线" w:hint="eastAsia"/>
        </w:rPr>
        <w:t xml:space="preserve">. </w:t>
      </w:r>
      <w:r w:rsidR="00067B98">
        <w:rPr>
          <w:rFonts w:eastAsia="等线" w:hint="eastAsia"/>
        </w:rPr>
        <w:t>In</w:t>
      </w:r>
      <w:r w:rsidR="00723FAB">
        <w:rPr>
          <w:rFonts w:eastAsia="等线" w:hint="eastAsia"/>
        </w:rPr>
        <w:t xml:space="preserve"> particular</w:t>
      </w:r>
      <w:r w:rsidR="00067B98">
        <w:rPr>
          <w:rFonts w:eastAsia="等线" w:hint="eastAsia"/>
        </w:rPr>
        <w:t>,</w:t>
      </w:r>
      <w:r w:rsidR="00723FAB">
        <w:rPr>
          <w:rFonts w:eastAsia="等线" w:hint="eastAsia"/>
        </w:rPr>
        <w:t xml:space="preserve"> </w:t>
      </w:r>
      <w:r w:rsidR="00067B98">
        <w:rPr>
          <w:rFonts w:eastAsia="等线" w:hint="eastAsia"/>
        </w:rPr>
        <w:t xml:space="preserve">the basic design principle </w:t>
      </w:r>
    </w:p>
    <w:p w14:paraId="640504DD" w14:textId="77777777" w:rsidR="003E0B59" w:rsidRDefault="003E0B59" w:rsidP="003E0B59">
      <w:pPr>
        <w:pStyle w:val="4"/>
        <w:rPr>
          <w:rFonts w:eastAsia="等线"/>
        </w:rPr>
      </w:pPr>
      <w:r>
        <w:rPr>
          <w:rFonts w:eastAsia="等线" w:hint="eastAsia"/>
        </w:rPr>
        <w:t>First round discussion</w:t>
      </w:r>
    </w:p>
    <w:p w14:paraId="2F9889CC" w14:textId="77777777" w:rsidR="003E0B59" w:rsidRDefault="003E0B59" w:rsidP="003E0B59">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01FBA24D" w14:textId="332B3405" w:rsidR="00261B85" w:rsidRPr="00261B85" w:rsidRDefault="00CC5291" w:rsidP="00261B85">
      <w:pPr>
        <w:adjustRightInd/>
        <w:snapToGrid/>
        <w:spacing w:after="0"/>
        <w:jc w:val="both"/>
        <w:rPr>
          <w:rFonts w:eastAsiaTheme="minorEastAsia"/>
        </w:rPr>
      </w:pPr>
      <w:r>
        <w:rPr>
          <w:rFonts w:eastAsiaTheme="minorEastAsia" w:hint="eastAsia"/>
        </w:rPr>
        <w:t>S</w:t>
      </w:r>
      <w:r w:rsidR="00261B85">
        <w:rPr>
          <w:rFonts w:eastAsiaTheme="minorEastAsia" w:hint="eastAsia"/>
        </w:rPr>
        <w:t>tudy</w:t>
      </w:r>
      <w:r w:rsidR="00261B85" w:rsidRPr="00B40106">
        <w:rPr>
          <w:rFonts w:eastAsia="MS Mincho"/>
          <w:lang w:eastAsia="ja-JP"/>
        </w:rPr>
        <w:t xml:space="preserve"> </w:t>
      </w:r>
      <w:r w:rsidR="00FE32F3">
        <w:rPr>
          <w:rFonts w:eastAsiaTheme="minorEastAsia" w:hint="eastAsia"/>
        </w:rPr>
        <w:t>6GR</w:t>
      </w:r>
      <w:r w:rsidR="00261B85">
        <w:rPr>
          <w:rFonts w:eastAsiaTheme="minorEastAsia" w:hint="eastAsia"/>
        </w:rPr>
        <w:t xml:space="preserve"> </w:t>
      </w:r>
      <w:r w:rsidR="00261B85" w:rsidRPr="00B40106">
        <w:rPr>
          <w:rFonts w:eastAsia="MS Mincho"/>
          <w:lang w:eastAsia="ja-JP"/>
        </w:rPr>
        <w:t xml:space="preserve">synchronization signals, </w:t>
      </w:r>
      <w:r w:rsidR="00741D18">
        <w:rPr>
          <w:rFonts w:eastAsiaTheme="minorEastAsia" w:hint="eastAsia"/>
        </w:rPr>
        <w:t xml:space="preserve">broadcast </w:t>
      </w:r>
      <w:r w:rsidR="00261B85">
        <w:rPr>
          <w:rFonts w:eastAsiaTheme="minorEastAsia" w:hint="eastAsia"/>
        </w:rPr>
        <w:t xml:space="preserve">channels and procedures to support </w:t>
      </w:r>
    </w:p>
    <w:p w14:paraId="36117B5F" w14:textId="018671A6" w:rsidR="00FE32F3" w:rsidRDefault="00261B85" w:rsidP="006417C7">
      <w:pPr>
        <w:pStyle w:val="afd"/>
        <w:numPr>
          <w:ilvl w:val="0"/>
          <w:numId w:val="107"/>
        </w:numPr>
        <w:adjustRightInd/>
        <w:snapToGrid/>
        <w:spacing w:after="0"/>
        <w:rPr>
          <w:rFonts w:eastAsiaTheme="minorEastAsia"/>
        </w:rPr>
      </w:pPr>
      <w:r w:rsidRPr="00261B85">
        <w:rPr>
          <w:rFonts w:eastAsia="MS Mincho"/>
          <w:lang w:eastAsia="ja-JP"/>
        </w:rPr>
        <w:t>Single beam and multi-beam</w:t>
      </w:r>
      <w:r w:rsidR="00A530BE">
        <w:rPr>
          <w:rFonts w:eastAsiaTheme="minorEastAsia" w:hint="eastAsia"/>
        </w:rPr>
        <w:t xml:space="preserve"> </w:t>
      </w:r>
      <w:r w:rsidRPr="00261B85">
        <w:rPr>
          <w:rFonts w:eastAsia="MS Mincho"/>
          <w:lang w:eastAsia="ja-JP"/>
        </w:rPr>
        <w:t>based deployments</w:t>
      </w:r>
    </w:p>
    <w:p w14:paraId="4F204482" w14:textId="1547EC82" w:rsidR="00FE32F3" w:rsidRPr="00FE32F3" w:rsidRDefault="00FE32F3" w:rsidP="006417C7">
      <w:pPr>
        <w:pStyle w:val="afd"/>
        <w:numPr>
          <w:ilvl w:val="1"/>
          <w:numId w:val="107"/>
        </w:numPr>
        <w:adjustRightInd/>
        <w:snapToGrid/>
        <w:spacing w:after="0"/>
        <w:rPr>
          <w:rFonts w:eastAsiaTheme="minorEastAsia"/>
        </w:rPr>
      </w:pPr>
      <w:r>
        <w:rPr>
          <w:rFonts w:eastAsiaTheme="minorEastAsia" w:hint="eastAsia"/>
        </w:rPr>
        <w:t xml:space="preserve">FFS: </w:t>
      </w:r>
      <w:r w:rsidR="00741D18">
        <w:rPr>
          <w:rFonts w:eastAsiaTheme="minorEastAsia" w:hint="eastAsia"/>
        </w:rPr>
        <w:t>whether and how to carry b</w:t>
      </w:r>
      <w:r>
        <w:rPr>
          <w:rFonts w:eastAsiaTheme="minorEastAsia" w:hint="eastAsia"/>
        </w:rPr>
        <w:t xml:space="preserve">eam index </w:t>
      </w:r>
    </w:p>
    <w:p w14:paraId="2C308FCB" w14:textId="394CB140" w:rsidR="00A530BE" w:rsidRPr="00DF11D2" w:rsidRDefault="00261B85" w:rsidP="006417C7">
      <w:pPr>
        <w:numPr>
          <w:ilvl w:val="0"/>
          <w:numId w:val="107"/>
        </w:numPr>
        <w:adjustRightInd/>
        <w:snapToGrid/>
        <w:spacing w:after="0"/>
        <w:rPr>
          <w:rFonts w:eastAsia="MS Mincho"/>
          <w:lang w:eastAsia="ja-JP"/>
        </w:rPr>
      </w:pPr>
      <w:r w:rsidRPr="00B40106">
        <w:rPr>
          <w:rFonts w:eastAsia="MS Mincho"/>
          <w:lang w:eastAsia="ja-JP"/>
        </w:rPr>
        <w:t>Single</w:t>
      </w:r>
      <w:r>
        <w:rPr>
          <w:rFonts w:eastAsiaTheme="minorEastAsia" w:hint="eastAsia"/>
        </w:rPr>
        <w:t xml:space="preserve"> </w:t>
      </w:r>
      <w:r w:rsidR="00A530BE">
        <w:rPr>
          <w:rFonts w:eastAsiaTheme="minorEastAsia" w:hint="eastAsia"/>
        </w:rPr>
        <w:t>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p w14:paraId="7E226D6F" w14:textId="5ECA86DC" w:rsidR="00CC5291" w:rsidRPr="00CC5291" w:rsidRDefault="00DF11D2" w:rsidP="006417C7">
      <w:pPr>
        <w:numPr>
          <w:ilvl w:val="1"/>
          <w:numId w:val="107"/>
        </w:numPr>
        <w:adjustRightInd/>
        <w:snapToGrid/>
        <w:spacing w:after="0"/>
        <w:rPr>
          <w:rFonts w:eastAsia="MS Mincho"/>
          <w:lang w:eastAsia="ja-JP"/>
        </w:rPr>
      </w:pPr>
      <w:r>
        <w:rPr>
          <w:rFonts w:eastAsiaTheme="minorEastAsia" w:hint="eastAsia"/>
        </w:rPr>
        <w:t xml:space="preserve">FFS: whether this is transparent to </w:t>
      </w:r>
      <w:r w:rsidR="004062FF">
        <w:rPr>
          <w:rFonts w:eastAsiaTheme="minorEastAsia" w:hint="eastAsia"/>
        </w:rPr>
        <w:t xml:space="preserve">the </w:t>
      </w:r>
      <w:r>
        <w:rPr>
          <w:rFonts w:eastAsiaTheme="minorEastAsia" w:hint="eastAsia"/>
        </w:rPr>
        <w:t xml:space="preserve">UE </w:t>
      </w:r>
    </w:p>
    <w:p w14:paraId="0A1E6A93" w14:textId="230C42D9" w:rsidR="004062FF" w:rsidRPr="004062FF" w:rsidRDefault="004062FF" w:rsidP="006417C7">
      <w:pPr>
        <w:numPr>
          <w:ilvl w:val="0"/>
          <w:numId w:val="107"/>
        </w:numPr>
        <w:adjustRightInd/>
        <w:snapToGrid/>
        <w:spacing w:after="0"/>
        <w:rPr>
          <w:rFonts w:eastAsia="MS Mincho"/>
          <w:lang w:eastAsia="ja-JP"/>
        </w:rPr>
      </w:pPr>
      <w:r>
        <w:rPr>
          <w:rFonts w:eastAsiaTheme="minorEastAsia" w:hint="eastAsia"/>
        </w:rPr>
        <w:t>Initial c</w:t>
      </w:r>
      <w:r w:rsidR="00A530BE">
        <w:rPr>
          <w:rFonts w:eastAsiaTheme="minorEastAsia" w:hint="eastAsia"/>
        </w:rPr>
        <w:t>el</w:t>
      </w:r>
      <w:r w:rsidR="00261B85" w:rsidRPr="00A530BE">
        <w:rPr>
          <w:rFonts w:eastAsia="MS Mincho"/>
          <w:lang w:eastAsia="ja-JP"/>
        </w:rPr>
        <w:t>l</w:t>
      </w:r>
      <w:r w:rsidR="00A530BE">
        <w:rPr>
          <w:rFonts w:eastAsiaTheme="minorEastAsia" w:hint="eastAsia"/>
        </w:rPr>
        <w:t xml:space="preserve"> search</w:t>
      </w:r>
      <w:r w:rsidR="00261B85" w:rsidRPr="00A530BE">
        <w:rPr>
          <w:rFonts w:eastAsia="MS Mincho"/>
          <w:lang w:eastAsia="ja-JP"/>
        </w:rPr>
        <w:t xml:space="preserve"> and</w:t>
      </w:r>
      <w:r w:rsidR="00A530BE">
        <w:rPr>
          <w:rFonts w:eastAsiaTheme="minorEastAsia" w:hint="eastAsia"/>
        </w:rPr>
        <w:t xml:space="preserve"> cell</w:t>
      </w:r>
      <w:r w:rsidR="00261B85" w:rsidRPr="00A530BE">
        <w:rPr>
          <w:rFonts w:eastAsia="MS Mincho"/>
          <w:lang w:eastAsia="ja-JP"/>
        </w:rPr>
        <w:t xml:space="preserve"> ID</w:t>
      </w:r>
      <w:r w:rsidR="00A530BE">
        <w:rPr>
          <w:rFonts w:eastAsiaTheme="minorEastAsia" w:hint="eastAsia"/>
        </w:rPr>
        <w:t xml:space="preserve"> identification</w:t>
      </w:r>
    </w:p>
    <w:p w14:paraId="6DDFC1DC" w14:textId="4EB417F5" w:rsidR="00261B85" w:rsidRPr="00B40106" w:rsidRDefault="00AE4D19" w:rsidP="006417C7">
      <w:pPr>
        <w:numPr>
          <w:ilvl w:val="0"/>
          <w:numId w:val="108"/>
        </w:numPr>
        <w:adjustRightInd/>
        <w:snapToGrid/>
        <w:spacing w:after="0"/>
        <w:rPr>
          <w:rFonts w:eastAsia="MS Mincho"/>
          <w:lang w:eastAsia="ja-JP"/>
        </w:rPr>
      </w:pPr>
      <w:r>
        <w:rPr>
          <w:rFonts w:eastAsiaTheme="minorEastAsia" w:hint="eastAsia"/>
        </w:rPr>
        <w:t>T</w:t>
      </w:r>
      <w:r w:rsidR="00261B85" w:rsidRPr="00B40106">
        <w:rPr>
          <w:rFonts w:eastAsia="MS Mincho"/>
          <w:lang w:eastAsia="ja-JP"/>
        </w:rPr>
        <w:t xml:space="preserve">ime/frequency synchronization to the </w:t>
      </w:r>
      <w:r w:rsidR="00A530BE">
        <w:rPr>
          <w:rFonts w:eastAsiaTheme="minorEastAsia" w:hint="eastAsia"/>
        </w:rPr>
        <w:t>cell/TRP(s)</w:t>
      </w:r>
    </w:p>
    <w:p w14:paraId="3C1D0311" w14:textId="4BE3617A" w:rsidR="00261B85" w:rsidRPr="00AE4D19" w:rsidRDefault="00AE4D19" w:rsidP="006417C7">
      <w:pPr>
        <w:numPr>
          <w:ilvl w:val="0"/>
          <w:numId w:val="108"/>
        </w:numPr>
        <w:adjustRightInd/>
        <w:snapToGrid/>
        <w:spacing w:after="0"/>
        <w:rPr>
          <w:rFonts w:eastAsia="MS Mincho"/>
          <w:lang w:eastAsia="ja-JP"/>
        </w:rPr>
      </w:pPr>
      <w:r>
        <w:rPr>
          <w:rFonts w:eastAsiaTheme="minorEastAsia" w:hint="eastAsia"/>
        </w:rPr>
        <w:t>S</w:t>
      </w:r>
      <w:r w:rsidR="00A530BE">
        <w:rPr>
          <w:rFonts w:eastAsiaTheme="minorEastAsia" w:hint="eastAsia"/>
        </w:rPr>
        <w:t xml:space="preserve">ystem information </w:t>
      </w:r>
      <w:r w:rsidR="00A912D9">
        <w:rPr>
          <w:rFonts w:eastAsiaTheme="minorEastAsia"/>
        </w:rPr>
        <w:t>acquisition</w:t>
      </w:r>
    </w:p>
    <w:p w14:paraId="2DB6FB67" w14:textId="77777777" w:rsidR="00AE4D19" w:rsidRPr="00AE4D19" w:rsidRDefault="00AE4D19" w:rsidP="006417C7">
      <w:pPr>
        <w:numPr>
          <w:ilvl w:val="0"/>
          <w:numId w:val="108"/>
        </w:numPr>
        <w:adjustRightInd/>
        <w:snapToGrid/>
        <w:spacing w:after="0"/>
        <w:rPr>
          <w:rFonts w:eastAsia="MS Mincho"/>
          <w:lang w:eastAsia="ja-JP"/>
        </w:rPr>
      </w:pPr>
      <w:r>
        <w:rPr>
          <w:rFonts w:eastAsiaTheme="minorEastAsia" w:hint="eastAsia"/>
        </w:rPr>
        <w:t xml:space="preserve">Paging </w:t>
      </w:r>
    </w:p>
    <w:p w14:paraId="69A88851" w14:textId="5FD7708A" w:rsidR="00AE4D19" w:rsidRPr="006742D1" w:rsidRDefault="00AE4D19" w:rsidP="006417C7">
      <w:pPr>
        <w:numPr>
          <w:ilvl w:val="0"/>
          <w:numId w:val="108"/>
        </w:numPr>
        <w:adjustRightInd/>
        <w:snapToGrid/>
        <w:spacing w:after="0"/>
        <w:rPr>
          <w:rFonts w:eastAsia="MS Mincho"/>
          <w:lang w:eastAsia="ja-JP"/>
        </w:rPr>
      </w:pPr>
      <w:r>
        <w:rPr>
          <w:rFonts w:eastAsiaTheme="minorEastAsia" w:hint="eastAsia"/>
        </w:rPr>
        <w:lastRenderedPageBreak/>
        <w:t>Mobility measurement</w:t>
      </w:r>
    </w:p>
    <w:p w14:paraId="368848D7" w14:textId="77777777" w:rsidR="001C0740" w:rsidRDefault="001C0740" w:rsidP="003E0B59">
      <w:pPr>
        <w:widowControl w:val="0"/>
        <w:suppressAutoHyphens/>
        <w:jc w:val="both"/>
        <w:rPr>
          <w:rFonts w:eastAsia="宋体"/>
          <w:b/>
          <w:kern w:val="2"/>
          <w:szCs w:val="22"/>
        </w:rPr>
      </w:pPr>
    </w:p>
    <w:p w14:paraId="1D20DEB4" w14:textId="0CF1E26E" w:rsidR="003E0B59" w:rsidRPr="007A6B21" w:rsidRDefault="003E0B59" w:rsidP="003E0B59">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3E0B59" w:rsidRPr="007A6B21" w14:paraId="78CF0D94"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10C6886" w14:textId="77777777" w:rsidR="003E0B59" w:rsidRPr="007A6B21" w:rsidRDefault="003E0B59"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4129AF2" w14:textId="77777777" w:rsidR="003E0B59" w:rsidRPr="007A6B21" w:rsidRDefault="003E0B59"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3E0B59" w:rsidRPr="007A6B21" w14:paraId="1EF81C5D" w14:textId="77777777" w:rsidTr="00050E0F">
        <w:tc>
          <w:tcPr>
            <w:tcW w:w="1175" w:type="pct"/>
            <w:tcBorders>
              <w:top w:val="single" w:sz="4" w:space="0" w:color="auto"/>
              <w:left w:val="single" w:sz="4" w:space="0" w:color="auto"/>
              <w:bottom w:val="single" w:sz="4" w:space="0" w:color="auto"/>
              <w:right w:val="single" w:sz="4" w:space="0" w:color="auto"/>
            </w:tcBorders>
          </w:tcPr>
          <w:p w14:paraId="3A48D489" w14:textId="5D52D090" w:rsidR="003E0B59" w:rsidRPr="006E5644" w:rsidRDefault="006E5644" w:rsidP="00050E0F">
            <w:pPr>
              <w:widowControl w:val="0"/>
              <w:suppressAutoHyphens/>
              <w:spacing w:line="256" w:lineRule="auto"/>
              <w:jc w:val="both"/>
              <w:rPr>
                <w:rFonts w:ascii="Times New Roman" w:eastAsia="宋体" w:hAnsi="Times New Roman" w:cs="Times New Roman"/>
                <w:szCs w:val="22"/>
                <w:lang w:eastAsia="zh-TW"/>
              </w:rPr>
            </w:pPr>
            <w:r>
              <w:rPr>
                <w:rFonts w:ascii="Times New Roman" w:eastAsia="宋体" w:hAnsi="Times New Roman" w:cs="Times New Roman"/>
                <w:szCs w:val="22"/>
              </w:rPr>
              <w:t>Google</w:t>
            </w:r>
          </w:p>
        </w:tc>
        <w:tc>
          <w:tcPr>
            <w:tcW w:w="3825" w:type="pct"/>
            <w:tcBorders>
              <w:top w:val="single" w:sz="4" w:space="0" w:color="auto"/>
              <w:left w:val="single" w:sz="4" w:space="0" w:color="auto"/>
              <w:bottom w:val="single" w:sz="4" w:space="0" w:color="auto"/>
              <w:right w:val="single" w:sz="4" w:space="0" w:color="auto"/>
            </w:tcBorders>
          </w:tcPr>
          <w:p w14:paraId="170E69A8" w14:textId="2AB9C5A0" w:rsidR="003E0B59" w:rsidRPr="007A6B21" w:rsidRDefault="006E5644" w:rsidP="00050E0F">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Support in principle. However, the first bullet looks like already covers the second bullet. </w:t>
            </w:r>
          </w:p>
        </w:tc>
      </w:tr>
      <w:tr w:rsidR="003E0B59" w:rsidRPr="007A6B21" w14:paraId="456474FC" w14:textId="77777777" w:rsidTr="00050E0F">
        <w:tc>
          <w:tcPr>
            <w:tcW w:w="1175" w:type="pct"/>
            <w:tcBorders>
              <w:top w:val="single" w:sz="4" w:space="0" w:color="auto"/>
              <w:left w:val="single" w:sz="4" w:space="0" w:color="auto"/>
              <w:bottom w:val="single" w:sz="4" w:space="0" w:color="auto"/>
              <w:right w:val="single" w:sz="4" w:space="0" w:color="auto"/>
            </w:tcBorders>
          </w:tcPr>
          <w:p w14:paraId="2F64D675" w14:textId="36B08D77" w:rsidR="003E0B59" w:rsidRPr="007A6B21" w:rsidRDefault="00A033C3" w:rsidP="00050E0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4B8CB521" w14:textId="5E214852" w:rsidR="00A033C3" w:rsidRDefault="00A033C3" w:rsidP="00050E0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This proposal is focus on</w:t>
            </w:r>
            <w:r>
              <w:t xml:space="preserve"> </w:t>
            </w:r>
            <w:r w:rsidRPr="00A033C3">
              <w:rPr>
                <w:rFonts w:ascii="Times New Roman" w:eastAsia="宋体" w:hAnsi="Times New Roman" w:cs="Times New Roman"/>
                <w:kern w:val="2"/>
                <w:szCs w:val="22"/>
                <w:lang w:val="en-GB"/>
              </w:rPr>
              <w:t>different deployment scenarios</w:t>
            </w:r>
            <w:r>
              <w:rPr>
                <w:rFonts w:ascii="Times New Roman" w:eastAsia="宋体" w:hAnsi="Times New Roman" w:cs="Times New Roman"/>
                <w:kern w:val="2"/>
                <w:szCs w:val="22"/>
                <w:lang w:val="en-GB"/>
              </w:rPr>
              <w:t xml:space="preserve"> considered for initial access. Some of bullets which are not </w:t>
            </w:r>
            <w:r w:rsidRPr="00A033C3">
              <w:rPr>
                <w:rFonts w:ascii="Times New Roman" w:eastAsia="宋体" w:hAnsi="Times New Roman" w:cs="Times New Roman"/>
                <w:kern w:val="2"/>
                <w:szCs w:val="22"/>
                <w:lang w:val="en-GB"/>
              </w:rPr>
              <w:t>deployment scenarios</w:t>
            </w:r>
            <w:r>
              <w:rPr>
                <w:rFonts w:ascii="Times New Roman" w:eastAsia="宋体" w:hAnsi="Times New Roman" w:cs="Times New Roman"/>
                <w:kern w:val="2"/>
                <w:szCs w:val="22"/>
                <w:lang w:val="en-GB"/>
              </w:rPr>
              <w:t xml:space="preserve"> should be removed. In addition, we think the following </w:t>
            </w:r>
            <w:r w:rsidRPr="00A033C3">
              <w:rPr>
                <w:rFonts w:ascii="Times New Roman" w:eastAsia="宋体" w:hAnsi="Times New Roman" w:cs="Times New Roman"/>
                <w:kern w:val="2"/>
                <w:szCs w:val="22"/>
                <w:lang w:val="en-GB"/>
              </w:rPr>
              <w:t>deployment scenarios</w:t>
            </w:r>
            <w:r>
              <w:rPr>
                <w:rFonts w:ascii="Times New Roman" w:eastAsia="宋体" w:hAnsi="Times New Roman" w:cs="Times New Roman"/>
                <w:kern w:val="2"/>
                <w:szCs w:val="22"/>
                <w:lang w:val="en-GB"/>
              </w:rPr>
              <w:t xml:space="preserve"> should be added</w:t>
            </w:r>
          </w:p>
          <w:p w14:paraId="266C6917" w14:textId="4429C606" w:rsidR="003E0B59" w:rsidRPr="00A033C3" w:rsidRDefault="00A033C3" w:rsidP="006417C7">
            <w:pPr>
              <w:pStyle w:val="afd"/>
              <w:numPr>
                <w:ilvl w:val="1"/>
                <w:numId w:val="107"/>
              </w:numPr>
              <w:adjustRightInd/>
              <w:snapToGrid/>
              <w:spacing w:after="0"/>
              <w:rPr>
                <w:rFonts w:ascii="Times New Roman" w:eastAsiaTheme="minorEastAsia" w:hAnsi="Times New Roman" w:cs="Times New Roman"/>
              </w:rPr>
            </w:pPr>
            <w:r w:rsidRPr="00A033C3">
              <w:rPr>
                <w:rFonts w:ascii="Times New Roman" w:eastAsiaTheme="minorEastAsia" w:hAnsi="Times New Roman" w:cs="Times New Roman"/>
              </w:rPr>
              <w:t>Single cell/carrier and multi-cells/carriers based deployments</w:t>
            </w:r>
          </w:p>
          <w:p w14:paraId="119EBBF5" w14:textId="117AB141" w:rsidR="00A033C3" w:rsidRDefault="00A033C3" w:rsidP="006417C7">
            <w:pPr>
              <w:pStyle w:val="afd"/>
              <w:numPr>
                <w:ilvl w:val="1"/>
                <w:numId w:val="107"/>
              </w:numPr>
              <w:adjustRightInd/>
              <w:snapToGrid/>
              <w:spacing w:after="0"/>
              <w:rPr>
                <w:rFonts w:ascii="Times New Roman" w:eastAsiaTheme="minorEastAsia" w:hAnsi="Times New Roman" w:cs="Times New Roman"/>
              </w:rPr>
            </w:pPr>
            <w:r w:rsidRPr="00A033C3">
              <w:rPr>
                <w:rFonts w:ascii="Times New Roman" w:eastAsiaTheme="minorEastAsia" w:hAnsi="Times New Roman" w:cs="Times New Roman"/>
              </w:rPr>
              <w:t>TN/NTN</w:t>
            </w:r>
          </w:p>
          <w:p w14:paraId="66E4E38B" w14:textId="2F3A4140" w:rsidR="00A033C3" w:rsidRPr="00A033C3" w:rsidRDefault="00A033C3" w:rsidP="00A033C3">
            <w:pPr>
              <w:widowControl w:val="0"/>
              <w:suppressAutoHyphens/>
              <w:spacing w:line="256" w:lineRule="auto"/>
              <w:jc w:val="both"/>
              <w:rPr>
                <w:rFonts w:ascii="Times New Roman" w:eastAsia="宋体" w:hAnsi="Times New Roman" w:cs="Times New Roman"/>
                <w:kern w:val="2"/>
                <w:szCs w:val="22"/>
                <w:lang w:val="en-GB"/>
              </w:rPr>
            </w:pPr>
            <w:r w:rsidRPr="00A033C3">
              <w:rPr>
                <w:rFonts w:ascii="Times New Roman" w:eastAsia="宋体" w:hAnsi="Times New Roman" w:cs="Times New Roman" w:hint="eastAsia"/>
                <w:kern w:val="2"/>
                <w:szCs w:val="22"/>
                <w:lang w:val="en-GB"/>
              </w:rPr>
              <w:t>T</w:t>
            </w:r>
            <w:r w:rsidRPr="00A033C3">
              <w:rPr>
                <w:rFonts w:ascii="Times New Roman" w:eastAsia="宋体" w:hAnsi="Times New Roman" w:cs="Times New Roman"/>
                <w:kern w:val="2"/>
                <w:szCs w:val="22"/>
                <w:lang w:val="en-GB"/>
              </w:rPr>
              <w:t>herefore, we suggest to modifi</w:t>
            </w:r>
            <w:r>
              <w:rPr>
                <w:rFonts w:ascii="Times New Roman" w:eastAsia="宋体" w:hAnsi="Times New Roman" w:cs="Times New Roman"/>
                <w:kern w:val="2"/>
                <w:szCs w:val="22"/>
                <w:lang w:val="en-GB"/>
              </w:rPr>
              <w:t>ed</w:t>
            </w:r>
            <w:r w:rsidRPr="00A033C3">
              <w:rPr>
                <w:rFonts w:ascii="Times New Roman" w:eastAsia="宋体" w:hAnsi="Times New Roman" w:cs="Times New Roman"/>
                <w:kern w:val="2"/>
                <w:szCs w:val="22"/>
                <w:lang w:val="en-GB"/>
              </w:rPr>
              <w:t xml:space="preserve"> the proposal as follow:</w:t>
            </w:r>
          </w:p>
          <w:p w14:paraId="28086595" w14:textId="77777777" w:rsidR="00A033C3" w:rsidRPr="00A033C3" w:rsidRDefault="00A033C3" w:rsidP="00A033C3">
            <w:pPr>
              <w:jc w:val="both"/>
              <w:rPr>
                <w:rFonts w:ascii="Times New Roman" w:eastAsia="等线" w:hAnsi="Times New Roman" w:cs="Times New Roman"/>
                <w:b/>
                <w:bCs/>
              </w:rPr>
            </w:pPr>
            <w:r w:rsidRPr="00A033C3">
              <w:rPr>
                <w:rFonts w:ascii="Times New Roman" w:eastAsia="等线" w:hAnsi="Times New Roman" w:cs="Times New Roman"/>
                <w:b/>
                <w:bCs/>
                <w:highlight w:val="yellow"/>
              </w:rPr>
              <w:t>FL proposal:</w:t>
            </w:r>
            <w:r w:rsidRPr="00A033C3">
              <w:rPr>
                <w:rFonts w:ascii="Times New Roman" w:eastAsia="等线" w:hAnsi="Times New Roman" w:cs="Times New Roman"/>
                <w:b/>
                <w:bCs/>
              </w:rPr>
              <w:t xml:space="preserve"> </w:t>
            </w:r>
          </w:p>
          <w:p w14:paraId="652DD0E1" w14:textId="01CE5B5E" w:rsidR="00A033C3" w:rsidRPr="00A033C3" w:rsidRDefault="00A033C3" w:rsidP="00A033C3">
            <w:pPr>
              <w:adjustRightInd/>
              <w:snapToGrid/>
              <w:spacing w:after="0"/>
              <w:jc w:val="both"/>
              <w:rPr>
                <w:rFonts w:ascii="Times New Roman" w:eastAsiaTheme="minorEastAsia" w:hAnsi="Times New Roman" w:cs="Times New Roman"/>
              </w:rPr>
            </w:pPr>
            <w:r w:rsidRPr="00A033C3">
              <w:rPr>
                <w:rFonts w:ascii="Times New Roman" w:eastAsiaTheme="minorEastAsia" w:hAnsi="Times New Roman" w:cs="Times New Roman"/>
              </w:rPr>
              <w:t>Study</w:t>
            </w:r>
            <w:r w:rsidRPr="00A033C3">
              <w:rPr>
                <w:rFonts w:ascii="Times New Roman" w:eastAsia="MS Mincho" w:hAnsi="Times New Roman" w:cs="Times New Roman"/>
                <w:lang w:eastAsia="ja-JP"/>
              </w:rPr>
              <w:t xml:space="preserve"> </w:t>
            </w:r>
            <w:r w:rsidRPr="00A033C3">
              <w:rPr>
                <w:rFonts w:ascii="Times New Roman" w:eastAsiaTheme="minorEastAsia" w:hAnsi="Times New Roman" w:cs="Times New Roman"/>
              </w:rPr>
              <w:t xml:space="preserve">6GR </w:t>
            </w:r>
            <w:r w:rsidRPr="00A033C3">
              <w:rPr>
                <w:rFonts w:ascii="Times New Roman" w:eastAsia="MS Mincho" w:hAnsi="Times New Roman" w:cs="Times New Roman"/>
                <w:lang w:eastAsia="ja-JP"/>
              </w:rPr>
              <w:t xml:space="preserve">synchronization signals, </w:t>
            </w:r>
            <w:r w:rsidRPr="00A033C3">
              <w:rPr>
                <w:rFonts w:ascii="Times New Roman" w:eastAsiaTheme="minorEastAsia" w:hAnsi="Times New Roman" w:cs="Times New Roman"/>
              </w:rPr>
              <w:t xml:space="preserve">broadcast channels and procedures to support </w:t>
            </w:r>
            <w:r w:rsidRPr="00A033C3">
              <w:rPr>
                <w:rFonts w:ascii="Times New Roman" w:eastAsiaTheme="minorEastAsia" w:hAnsi="Times New Roman" w:cs="Times New Roman"/>
                <w:color w:val="FF0000"/>
              </w:rPr>
              <w:t>the following deployment scenarios</w:t>
            </w:r>
          </w:p>
          <w:p w14:paraId="29B33A15" w14:textId="77777777" w:rsidR="00A033C3" w:rsidRPr="00A033C3" w:rsidRDefault="00A033C3" w:rsidP="006417C7">
            <w:pPr>
              <w:pStyle w:val="afd"/>
              <w:numPr>
                <w:ilvl w:val="0"/>
                <w:numId w:val="107"/>
              </w:numPr>
              <w:adjustRightInd/>
              <w:snapToGrid/>
              <w:spacing w:after="0"/>
              <w:rPr>
                <w:rFonts w:ascii="Times New Roman" w:eastAsiaTheme="minorEastAsia" w:hAnsi="Times New Roman" w:cs="Times New Roman"/>
              </w:rPr>
            </w:pPr>
            <w:r w:rsidRPr="00A033C3">
              <w:rPr>
                <w:rFonts w:ascii="Times New Roman" w:eastAsia="MS Mincho" w:hAnsi="Times New Roman" w:cs="Times New Roman"/>
                <w:lang w:eastAsia="ja-JP"/>
              </w:rPr>
              <w:t>Single beam and multi-beam</w:t>
            </w:r>
            <w:r w:rsidRPr="00A033C3">
              <w:rPr>
                <w:rFonts w:ascii="Times New Roman" w:eastAsiaTheme="minorEastAsia" w:hAnsi="Times New Roman" w:cs="Times New Roman"/>
              </w:rPr>
              <w:t xml:space="preserve"> </w:t>
            </w:r>
            <w:r w:rsidRPr="00A033C3">
              <w:rPr>
                <w:rFonts w:ascii="Times New Roman" w:eastAsia="MS Mincho" w:hAnsi="Times New Roman" w:cs="Times New Roman"/>
                <w:lang w:eastAsia="ja-JP"/>
              </w:rPr>
              <w:t>based deployments</w:t>
            </w:r>
          </w:p>
          <w:p w14:paraId="5BC7F226" w14:textId="77777777" w:rsidR="00A033C3" w:rsidRPr="00A033C3" w:rsidRDefault="00A033C3" w:rsidP="006417C7">
            <w:pPr>
              <w:pStyle w:val="afd"/>
              <w:numPr>
                <w:ilvl w:val="1"/>
                <w:numId w:val="107"/>
              </w:numPr>
              <w:adjustRightInd/>
              <w:snapToGrid/>
              <w:spacing w:after="0"/>
              <w:rPr>
                <w:rFonts w:ascii="Times New Roman" w:eastAsiaTheme="minorEastAsia" w:hAnsi="Times New Roman" w:cs="Times New Roman"/>
              </w:rPr>
            </w:pPr>
            <w:r w:rsidRPr="00A033C3">
              <w:rPr>
                <w:rFonts w:ascii="Times New Roman" w:eastAsiaTheme="minorEastAsia" w:hAnsi="Times New Roman" w:cs="Times New Roman"/>
              </w:rPr>
              <w:t xml:space="preserve">FFS: whether and how to carry beam index </w:t>
            </w:r>
          </w:p>
          <w:p w14:paraId="20A17053" w14:textId="77777777" w:rsidR="00A033C3" w:rsidRPr="00A033C3" w:rsidRDefault="00A033C3" w:rsidP="006417C7">
            <w:pPr>
              <w:numPr>
                <w:ilvl w:val="0"/>
                <w:numId w:val="107"/>
              </w:numPr>
              <w:adjustRightInd/>
              <w:snapToGrid/>
              <w:spacing w:after="0"/>
              <w:rPr>
                <w:rFonts w:ascii="Times New Roman" w:eastAsia="MS Mincho" w:hAnsi="Times New Roman" w:cs="Times New Roman"/>
                <w:lang w:eastAsia="ja-JP"/>
              </w:rPr>
            </w:pPr>
            <w:r w:rsidRPr="00A033C3">
              <w:rPr>
                <w:rFonts w:ascii="Times New Roman" w:eastAsia="MS Mincho" w:hAnsi="Times New Roman" w:cs="Times New Roman"/>
                <w:lang w:eastAsia="ja-JP"/>
              </w:rPr>
              <w:t>Single</w:t>
            </w:r>
            <w:r w:rsidRPr="00A033C3">
              <w:rPr>
                <w:rFonts w:ascii="Times New Roman" w:eastAsiaTheme="minorEastAsia" w:hAnsi="Times New Roman" w:cs="Times New Roman"/>
              </w:rPr>
              <w:t xml:space="preserve"> TRP</w:t>
            </w:r>
            <w:r w:rsidRPr="00A033C3">
              <w:rPr>
                <w:rFonts w:ascii="Times New Roman" w:eastAsia="MS Mincho" w:hAnsi="Times New Roman" w:cs="Times New Roman"/>
                <w:lang w:eastAsia="ja-JP"/>
              </w:rPr>
              <w:t xml:space="preserve"> and multi-</w:t>
            </w:r>
            <w:r w:rsidRPr="00A033C3">
              <w:rPr>
                <w:rFonts w:ascii="Times New Roman" w:eastAsiaTheme="minorEastAsia" w:hAnsi="Times New Roman" w:cs="Times New Roman"/>
              </w:rPr>
              <w:t>TRP based</w:t>
            </w:r>
            <w:r w:rsidRPr="00A033C3">
              <w:rPr>
                <w:rFonts w:ascii="Times New Roman" w:eastAsia="MS Mincho" w:hAnsi="Times New Roman" w:cs="Times New Roman"/>
                <w:lang w:eastAsia="ja-JP"/>
              </w:rPr>
              <w:t xml:space="preserve"> deployments</w:t>
            </w:r>
          </w:p>
          <w:p w14:paraId="6C5EF5CB" w14:textId="77777777" w:rsidR="00A033C3" w:rsidRPr="00A033C3" w:rsidRDefault="00A033C3" w:rsidP="006417C7">
            <w:pPr>
              <w:numPr>
                <w:ilvl w:val="1"/>
                <w:numId w:val="107"/>
              </w:numPr>
              <w:adjustRightInd/>
              <w:snapToGrid/>
              <w:spacing w:after="0"/>
              <w:rPr>
                <w:rFonts w:ascii="Times New Roman" w:eastAsia="MS Mincho" w:hAnsi="Times New Roman" w:cs="Times New Roman"/>
                <w:lang w:eastAsia="ja-JP"/>
              </w:rPr>
            </w:pPr>
            <w:r w:rsidRPr="00A033C3">
              <w:rPr>
                <w:rFonts w:ascii="Times New Roman" w:eastAsiaTheme="minorEastAsia" w:hAnsi="Times New Roman" w:cs="Times New Roman"/>
              </w:rPr>
              <w:t xml:space="preserve">FFS: whether this is transparent to the UE </w:t>
            </w:r>
          </w:p>
          <w:p w14:paraId="10E57CEE" w14:textId="77777777" w:rsidR="00A033C3" w:rsidRPr="00A033C3" w:rsidRDefault="00A033C3" w:rsidP="006417C7">
            <w:pPr>
              <w:numPr>
                <w:ilvl w:val="0"/>
                <w:numId w:val="107"/>
              </w:numPr>
              <w:adjustRightInd/>
              <w:snapToGrid/>
              <w:spacing w:after="0"/>
              <w:rPr>
                <w:rFonts w:ascii="Times New Roman" w:eastAsiaTheme="minorEastAsia" w:hAnsi="Times New Roman" w:cs="Times New Roman"/>
                <w:color w:val="FF0000"/>
              </w:rPr>
            </w:pPr>
            <w:r w:rsidRPr="00A033C3">
              <w:rPr>
                <w:rFonts w:ascii="Times New Roman" w:eastAsiaTheme="minorEastAsia" w:hAnsi="Times New Roman" w:cs="Times New Roman"/>
                <w:color w:val="FF0000"/>
              </w:rPr>
              <w:t>Single cell/carrier and multi-cells/carriers based deployments</w:t>
            </w:r>
          </w:p>
          <w:p w14:paraId="151898C1" w14:textId="7F122997" w:rsidR="00A033C3" w:rsidRPr="00A033C3" w:rsidRDefault="00A033C3" w:rsidP="006417C7">
            <w:pPr>
              <w:numPr>
                <w:ilvl w:val="0"/>
                <w:numId w:val="107"/>
              </w:numPr>
              <w:adjustRightInd/>
              <w:snapToGrid/>
              <w:spacing w:after="0"/>
              <w:rPr>
                <w:rFonts w:ascii="Times New Roman" w:eastAsia="MS Mincho" w:hAnsi="Times New Roman" w:cs="Times New Roman"/>
                <w:color w:val="FF0000"/>
                <w:lang w:eastAsia="ja-JP"/>
              </w:rPr>
            </w:pPr>
            <w:r>
              <w:rPr>
                <w:rFonts w:ascii="Times New Roman" w:eastAsiaTheme="minorEastAsia" w:hAnsi="Times New Roman" w:cs="Times New Roman"/>
                <w:color w:val="FF0000"/>
              </w:rPr>
              <w:t>TN/NTN</w:t>
            </w:r>
          </w:p>
          <w:p w14:paraId="12085E31" w14:textId="6493CC7C" w:rsidR="00A033C3" w:rsidRPr="00A033C3" w:rsidRDefault="00A033C3" w:rsidP="006417C7">
            <w:pPr>
              <w:numPr>
                <w:ilvl w:val="0"/>
                <w:numId w:val="107"/>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Initial cel</w:t>
            </w:r>
            <w:r w:rsidRPr="00A033C3">
              <w:rPr>
                <w:rFonts w:ascii="Times New Roman" w:eastAsia="MS Mincho" w:hAnsi="Times New Roman" w:cs="Times New Roman"/>
                <w:strike/>
                <w:color w:val="FF0000"/>
                <w:lang w:eastAsia="ja-JP"/>
              </w:rPr>
              <w:t>l</w:t>
            </w:r>
            <w:r w:rsidRPr="00A033C3">
              <w:rPr>
                <w:rFonts w:ascii="Times New Roman" w:eastAsiaTheme="minorEastAsia" w:hAnsi="Times New Roman" w:cs="Times New Roman"/>
                <w:strike/>
                <w:color w:val="FF0000"/>
              </w:rPr>
              <w:t xml:space="preserve"> search</w:t>
            </w:r>
            <w:r w:rsidRPr="00A033C3">
              <w:rPr>
                <w:rFonts w:ascii="Times New Roman" w:eastAsia="MS Mincho" w:hAnsi="Times New Roman" w:cs="Times New Roman"/>
                <w:strike/>
                <w:color w:val="FF0000"/>
                <w:lang w:eastAsia="ja-JP"/>
              </w:rPr>
              <w:t xml:space="preserve"> and</w:t>
            </w:r>
            <w:r w:rsidRPr="00A033C3">
              <w:rPr>
                <w:rFonts w:ascii="Times New Roman" w:eastAsiaTheme="minorEastAsia" w:hAnsi="Times New Roman" w:cs="Times New Roman"/>
                <w:strike/>
                <w:color w:val="FF0000"/>
              </w:rPr>
              <w:t xml:space="preserve"> cell</w:t>
            </w:r>
            <w:r w:rsidRPr="00A033C3">
              <w:rPr>
                <w:rFonts w:ascii="Times New Roman" w:eastAsia="MS Mincho" w:hAnsi="Times New Roman" w:cs="Times New Roman"/>
                <w:strike/>
                <w:color w:val="FF0000"/>
                <w:lang w:eastAsia="ja-JP"/>
              </w:rPr>
              <w:t xml:space="preserve"> ID</w:t>
            </w:r>
            <w:r w:rsidRPr="00A033C3">
              <w:rPr>
                <w:rFonts w:ascii="Times New Roman" w:eastAsiaTheme="minorEastAsia" w:hAnsi="Times New Roman" w:cs="Times New Roman"/>
                <w:strike/>
                <w:color w:val="FF0000"/>
              </w:rPr>
              <w:t xml:space="preserve"> identification</w:t>
            </w:r>
          </w:p>
          <w:p w14:paraId="66123193" w14:textId="77777777" w:rsidR="00A033C3" w:rsidRPr="00A033C3" w:rsidRDefault="00A033C3" w:rsidP="006417C7">
            <w:pPr>
              <w:numPr>
                <w:ilvl w:val="0"/>
                <w:numId w:val="108"/>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T</w:t>
            </w:r>
            <w:r w:rsidRPr="00A033C3">
              <w:rPr>
                <w:rFonts w:ascii="Times New Roman" w:eastAsia="MS Mincho" w:hAnsi="Times New Roman" w:cs="Times New Roman"/>
                <w:strike/>
                <w:color w:val="FF0000"/>
                <w:lang w:eastAsia="ja-JP"/>
              </w:rPr>
              <w:t xml:space="preserve">ime/frequency synchronization to the </w:t>
            </w:r>
            <w:r w:rsidRPr="00A033C3">
              <w:rPr>
                <w:rFonts w:ascii="Times New Roman" w:eastAsiaTheme="minorEastAsia" w:hAnsi="Times New Roman" w:cs="Times New Roman"/>
                <w:strike/>
                <w:color w:val="FF0000"/>
              </w:rPr>
              <w:t>cell/TRP(s)</w:t>
            </w:r>
          </w:p>
          <w:p w14:paraId="6304C1F2" w14:textId="77777777" w:rsidR="00A033C3" w:rsidRPr="00A033C3" w:rsidRDefault="00A033C3" w:rsidP="006417C7">
            <w:pPr>
              <w:numPr>
                <w:ilvl w:val="0"/>
                <w:numId w:val="108"/>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System information acquisition</w:t>
            </w:r>
          </w:p>
          <w:p w14:paraId="4891502F" w14:textId="77777777" w:rsidR="00A033C3" w:rsidRPr="00A033C3" w:rsidRDefault="00A033C3" w:rsidP="006417C7">
            <w:pPr>
              <w:numPr>
                <w:ilvl w:val="0"/>
                <w:numId w:val="108"/>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 xml:space="preserve">Paging </w:t>
            </w:r>
          </w:p>
          <w:p w14:paraId="4A840299" w14:textId="03968D58" w:rsidR="00A033C3" w:rsidRPr="00945BDF" w:rsidRDefault="00A033C3" w:rsidP="006417C7">
            <w:pPr>
              <w:numPr>
                <w:ilvl w:val="0"/>
                <w:numId w:val="108"/>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Mobility measurement</w:t>
            </w:r>
          </w:p>
        </w:tc>
      </w:tr>
      <w:tr w:rsidR="003E0B59" w:rsidRPr="007A6B21" w14:paraId="4EC8210D" w14:textId="77777777" w:rsidTr="00050E0F">
        <w:tc>
          <w:tcPr>
            <w:tcW w:w="1175" w:type="pct"/>
            <w:tcBorders>
              <w:top w:val="single" w:sz="4" w:space="0" w:color="auto"/>
              <w:left w:val="single" w:sz="4" w:space="0" w:color="auto"/>
              <w:bottom w:val="single" w:sz="4" w:space="0" w:color="auto"/>
              <w:right w:val="single" w:sz="4" w:space="0" w:color="auto"/>
            </w:tcBorders>
          </w:tcPr>
          <w:p w14:paraId="39E8B360" w14:textId="214D57BA" w:rsidR="003E0B59" w:rsidRPr="007A6B21" w:rsidRDefault="00D1709D" w:rsidP="00050E0F">
            <w:pPr>
              <w:widowControl w:val="0"/>
              <w:suppressAutoHyphens/>
              <w:spacing w:line="256" w:lineRule="auto"/>
              <w:jc w:val="both"/>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2F363CD2" w14:textId="1984D479" w:rsidR="003E0B59" w:rsidRPr="007A6B21" w:rsidRDefault="00D1709D" w:rsidP="00050E0F">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We can have one </w:t>
            </w:r>
            <w:r w:rsidR="00710298">
              <w:rPr>
                <w:rFonts w:ascii="Times New Roman" w:hAnsi="Times New Roman" w:cs="Times New Roman"/>
                <w:sz w:val="20"/>
                <w:szCs w:val="20"/>
                <w:lang w:val="en-GB" w:eastAsia="en-US"/>
              </w:rPr>
              <w:t xml:space="preserve">dedicated </w:t>
            </w:r>
            <w:r>
              <w:rPr>
                <w:rFonts w:ascii="Times New Roman" w:hAnsi="Times New Roman" w:cs="Times New Roman"/>
                <w:sz w:val="20"/>
                <w:szCs w:val="20"/>
                <w:lang w:val="en-GB" w:eastAsia="en-US"/>
              </w:rPr>
              <w:t>proposal for deployment scenarios, so kindly modify the proposal to support deployment scenarios, which includes NTN, ISAC and Multi carriers.</w:t>
            </w:r>
          </w:p>
        </w:tc>
      </w:tr>
      <w:tr w:rsidR="00051CAB" w:rsidRPr="007A6B21" w14:paraId="26941815" w14:textId="77777777" w:rsidTr="00050E0F">
        <w:tc>
          <w:tcPr>
            <w:tcW w:w="1175" w:type="pct"/>
            <w:tcBorders>
              <w:top w:val="single" w:sz="4" w:space="0" w:color="auto"/>
              <w:left w:val="single" w:sz="4" w:space="0" w:color="auto"/>
              <w:bottom w:val="single" w:sz="4" w:space="0" w:color="auto"/>
              <w:right w:val="single" w:sz="4" w:space="0" w:color="auto"/>
            </w:tcBorders>
          </w:tcPr>
          <w:p w14:paraId="006B46CC" w14:textId="5459355C" w:rsidR="00051CAB" w:rsidRDefault="00051CAB" w:rsidP="00051CAB">
            <w:pPr>
              <w:widowControl w:val="0"/>
              <w:suppressAutoHyphens/>
              <w:spacing w:line="256" w:lineRule="auto"/>
              <w:jc w:val="both"/>
              <w:rPr>
                <w:rFonts w:eastAsia="宋体"/>
                <w:sz w:val="20"/>
                <w:szCs w:val="20"/>
                <w:lang w:val="en-GB"/>
              </w:rPr>
            </w:pPr>
            <w:r>
              <w:rPr>
                <w:rFonts w:ascii="Times New Roman" w:eastAsia="宋体" w:hAnsi="Times New Roman" w:cs="Times New Roman" w:hint="eastAsia"/>
                <w:szCs w:val="22"/>
                <w:lang w:val="en-GB"/>
              </w:rPr>
              <w:t>CMCC</w:t>
            </w:r>
          </w:p>
        </w:tc>
        <w:tc>
          <w:tcPr>
            <w:tcW w:w="3825" w:type="pct"/>
            <w:tcBorders>
              <w:top w:val="single" w:sz="4" w:space="0" w:color="auto"/>
              <w:left w:val="single" w:sz="4" w:space="0" w:color="auto"/>
              <w:bottom w:val="single" w:sz="4" w:space="0" w:color="auto"/>
              <w:right w:val="single" w:sz="4" w:space="0" w:color="auto"/>
            </w:tcBorders>
          </w:tcPr>
          <w:p w14:paraId="7D60F4AB"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 xml:space="preserve">We are generally fine with the spirit of the </w:t>
            </w:r>
            <w:r>
              <w:rPr>
                <w:rFonts w:ascii="Times New Roman" w:eastAsia="宋体" w:hAnsi="Times New Roman" w:cs="Times New Roman"/>
                <w:szCs w:val="22"/>
                <w:lang w:val="en-GB"/>
              </w:rPr>
              <w:t>proposal</w:t>
            </w:r>
            <w:r>
              <w:rPr>
                <w:rFonts w:ascii="Times New Roman" w:eastAsia="宋体" w:hAnsi="Times New Roman" w:cs="Times New Roman" w:hint="eastAsia"/>
                <w:szCs w:val="22"/>
                <w:lang w:val="en-GB"/>
              </w:rPr>
              <w:t>, with some comments and clarifications per our understanding:</w:t>
            </w:r>
          </w:p>
          <w:p w14:paraId="0B9733B1" w14:textId="77777777" w:rsidR="00051CAB" w:rsidRPr="00905D17" w:rsidRDefault="00051CAB" w:rsidP="00051CA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ascii="Times New Roman" w:eastAsia="宋体" w:hAnsi="Times New Roman" w:cs="Times New Roman"/>
                <w:szCs w:val="22"/>
                <w:lang w:val="en-GB"/>
              </w:rPr>
              <w:t>frequency</w:t>
            </w:r>
            <w:r>
              <w:rPr>
                <w:rFonts w:ascii="Times New Roman" w:eastAsia="宋体" w:hAnsi="Times New Roman" w:cs="Times New Roman" w:hint="eastAsia"/>
                <w:szCs w:val="22"/>
                <w:lang w:val="en-GB"/>
              </w:rPr>
              <w:t xml:space="preserve"> band), considering single beam operation can provide NES gain compared to multi-beam </w:t>
            </w:r>
            <w:r>
              <w:rPr>
                <w:rFonts w:ascii="Times New Roman" w:eastAsia="宋体" w:hAnsi="Times New Roman" w:cs="Times New Roman"/>
                <w:szCs w:val="22"/>
                <w:lang w:val="en-GB"/>
              </w:rPr>
              <w:t>operation</w:t>
            </w:r>
            <w:r>
              <w:rPr>
                <w:rFonts w:ascii="Times New Roman" w:eastAsia="宋体" w:hAnsi="Times New Roman" w:cs="Times New Roman" w:hint="eastAsia"/>
                <w:szCs w:val="22"/>
                <w:lang w:val="en-GB"/>
              </w:rPr>
              <w:t xml:space="preserve"> using large number of beam sweeping in </w:t>
            </w:r>
            <w:r>
              <w:rPr>
                <w:rFonts w:ascii="Times New Roman" w:eastAsia="宋体" w:hAnsi="Times New Roman" w:cs="Times New Roman"/>
                <w:szCs w:val="22"/>
                <w:lang w:val="en-GB"/>
              </w:rPr>
              <w:t>the</w:t>
            </w:r>
            <w:r>
              <w:rPr>
                <w:rFonts w:ascii="Times New Roman" w:eastAsia="宋体" w:hAnsi="Times New Roman" w:cs="Times New Roman" w:hint="eastAsia"/>
                <w:szCs w:val="22"/>
                <w:lang w:val="en-GB"/>
              </w:rPr>
              <w:t xml:space="preserve"> time domain. In addition, many companies discuss using </w:t>
            </w:r>
            <w:r>
              <w:rPr>
                <w:rFonts w:ascii="Times New Roman" w:eastAsia="宋体" w:hAnsi="Times New Roman" w:cs="Times New Roman"/>
                <w:szCs w:val="22"/>
                <w:lang w:val="en-GB"/>
              </w:rPr>
              <w:t>additional</w:t>
            </w:r>
            <w:r>
              <w:rPr>
                <w:rFonts w:ascii="Times New Roman" w:eastAsia="宋体" w:hAnsi="Times New Roman" w:cs="Times New Roman" w:hint="eastAsia"/>
                <w:szCs w:val="22"/>
                <w:lang w:val="en-GB"/>
              </w:rPr>
              <w:t xml:space="preserve">/OD SS to acquire fine beam association information, or per TRP/carrier-level beam information. From this perspective, to avoid overcomplicate </w:t>
            </w:r>
            <w:r>
              <w:rPr>
                <w:rFonts w:ascii="Times New Roman" w:eastAsia="宋体" w:hAnsi="Times New Roman" w:cs="Times New Roman"/>
                <w:szCs w:val="22"/>
                <w:lang w:val="en-GB"/>
              </w:rPr>
              <w:t>design and</w:t>
            </w:r>
            <w:r>
              <w:rPr>
                <w:rFonts w:ascii="Times New Roman" w:eastAsia="宋体" w:hAnsi="Times New Roman" w:cs="Times New Roman" w:hint="eastAsia"/>
                <w:szCs w:val="22"/>
                <w:lang w:val="en-GB"/>
              </w:rPr>
              <w:t xml:space="preserve"> UE complexity, different types of SS supporting different functionalities should be </w:t>
            </w:r>
            <w:r>
              <w:rPr>
                <w:rFonts w:ascii="Times New Roman" w:eastAsia="宋体" w:hAnsi="Times New Roman" w:cs="Times New Roman"/>
                <w:szCs w:val="22"/>
                <w:lang w:val="en-GB"/>
              </w:rPr>
              <w:t>studied</w:t>
            </w:r>
            <w:r>
              <w:rPr>
                <w:rFonts w:ascii="Times New Roman" w:eastAsia="宋体" w:hAnsi="Times New Roman" w:cs="Times New Roman" w:hint="eastAsia"/>
                <w:szCs w:val="22"/>
                <w:lang w:val="en-GB"/>
              </w:rPr>
              <w:t>. For example, single beam operation to acquire T/F synchronization and cell ID identity, and multi-beam operation to acquire beam association information.</w:t>
            </w:r>
          </w:p>
          <w:p w14:paraId="42A6D29C" w14:textId="77777777" w:rsidR="00051CAB" w:rsidRPr="00E95718" w:rsidRDefault="00051CAB" w:rsidP="00051CA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 xml:space="preserve">2) As mentioned above, multi-TRP scenario is a very promising deployment scenario in 6GR, especially in high capacity hot zone. Therefore, the design of </w:t>
            </w:r>
            <w:r>
              <w:rPr>
                <w:rFonts w:ascii="Times New Roman" w:eastAsia="宋体" w:hAnsi="Times New Roman" w:cs="Times New Roman" w:hint="eastAsia"/>
                <w:szCs w:val="22"/>
                <w:lang w:val="en-GB"/>
              </w:rPr>
              <w:lastRenderedPageBreak/>
              <w:t xml:space="preserve">6GR </w:t>
            </w:r>
            <w:r>
              <w:rPr>
                <w:rFonts w:ascii="Times New Roman" w:eastAsia="宋体" w:hAnsi="Times New Roman" w:cs="Times New Roman"/>
                <w:szCs w:val="22"/>
                <w:lang w:val="en-GB"/>
              </w:rPr>
              <w:t>synchronization</w:t>
            </w:r>
            <w:r>
              <w:rPr>
                <w:rFonts w:ascii="Times New Roman" w:eastAsia="宋体" w:hAnsi="Times New Roman" w:cs="Times New Roman"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14EA8530"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 xml:space="preserve">3) Besides the </w:t>
            </w:r>
            <w:r>
              <w:rPr>
                <w:rFonts w:ascii="Times New Roman" w:eastAsia="宋体" w:hAnsi="Times New Roman" w:cs="Times New Roman"/>
                <w:szCs w:val="22"/>
                <w:lang w:val="en-GB"/>
              </w:rPr>
              <w:t>first</w:t>
            </w:r>
            <w:r>
              <w:rPr>
                <w:rFonts w:ascii="Times New Roman" w:eastAsia="宋体" w:hAnsi="Times New Roman" w:cs="Times New Roman" w:hint="eastAsia"/>
                <w:szCs w:val="22"/>
                <w:lang w:val="en-GB"/>
              </w:rPr>
              <w:t xml:space="preserve"> two bullets, we think that single carrier and multi-carrier deployment should also be considered in the study. NR design only targets for single carrier deployment, in 6GR, we see benefit to consider also multi-carrier deployment for RACH offloading, more flexible DL/UL pairing to boost UL performance, etc.</w:t>
            </w:r>
          </w:p>
          <w:p w14:paraId="0404461A"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4) Regarding the 3</w:t>
            </w:r>
            <w:r w:rsidRPr="00E374D8">
              <w:rPr>
                <w:rFonts w:ascii="Times New Roman" w:eastAsia="宋体" w:hAnsi="Times New Roman" w:cs="Times New Roman" w:hint="eastAsia"/>
                <w:szCs w:val="22"/>
                <w:vertAlign w:val="superscript"/>
                <w:lang w:val="en-GB"/>
              </w:rPr>
              <w:t>rd</w:t>
            </w:r>
            <w:r>
              <w:rPr>
                <w:rFonts w:ascii="Times New Roman" w:eastAsia="宋体" w:hAnsi="Times New Roman" w:cs="Times New Roman" w:hint="eastAsia"/>
                <w:szCs w:val="22"/>
                <w:lang w:val="en-GB"/>
              </w:rPr>
              <w:t xml:space="preserve"> bullet, cell ID identification may have different understanding under different </w:t>
            </w:r>
            <w:r>
              <w:rPr>
                <w:rFonts w:ascii="Times New Roman" w:eastAsia="宋体" w:hAnsi="Times New Roman" w:cs="Times New Roman"/>
                <w:szCs w:val="22"/>
                <w:lang w:val="en-GB"/>
              </w:rPr>
              <w:t>deployment</w:t>
            </w:r>
            <w:r>
              <w:rPr>
                <w:rFonts w:ascii="Times New Roman" w:eastAsia="宋体" w:hAnsi="Times New Roman" w:cs="Times New Roman" w:hint="eastAsia"/>
                <w:szCs w:val="22"/>
                <w:lang w:val="en-GB"/>
              </w:rPr>
              <w:t xml:space="preserve"> scenarios. As it is proposed to study both multi-TRP scenario, there are two levels of ID to be identified by a UE, one is </w:t>
            </w:r>
            <w:r>
              <w:rPr>
                <w:rFonts w:ascii="Times New Roman" w:eastAsia="宋体" w:hAnsi="Times New Roman" w:cs="Times New Roman"/>
                <w:szCs w:val="22"/>
                <w:lang w:val="en-GB"/>
              </w:rPr>
              <w:t>the</w:t>
            </w:r>
            <w:r>
              <w:rPr>
                <w:rFonts w:ascii="Times New Roman" w:eastAsia="宋体" w:hAnsi="Times New Roman" w:cs="Times New Roman" w:hint="eastAsia"/>
                <w:szCs w:val="22"/>
                <w:lang w:val="en-GB"/>
              </w:rPr>
              <w:t xml:space="preserve"> cluster-level ID and the other is TRP-level ID, which are distinguishable from each other. To make it clearer, suggest to use a more general wording as </w:t>
            </w:r>
            <w:r>
              <w:rPr>
                <w:rFonts w:ascii="Times New Roman" w:eastAsia="宋体" w:hAnsi="Times New Roman" w:cs="Times New Roman"/>
                <w:szCs w:val="22"/>
                <w:lang w:val="en-GB"/>
              </w:rPr>
              <w:t>“</w:t>
            </w:r>
            <w:r>
              <w:rPr>
                <w:rFonts w:ascii="Times New Roman" w:eastAsia="宋体" w:hAnsi="Times New Roman" w:cs="Times New Roman" w:hint="eastAsia"/>
                <w:szCs w:val="22"/>
                <w:lang w:val="en-GB"/>
              </w:rPr>
              <w:t>cell-cluster/cell/TRP ID identification</w:t>
            </w:r>
            <w:r>
              <w:rPr>
                <w:rFonts w:ascii="Times New Roman" w:eastAsia="宋体" w:hAnsi="Times New Roman" w:cs="Times New Roman"/>
                <w:szCs w:val="22"/>
                <w:lang w:val="en-GB"/>
              </w:rPr>
              <w:t>”</w:t>
            </w:r>
          </w:p>
          <w:p w14:paraId="330207BF" w14:textId="77777777" w:rsidR="00051CAB" w:rsidRPr="00FD7450" w:rsidRDefault="00051CAB" w:rsidP="00051CAB">
            <w:pPr>
              <w:widowControl w:val="0"/>
              <w:suppressAutoHyphens/>
              <w:spacing w:line="256" w:lineRule="auto"/>
              <w:jc w:val="both"/>
              <w:rPr>
                <w:rFonts w:ascii="Times New Roman" w:eastAsia="宋体" w:hAnsi="Times New Roman" w:cs="Times New Roman"/>
                <w:szCs w:val="22"/>
                <w:lang w:val="en-GB"/>
              </w:rPr>
            </w:pPr>
          </w:p>
          <w:p w14:paraId="6FEFFBFB" w14:textId="77777777" w:rsidR="00051CAB" w:rsidRPr="006667C8" w:rsidRDefault="00051CAB" w:rsidP="00051CAB">
            <w:pPr>
              <w:adjustRightInd/>
              <w:snapToGrid/>
              <w:spacing w:after="0"/>
              <w:jc w:val="both"/>
              <w:rPr>
                <w:rFonts w:ascii="Times New Roman" w:eastAsiaTheme="minorEastAsia" w:hAnsi="Times New Roman" w:cs="Times New Roman"/>
              </w:rPr>
            </w:pPr>
            <w:r w:rsidRPr="006667C8">
              <w:rPr>
                <w:rFonts w:ascii="Times New Roman" w:eastAsiaTheme="minorEastAsia" w:hAnsi="Times New Roman" w:cs="Times New Roman"/>
              </w:rPr>
              <w:t>Study</w:t>
            </w:r>
            <w:r w:rsidRPr="006667C8">
              <w:rPr>
                <w:rFonts w:ascii="Times New Roman" w:eastAsia="MS Mincho" w:hAnsi="Times New Roman" w:cs="Times New Roman"/>
                <w:lang w:eastAsia="ja-JP"/>
              </w:rPr>
              <w:t xml:space="preserve"> </w:t>
            </w:r>
            <w:r w:rsidRPr="006667C8">
              <w:rPr>
                <w:rFonts w:ascii="Times New Roman" w:eastAsiaTheme="minorEastAsia" w:hAnsi="Times New Roman" w:cs="Times New Roman"/>
              </w:rPr>
              <w:t xml:space="preserve">6GR </w:t>
            </w:r>
            <w:r w:rsidRPr="006667C8">
              <w:rPr>
                <w:rFonts w:ascii="Times New Roman" w:eastAsia="MS Mincho" w:hAnsi="Times New Roman" w:cs="Times New Roman"/>
                <w:lang w:eastAsia="ja-JP"/>
              </w:rPr>
              <w:t xml:space="preserve">synchronization signals, </w:t>
            </w:r>
            <w:r w:rsidRPr="006667C8">
              <w:rPr>
                <w:rFonts w:ascii="Times New Roman" w:eastAsiaTheme="minorEastAsia" w:hAnsi="Times New Roman" w:cs="Times New Roman"/>
              </w:rPr>
              <w:t xml:space="preserve">broadcast channels and procedures to support </w:t>
            </w:r>
          </w:p>
          <w:p w14:paraId="64A2C4F7" w14:textId="77777777" w:rsidR="00051CAB" w:rsidRPr="006667C8" w:rsidRDefault="00051CAB" w:rsidP="00051CAB">
            <w:pPr>
              <w:pStyle w:val="afd"/>
              <w:numPr>
                <w:ilvl w:val="0"/>
                <w:numId w:val="107"/>
              </w:numPr>
              <w:adjustRightInd/>
              <w:snapToGrid/>
              <w:spacing w:after="0"/>
              <w:rPr>
                <w:rFonts w:ascii="Times New Roman" w:eastAsiaTheme="minorEastAsia" w:hAnsi="Times New Roman" w:cs="Times New Roman"/>
              </w:rPr>
            </w:pPr>
            <w:r w:rsidRPr="006667C8">
              <w:rPr>
                <w:rFonts w:ascii="Times New Roman" w:eastAsia="MS Mincho" w:hAnsi="Times New Roman" w:cs="Times New Roman"/>
                <w:lang w:eastAsia="ja-JP"/>
              </w:rPr>
              <w:t>Single beam and multi-beam</w:t>
            </w:r>
            <w:r w:rsidRPr="006667C8">
              <w:rPr>
                <w:rFonts w:ascii="Times New Roman" w:eastAsiaTheme="minorEastAsia" w:hAnsi="Times New Roman" w:cs="Times New Roman"/>
              </w:rPr>
              <w:t xml:space="preserve"> </w:t>
            </w:r>
            <w:r w:rsidRPr="006667C8">
              <w:rPr>
                <w:rFonts w:ascii="Times New Roman" w:eastAsia="MS Mincho" w:hAnsi="Times New Roman" w:cs="Times New Roman"/>
                <w:lang w:eastAsia="ja-JP"/>
              </w:rPr>
              <w:t>based deployments</w:t>
            </w:r>
          </w:p>
          <w:p w14:paraId="536B3070" w14:textId="77777777" w:rsidR="00051CAB" w:rsidRPr="006667C8" w:rsidRDefault="00051CAB" w:rsidP="00051CAB">
            <w:pPr>
              <w:pStyle w:val="afd"/>
              <w:numPr>
                <w:ilvl w:val="1"/>
                <w:numId w:val="107"/>
              </w:numPr>
              <w:adjustRightInd/>
              <w:snapToGrid/>
              <w:spacing w:after="0"/>
              <w:rPr>
                <w:rFonts w:ascii="Times New Roman" w:eastAsiaTheme="minorEastAsia" w:hAnsi="Times New Roman" w:cs="Times New Roman"/>
              </w:rPr>
            </w:pPr>
            <w:r w:rsidRPr="006667C8">
              <w:rPr>
                <w:rFonts w:ascii="Times New Roman" w:eastAsiaTheme="minorEastAsia" w:hAnsi="Times New Roman" w:cs="Times New Roman"/>
              </w:rPr>
              <w:t xml:space="preserve">FFS: whether and how to carry beam index </w:t>
            </w:r>
          </w:p>
          <w:p w14:paraId="522E2A6E" w14:textId="77777777" w:rsidR="00051CAB" w:rsidRPr="006667C8" w:rsidRDefault="00051CAB" w:rsidP="00051CAB">
            <w:pPr>
              <w:numPr>
                <w:ilvl w:val="0"/>
                <w:numId w:val="107"/>
              </w:numPr>
              <w:adjustRightInd/>
              <w:snapToGrid/>
              <w:spacing w:after="0"/>
              <w:rPr>
                <w:rFonts w:ascii="Times New Roman" w:eastAsia="MS Mincho" w:hAnsi="Times New Roman" w:cs="Times New Roman"/>
                <w:lang w:eastAsia="ja-JP"/>
              </w:rPr>
            </w:pPr>
            <w:r w:rsidRPr="006667C8">
              <w:rPr>
                <w:rFonts w:ascii="Times New Roman" w:eastAsia="MS Mincho" w:hAnsi="Times New Roman" w:cs="Times New Roman"/>
                <w:lang w:eastAsia="ja-JP"/>
              </w:rPr>
              <w:t>Single</w:t>
            </w:r>
            <w:r w:rsidRPr="006667C8">
              <w:rPr>
                <w:rFonts w:ascii="Times New Roman" w:eastAsiaTheme="minorEastAsia" w:hAnsi="Times New Roman" w:cs="Times New Roman"/>
              </w:rPr>
              <w:t xml:space="preserve"> TRP</w:t>
            </w:r>
            <w:r w:rsidRPr="006667C8">
              <w:rPr>
                <w:rFonts w:ascii="Times New Roman" w:eastAsia="MS Mincho" w:hAnsi="Times New Roman" w:cs="Times New Roman"/>
                <w:lang w:eastAsia="ja-JP"/>
              </w:rPr>
              <w:t xml:space="preserve"> and multi-</w:t>
            </w:r>
            <w:r w:rsidRPr="006667C8">
              <w:rPr>
                <w:rFonts w:ascii="Times New Roman" w:eastAsiaTheme="minorEastAsia" w:hAnsi="Times New Roman" w:cs="Times New Roman"/>
              </w:rPr>
              <w:t>TRP based</w:t>
            </w:r>
            <w:r w:rsidRPr="006667C8">
              <w:rPr>
                <w:rFonts w:ascii="Times New Roman" w:eastAsia="MS Mincho" w:hAnsi="Times New Roman" w:cs="Times New Roman"/>
                <w:lang w:eastAsia="ja-JP"/>
              </w:rPr>
              <w:t xml:space="preserve"> deployments</w:t>
            </w:r>
          </w:p>
          <w:p w14:paraId="501E8D76" w14:textId="77777777" w:rsidR="00051CAB" w:rsidRPr="00260F3D" w:rsidRDefault="00051CAB" w:rsidP="00051CAB">
            <w:pPr>
              <w:numPr>
                <w:ilvl w:val="1"/>
                <w:numId w:val="107"/>
              </w:numPr>
              <w:adjustRightInd/>
              <w:snapToGrid/>
              <w:spacing w:after="0"/>
              <w:rPr>
                <w:ins w:id="9" w:author="Jingwen Zhang" w:date="2026-02-08T20:55:00Z" w16du:dateUtc="2026-02-08T19:55:00Z"/>
                <w:rFonts w:ascii="Times New Roman" w:eastAsia="MS Mincho" w:hAnsi="Times New Roman" w:cs="Times New Roman"/>
                <w:lang w:eastAsia="ja-JP"/>
              </w:rPr>
            </w:pPr>
            <w:r w:rsidRPr="006667C8">
              <w:rPr>
                <w:rFonts w:ascii="Times New Roman" w:eastAsiaTheme="minorEastAsia" w:hAnsi="Times New Roman" w:cs="Times New Roman"/>
              </w:rPr>
              <w:t xml:space="preserve">FFS: whether this is transparent to the UE </w:t>
            </w:r>
          </w:p>
          <w:p w14:paraId="3F25B6FE" w14:textId="77777777" w:rsidR="00051CAB" w:rsidRPr="006667C8" w:rsidRDefault="00051CAB" w:rsidP="00051CAB">
            <w:pPr>
              <w:numPr>
                <w:ilvl w:val="0"/>
                <w:numId w:val="107"/>
              </w:numPr>
              <w:adjustRightInd/>
              <w:snapToGrid/>
              <w:spacing w:after="0"/>
              <w:rPr>
                <w:rFonts w:ascii="Times New Roman" w:eastAsia="MS Mincho" w:hAnsi="Times New Roman" w:cs="Times New Roman"/>
                <w:lang w:eastAsia="ja-JP"/>
              </w:rPr>
            </w:pPr>
            <w:ins w:id="10" w:author="Jingwen Zhang" w:date="2026-02-08T20:55:00Z" w16du:dateUtc="2026-02-08T19:55:00Z">
              <w:r>
                <w:rPr>
                  <w:rFonts w:ascii="Times New Roman" w:eastAsiaTheme="minorEastAsia" w:hAnsi="Times New Roman" w:cs="Times New Roman" w:hint="eastAsia"/>
                </w:rPr>
                <w:t>S</w:t>
              </w:r>
            </w:ins>
            <w:ins w:id="11" w:author="Jingwen Zhang" w:date="2026-02-08T20:56:00Z" w16du:dateUtc="2026-02-08T19:56:00Z">
              <w:r>
                <w:rPr>
                  <w:rFonts w:ascii="Times New Roman" w:eastAsiaTheme="minorEastAsia" w:hAnsi="Times New Roman" w:cs="Times New Roman" w:hint="eastAsia"/>
                </w:rPr>
                <w:t>ingle carrier and multi-carrier deployments</w:t>
              </w:r>
            </w:ins>
          </w:p>
          <w:p w14:paraId="24EA00EC" w14:textId="77777777" w:rsidR="00051CAB" w:rsidRPr="006667C8" w:rsidRDefault="00051CAB" w:rsidP="00051CAB">
            <w:pPr>
              <w:numPr>
                <w:ilvl w:val="0"/>
                <w:numId w:val="107"/>
              </w:numPr>
              <w:adjustRightInd/>
              <w:snapToGrid/>
              <w:spacing w:after="0"/>
              <w:rPr>
                <w:rFonts w:ascii="Times New Roman" w:eastAsia="MS Mincho" w:hAnsi="Times New Roman" w:cs="Times New Roman"/>
                <w:lang w:eastAsia="ja-JP"/>
              </w:rPr>
            </w:pPr>
            <w:r w:rsidRPr="006667C8">
              <w:rPr>
                <w:rFonts w:ascii="Times New Roman" w:eastAsiaTheme="minorEastAsia" w:hAnsi="Times New Roman" w:cs="Times New Roman"/>
              </w:rPr>
              <w:t>Initial cel</w:t>
            </w:r>
            <w:r w:rsidRPr="006667C8">
              <w:rPr>
                <w:rFonts w:ascii="Times New Roman" w:eastAsia="MS Mincho" w:hAnsi="Times New Roman" w:cs="Times New Roman"/>
                <w:lang w:eastAsia="ja-JP"/>
              </w:rPr>
              <w:t>l</w:t>
            </w:r>
            <w:r w:rsidRPr="006667C8">
              <w:rPr>
                <w:rFonts w:ascii="Times New Roman" w:eastAsiaTheme="minorEastAsia" w:hAnsi="Times New Roman" w:cs="Times New Roman"/>
              </w:rPr>
              <w:t xml:space="preserve"> search</w:t>
            </w:r>
            <w:r w:rsidRPr="006667C8">
              <w:rPr>
                <w:rFonts w:ascii="Times New Roman" w:eastAsia="MS Mincho" w:hAnsi="Times New Roman" w:cs="Times New Roman"/>
                <w:lang w:eastAsia="ja-JP"/>
              </w:rPr>
              <w:t xml:space="preserve"> and</w:t>
            </w:r>
            <w:r w:rsidRPr="006667C8">
              <w:rPr>
                <w:rFonts w:ascii="Times New Roman" w:eastAsiaTheme="minorEastAsia" w:hAnsi="Times New Roman" w:cs="Times New Roman"/>
              </w:rPr>
              <w:t xml:space="preserve"> </w:t>
            </w:r>
            <w:ins w:id="12" w:author="Jingwen Zhang" w:date="2026-02-08T20:56:00Z" w16du:dateUtc="2026-02-08T19:56:00Z">
              <w:r>
                <w:rPr>
                  <w:rFonts w:ascii="Times New Roman" w:eastAsiaTheme="minorEastAsia" w:hAnsi="Times New Roman" w:cs="Times New Roman" w:hint="eastAsia"/>
                </w:rPr>
                <w:t>cell-cluster/</w:t>
              </w:r>
            </w:ins>
            <w:r w:rsidRPr="006667C8">
              <w:rPr>
                <w:rFonts w:ascii="Times New Roman" w:eastAsiaTheme="minorEastAsia" w:hAnsi="Times New Roman" w:cs="Times New Roman"/>
              </w:rPr>
              <w:t>cell</w:t>
            </w:r>
            <w:ins w:id="13" w:author="Jingwen Zhang" w:date="2026-02-08T20:56:00Z" w16du:dateUtc="2026-02-08T19:56:00Z">
              <w:r>
                <w:rPr>
                  <w:rFonts w:ascii="Times New Roman" w:eastAsiaTheme="minorEastAsia" w:hAnsi="Times New Roman" w:cs="Times New Roman" w:hint="eastAsia"/>
                </w:rPr>
                <w:t>/TRP</w:t>
              </w:r>
            </w:ins>
            <w:r w:rsidRPr="006667C8">
              <w:rPr>
                <w:rFonts w:ascii="Times New Roman" w:eastAsia="MS Mincho" w:hAnsi="Times New Roman" w:cs="Times New Roman"/>
                <w:lang w:eastAsia="ja-JP"/>
              </w:rPr>
              <w:t xml:space="preserve"> ID</w:t>
            </w:r>
            <w:r w:rsidRPr="006667C8">
              <w:rPr>
                <w:rFonts w:ascii="Times New Roman" w:eastAsiaTheme="minorEastAsia" w:hAnsi="Times New Roman" w:cs="Times New Roman"/>
              </w:rPr>
              <w:t xml:space="preserve"> identification</w:t>
            </w:r>
          </w:p>
          <w:p w14:paraId="40321E9F" w14:textId="77777777" w:rsidR="00051CAB" w:rsidRPr="006667C8" w:rsidRDefault="00051CAB" w:rsidP="00051CAB">
            <w:pPr>
              <w:numPr>
                <w:ilvl w:val="0"/>
                <w:numId w:val="108"/>
              </w:numPr>
              <w:adjustRightInd/>
              <w:snapToGrid/>
              <w:spacing w:after="0"/>
              <w:rPr>
                <w:rFonts w:ascii="Times New Roman" w:eastAsia="MS Mincho" w:hAnsi="Times New Roman" w:cs="Times New Roman"/>
                <w:lang w:eastAsia="ja-JP"/>
              </w:rPr>
            </w:pPr>
            <w:r w:rsidRPr="006667C8">
              <w:rPr>
                <w:rFonts w:ascii="Times New Roman" w:eastAsiaTheme="minorEastAsia" w:hAnsi="Times New Roman" w:cs="Times New Roman"/>
              </w:rPr>
              <w:t>T</w:t>
            </w:r>
            <w:r w:rsidRPr="006667C8">
              <w:rPr>
                <w:rFonts w:ascii="Times New Roman" w:eastAsia="MS Mincho" w:hAnsi="Times New Roman" w:cs="Times New Roman"/>
                <w:lang w:eastAsia="ja-JP"/>
              </w:rPr>
              <w:t xml:space="preserve">ime/frequency synchronization to the </w:t>
            </w:r>
            <w:r w:rsidRPr="006667C8">
              <w:rPr>
                <w:rFonts w:ascii="Times New Roman" w:eastAsiaTheme="minorEastAsia" w:hAnsi="Times New Roman" w:cs="Times New Roman"/>
              </w:rPr>
              <w:t>cell/TRP(s)</w:t>
            </w:r>
          </w:p>
          <w:p w14:paraId="5DCD9F23" w14:textId="77777777" w:rsidR="00051CAB" w:rsidRPr="006667C8" w:rsidRDefault="00051CAB" w:rsidP="00051CAB">
            <w:pPr>
              <w:numPr>
                <w:ilvl w:val="0"/>
                <w:numId w:val="108"/>
              </w:numPr>
              <w:adjustRightInd/>
              <w:snapToGrid/>
              <w:spacing w:after="0"/>
              <w:rPr>
                <w:rFonts w:ascii="Times New Roman" w:eastAsia="MS Mincho" w:hAnsi="Times New Roman" w:cs="Times New Roman"/>
                <w:lang w:eastAsia="ja-JP"/>
              </w:rPr>
            </w:pPr>
            <w:r w:rsidRPr="006667C8">
              <w:rPr>
                <w:rFonts w:ascii="Times New Roman" w:eastAsiaTheme="minorEastAsia" w:hAnsi="Times New Roman" w:cs="Times New Roman"/>
              </w:rPr>
              <w:t>System information acquisition</w:t>
            </w:r>
          </w:p>
          <w:p w14:paraId="345EF8B4" w14:textId="77777777" w:rsidR="00051CAB" w:rsidRPr="006667C8" w:rsidRDefault="00051CAB" w:rsidP="00051CAB">
            <w:pPr>
              <w:numPr>
                <w:ilvl w:val="0"/>
                <w:numId w:val="108"/>
              </w:numPr>
              <w:adjustRightInd/>
              <w:snapToGrid/>
              <w:spacing w:after="0"/>
              <w:rPr>
                <w:rFonts w:ascii="Times New Roman" w:eastAsia="MS Mincho" w:hAnsi="Times New Roman" w:cs="Times New Roman"/>
                <w:lang w:eastAsia="ja-JP"/>
              </w:rPr>
            </w:pPr>
            <w:r w:rsidRPr="006667C8">
              <w:rPr>
                <w:rFonts w:ascii="Times New Roman" w:eastAsiaTheme="minorEastAsia" w:hAnsi="Times New Roman" w:cs="Times New Roman"/>
              </w:rPr>
              <w:t xml:space="preserve">Paging </w:t>
            </w:r>
          </w:p>
          <w:p w14:paraId="3A77D5F3" w14:textId="77777777" w:rsidR="00051CAB" w:rsidRPr="006667C8" w:rsidRDefault="00051CAB" w:rsidP="00051CAB">
            <w:pPr>
              <w:numPr>
                <w:ilvl w:val="0"/>
                <w:numId w:val="108"/>
              </w:numPr>
              <w:adjustRightInd/>
              <w:snapToGrid/>
              <w:spacing w:after="0"/>
              <w:rPr>
                <w:rFonts w:ascii="Times New Roman" w:eastAsia="MS Mincho" w:hAnsi="Times New Roman" w:cs="Times New Roman"/>
                <w:lang w:eastAsia="ja-JP"/>
              </w:rPr>
            </w:pPr>
            <w:r w:rsidRPr="006667C8">
              <w:rPr>
                <w:rFonts w:ascii="Times New Roman" w:eastAsiaTheme="minorEastAsia" w:hAnsi="Times New Roman" w:cs="Times New Roman"/>
              </w:rPr>
              <w:t>Mobility measurement</w:t>
            </w:r>
          </w:p>
          <w:p w14:paraId="2257ACD6"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p>
          <w:p w14:paraId="2E87B0BD" w14:textId="77777777" w:rsidR="00051CAB" w:rsidRDefault="00051CAB" w:rsidP="00051CAB">
            <w:pPr>
              <w:widowControl w:val="0"/>
              <w:suppressAutoHyphens/>
              <w:spacing w:line="256" w:lineRule="auto"/>
              <w:jc w:val="both"/>
              <w:rPr>
                <w:sz w:val="20"/>
                <w:szCs w:val="20"/>
                <w:lang w:val="en-GB" w:eastAsia="en-US"/>
              </w:rPr>
            </w:pPr>
          </w:p>
        </w:tc>
      </w:tr>
    </w:tbl>
    <w:p w14:paraId="6EA8C49D" w14:textId="77777777" w:rsidR="003E0B59" w:rsidRDefault="003E0B59" w:rsidP="003E0B59">
      <w:pPr>
        <w:pStyle w:val="4"/>
        <w:rPr>
          <w:rFonts w:eastAsia="等线"/>
        </w:rPr>
      </w:pPr>
      <w:r>
        <w:rPr>
          <w:rFonts w:eastAsia="等线" w:hint="eastAsia"/>
        </w:rPr>
        <w:lastRenderedPageBreak/>
        <w:t>Second round discussion</w:t>
      </w:r>
    </w:p>
    <w:p w14:paraId="553D0F4D" w14:textId="77777777" w:rsidR="00186E95" w:rsidRDefault="00186E95" w:rsidP="00186E95">
      <w:pPr>
        <w:rPr>
          <w:rFonts w:eastAsia="等线"/>
        </w:rPr>
      </w:pPr>
    </w:p>
    <w:p w14:paraId="26E9870C" w14:textId="77777777" w:rsidR="003E0B59" w:rsidRDefault="003E0B59" w:rsidP="00186E95">
      <w:pPr>
        <w:rPr>
          <w:rFonts w:eastAsia="等线"/>
        </w:rPr>
      </w:pPr>
    </w:p>
    <w:p w14:paraId="0A53023C" w14:textId="4C8AE929" w:rsidR="00F44EE9" w:rsidRDefault="00F44EE9" w:rsidP="00F44EE9">
      <w:pPr>
        <w:pStyle w:val="2"/>
        <w:spacing w:before="120" w:after="120"/>
        <w:rPr>
          <w:rFonts w:eastAsia="等线"/>
        </w:rPr>
      </w:pPr>
      <w:r>
        <w:rPr>
          <w:rFonts w:eastAsia="等线" w:hint="eastAsia"/>
        </w:rPr>
        <w:t xml:space="preserve">General </w:t>
      </w:r>
      <w:r w:rsidR="00760E44">
        <w:rPr>
          <w:rFonts w:eastAsia="等线" w:hint="eastAsia"/>
        </w:rPr>
        <w:t xml:space="preserve">design </w:t>
      </w:r>
      <w:r>
        <w:rPr>
          <w:rFonts w:eastAsia="等线" w:hint="eastAsia"/>
        </w:rPr>
        <w:t>principles</w:t>
      </w:r>
      <w:r w:rsidR="006E7405">
        <w:rPr>
          <w:rFonts w:eastAsia="等线" w:hint="eastAsia"/>
        </w:rPr>
        <w:t xml:space="preserve"> (</w:t>
      </w:r>
      <w:r w:rsidR="001D1B4F">
        <w:rPr>
          <w:rFonts w:eastAsia="等线" w:hint="eastAsia"/>
        </w:rPr>
        <w:t>Hold on</w:t>
      </w:r>
      <w:r w:rsidR="006E7405">
        <w:rPr>
          <w:rFonts w:eastAsia="等线" w:hint="eastAsia"/>
        </w:rPr>
        <w:t>)</w:t>
      </w:r>
    </w:p>
    <w:p w14:paraId="2D896A13" w14:textId="77777777" w:rsidR="00F44EE9" w:rsidRDefault="00F44EE9" w:rsidP="00F44EE9">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F44EE9" w14:paraId="139800BA" w14:textId="77777777" w:rsidTr="00050E0F">
        <w:tc>
          <w:tcPr>
            <w:tcW w:w="1171" w:type="pct"/>
            <w:shd w:val="clear" w:color="auto" w:fill="DBE5F1" w:themeFill="accent1" w:themeFillTint="33"/>
          </w:tcPr>
          <w:p w14:paraId="0BB7302D" w14:textId="77777777" w:rsidR="00F44EE9" w:rsidRDefault="00F44EE9" w:rsidP="00050E0F">
            <w:r>
              <w:rPr>
                <w:rFonts w:eastAsiaTheme="minorEastAsia"/>
                <w:b/>
                <w:bCs/>
                <w:lang w:eastAsia="ko-KR"/>
              </w:rPr>
              <w:t>Company</w:t>
            </w:r>
          </w:p>
        </w:tc>
        <w:tc>
          <w:tcPr>
            <w:tcW w:w="3829" w:type="pct"/>
            <w:shd w:val="clear" w:color="auto" w:fill="DBE5F1" w:themeFill="accent1" w:themeFillTint="33"/>
          </w:tcPr>
          <w:p w14:paraId="0DBFD696" w14:textId="77777777" w:rsidR="00F44EE9" w:rsidRDefault="00F44EE9" w:rsidP="00050E0F">
            <w:pPr>
              <w:jc w:val="center"/>
            </w:pPr>
            <w:r>
              <w:rPr>
                <w:rFonts w:eastAsiaTheme="minorEastAsia"/>
                <w:b/>
                <w:bCs/>
                <w:lang w:eastAsia="ko-KR"/>
              </w:rPr>
              <w:t xml:space="preserve">Views/proposals </w:t>
            </w:r>
          </w:p>
        </w:tc>
      </w:tr>
      <w:tr w:rsidR="00F44EE9" w14:paraId="2655C561" w14:textId="77777777" w:rsidTr="00050E0F">
        <w:tc>
          <w:tcPr>
            <w:tcW w:w="1171" w:type="pct"/>
          </w:tcPr>
          <w:p w14:paraId="496096F1"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CSCN</w:t>
            </w:r>
          </w:p>
        </w:tc>
        <w:tc>
          <w:tcPr>
            <w:tcW w:w="3829" w:type="pct"/>
          </w:tcPr>
          <w:p w14:paraId="198B7E4F" w14:textId="77777777" w:rsidR="00F44EE9" w:rsidRPr="00EB7C46" w:rsidRDefault="00F44EE9" w:rsidP="00050E0F">
            <w:pPr>
              <w:spacing w:afterLines="50"/>
              <w:rPr>
                <w:b/>
                <w:i/>
                <w:sz w:val="20"/>
                <w:szCs w:val="20"/>
              </w:rPr>
            </w:pPr>
            <w:bookmarkStart w:id="14" w:name="OLE_LINK2"/>
            <w:r w:rsidRPr="00EB7C46">
              <w:rPr>
                <w:b/>
                <w:i/>
                <w:sz w:val="20"/>
                <w:szCs w:val="20"/>
              </w:rPr>
              <w:t xml:space="preserve">Proposal 1: The design of sync signal/channel, PRACH, random access procedure, and sync acquisition procedure, </w:t>
            </w:r>
            <w:r w:rsidRPr="00EB7C46">
              <w:rPr>
                <w:rFonts w:eastAsia="等线"/>
                <w:b/>
                <w:i/>
                <w:sz w:val="20"/>
                <w:szCs w:val="20"/>
              </w:rPr>
              <w:t xml:space="preserve">should </w:t>
            </w:r>
            <w:r w:rsidRPr="00EB7C46">
              <w:rPr>
                <w:b/>
                <w:i/>
                <w:sz w:val="20"/>
                <w:szCs w:val="20"/>
              </w:rPr>
              <w:t>inherently accommodate the NTN propagation characteristics and coverage performance.</w:t>
            </w:r>
          </w:p>
          <w:p w14:paraId="17795F9D" w14:textId="77777777" w:rsidR="00F44EE9" w:rsidRPr="00EB7C46" w:rsidRDefault="00F44EE9" w:rsidP="00050E0F">
            <w:pPr>
              <w:spacing w:afterLines="50"/>
              <w:rPr>
                <w:rFonts w:eastAsiaTheme="minorEastAsia"/>
                <w:b/>
                <w:i/>
                <w:sz w:val="20"/>
                <w:szCs w:val="20"/>
              </w:rPr>
            </w:pPr>
            <w:r w:rsidRPr="00EB7C46">
              <w:rPr>
                <w:b/>
                <w:i/>
                <w:sz w:val="20"/>
                <w:szCs w:val="20"/>
              </w:rPr>
              <w:t>Proposal 2: The aspects for supporting NTN as agreed in RAN1#122-bis should be considered in synchronization acquisition.</w:t>
            </w:r>
            <w:bookmarkEnd w:id="14"/>
          </w:p>
        </w:tc>
      </w:tr>
      <w:tr w:rsidR="00F44EE9" w14:paraId="21FA6242" w14:textId="77777777" w:rsidTr="00050E0F">
        <w:tc>
          <w:tcPr>
            <w:tcW w:w="1171" w:type="pct"/>
          </w:tcPr>
          <w:p w14:paraId="4381EEAF"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CEWiT</w:t>
            </w:r>
          </w:p>
        </w:tc>
        <w:tc>
          <w:tcPr>
            <w:tcW w:w="3829" w:type="pct"/>
          </w:tcPr>
          <w:p w14:paraId="6AAE7E3F" w14:textId="77777777" w:rsidR="00F44EE9" w:rsidRPr="00EB7C46" w:rsidRDefault="00F44EE9" w:rsidP="00050E0F">
            <w:pPr>
              <w:spacing w:afterLines="50"/>
              <w:rPr>
                <w:sz w:val="20"/>
                <w:szCs w:val="20"/>
              </w:rPr>
            </w:pPr>
            <w:r w:rsidRPr="00EB7C46">
              <w:rPr>
                <w:b/>
                <w:bCs/>
                <w:sz w:val="20"/>
                <w:szCs w:val="20"/>
              </w:rPr>
              <w:t>Observation 5</w:t>
            </w:r>
            <w:r w:rsidRPr="00EB7C46">
              <w:rPr>
                <w:sz w:val="20"/>
                <w:szCs w:val="20"/>
              </w:rPr>
              <w:t>:</w:t>
            </w:r>
            <w:r w:rsidRPr="00EB7C46">
              <w:rPr>
                <w:b/>
                <w:bCs/>
                <w:sz w:val="20"/>
                <w:szCs w:val="20"/>
              </w:rPr>
              <w:t xml:space="preserve"> In co-located 5G-6G operation, shared SSB transmission enhances energy efficiency and reduces implementation complexity by eliminating redundant synchronization signalling requiring only one SSB generation at the base station and a common synchronization module at the UE.</w:t>
            </w:r>
          </w:p>
          <w:p w14:paraId="432E2C73" w14:textId="77777777" w:rsidR="00F44EE9" w:rsidRPr="00EB7C46" w:rsidRDefault="00F44EE9" w:rsidP="00050E0F">
            <w:pPr>
              <w:spacing w:afterLines="50"/>
              <w:rPr>
                <w:sz w:val="20"/>
                <w:szCs w:val="20"/>
              </w:rPr>
            </w:pPr>
            <w:r w:rsidRPr="00EB7C46">
              <w:rPr>
                <w:b/>
                <w:bCs/>
                <w:sz w:val="20"/>
                <w:szCs w:val="20"/>
              </w:rPr>
              <w:t>Observation 6:</w:t>
            </w:r>
            <w:r w:rsidRPr="00EB7C46">
              <w:rPr>
                <w:sz w:val="20"/>
                <w:szCs w:val="20"/>
              </w:rPr>
              <w:t xml:space="preserve"> </w:t>
            </w:r>
            <w:r w:rsidRPr="00EB7C46">
              <w:rPr>
                <w:b/>
                <w:bCs/>
                <w:sz w:val="20"/>
                <w:szCs w:val="20"/>
              </w:rPr>
              <w:t xml:space="preserve">For Multi-SIM UEs with simultaneous 5G/6G operation, a shared SSB-based synchronization design reduces power, complexity, and latency, </w:t>
            </w:r>
            <w:r w:rsidRPr="00EB7C46">
              <w:rPr>
                <w:b/>
                <w:bCs/>
                <w:sz w:val="20"/>
                <w:szCs w:val="20"/>
              </w:rPr>
              <w:lastRenderedPageBreak/>
              <w:t>enabling more efficient inter-RAT mobility and dual connectivity.</w:t>
            </w:r>
          </w:p>
          <w:p w14:paraId="5D6C1164" w14:textId="77777777" w:rsidR="00F44EE9" w:rsidRPr="00EB7C46" w:rsidRDefault="00F44EE9" w:rsidP="00050E0F">
            <w:pPr>
              <w:spacing w:afterLines="50"/>
              <w:rPr>
                <w:sz w:val="20"/>
                <w:szCs w:val="20"/>
              </w:rPr>
            </w:pPr>
            <w:r w:rsidRPr="00EB7C46">
              <w:rPr>
                <w:b/>
                <w:bCs/>
                <w:color w:val="000000" w:themeColor="text1"/>
                <w:sz w:val="20"/>
                <w:szCs w:val="20"/>
                <w:lang w:val="en-GB"/>
              </w:rPr>
              <w:t>Observation 7</w:t>
            </w:r>
            <w:r w:rsidRPr="00EB7C46">
              <w:rPr>
                <w:color w:val="000000" w:themeColor="text1"/>
                <w:sz w:val="20"/>
                <w:szCs w:val="20"/>
                <w:lang w:val="en-GB"/>
              </w:rPr>
              <w:t xml:space="preserve">: </w:t>
            </w:r>
            <w:r w:rsidRPr="00EB7C46">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15E40C76" w14:textId="77777777" w:rsidR="00F44EE9" w:rsidRPr="00EB7C46" w:rsidRDefault="00F44EE9" w:rsidP="00050E0F">
            <w:pPr>
              <w:spacing w:afterLines="50"/>
              <w:rPr>
                <w:sz w:val="20"/>
                <w:szCs w:val="20"/>
              </w:rPr>
            </w:pPr>
            <w:r w:rsidRPr="00EB7C46">
              <w:rPr>
                <w:b/>
                <w:bCs/>
                <w:sz w:val="20"/>
                <w:szCs w:val="20"/>
              </w:rPr>
              <w:t xml:space="preserve">Observation 8: Shared SSB transmission in co-located 5G-6G operation prevents duplication of synchronization signalling, maintaining the baseline 5G SSB overhead (~0.6%) for eight SSBs per burst in a 100 MHz bandwidth with TDD carrier with 30 kHz SCS, thereby reducing overall overhead. </w:t>
            </w:r>
          </w:p>
          <w:p w14:paraId="68BECA41" w14:textId="77777777" w:rsidR="00F44EE9" w:rsidRPr="00EB7C46" w:rsidRDefault="00F44EE9" w:rsidP="00050E0F">
            <w:pPr>
              <w:spacing w:afterLines="50"/>
              <w:rPr>
                <w:sz w:val="20"/>
                <w:szCs w:val="20"/>
              </w:rPr>
            </w:pPr>
            <w:r w:rsidRPr="00EB7C46">
              <w:rPr>
                <w:b/>
                <w:bCs/>
                <w:sz w:val="20"/>
                <w:szCs w:val="20"/>
              </w:rPr>
              <w:t>Proposal 4: The following high-level aspects are proposed for consideration in the study and design of MRSS between NR and 6GR:</w:t>
            </w:r>
          </w:p>
          <w:p w14:paraId="7A621313"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Resource allocation coordination between NR and 6GR</w:t>
            </w:r>
          </w:p>
          <w:p w14:paraId="1F82BC96" w14:textId="77777777" w:rsidR="00F44EE9" w:rsidRPr="00EB7C46" w:rsidRDefault="00F44EE9" w:rsidP="006417C7">
            <w:pPr>
              <w:pStyle w:val="afd"/>
              <w:numPr>
                <w:ilvl w:val="2"/>
                <w:numId w:val="26"/>
              </w:numPr>
              <w:spacing w:afterLines="50"/>
              <w:rPr>
                <w:b/>
                <w:bCs/>
                <w:sz w:val="20"/>
                <w:szCs w:val="20"/>
              </w:rPr>
            </w:pPr>
            <w:r w:rsidRPr="00EB7C46">
              <w:rPr>
                <w:b/>
                <w:bCs/>
                <w:sz w:val="20"/>
                <w:szCs w:val="20"/>
              </w:rPr>
              <w:t>This can be restricted to only initial access</w:t>
            </w:r>
          </w:p>
          <w:p w14:paraId="7589838E"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Radio resource utilization</w:t>
            </w:r>
          </w:p>
          <w:p w14:paraId="3788E036"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UE and network implementation complexitiy</w:t>
            </w:r>
          </w:p>
          <w:p w14:paraId="190E5AC0"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Signalling overhead</w:t>
            </w:r>
          </w:p>
          <w:p w14:paraId="56BC3723"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Network energy efficiency</w:t>
            </w:r>
          </w:p>
          <w:p w14:paraId="0D9C2D2F"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Alignment in time/frequency resource</w:t>
            </w:r>
          </w:p>
          <w:p w14:paraId="3B7E1407"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Unified MRSS framework across multiple operating bands</w:t>
            </w:r>
          </w:p>
          <w:p w14:paraId="377DB2B8" w14:textId="77777777" w:rsidR="00F44EE9" w:rsidRPr="00EB7C46" w:rsidRDefault="00F44EE9" w:rsidP="00050E0F">
            <w:pPr>
              <w:spacing w:afterLines="50"/>
              <w:rPr>
                <w:sz w:val="20"/>
                <w:szCs w:val="20"/>
              </w:rPr>
            </w:pPr>
            <w:r w:rsidRPr="00EB7C46">
              <w:rPr>
                <w:b/>
                <w:bCs/>
                <w:color w:val="000000" w:themeColor="text1"/>
                <w:sz w:val="20"/>
                <w:szCs w:val="20"/>
              </w:rPr>
              <w:t xml:space="preserve">Proposal 5: </w:t>
            </w:r>
            <w:r w:rsidRPr="00EB7C46">
              <w:rPr>
                <w:b/>
                <w:bCs/>
                <w:sz w:val="20"/>
                <w:szCs w:val="20"/>
              </w:rPr>
              <w:t>RAN1 should study the NR signal sharing with 6GR considering the following factors below:</w:t>
            </w:r>
          </w:p>
          <w:p w14:paraId="6C3E1FF9"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Power savings at both base station and UE</w:t>
            </w:r>
          </w:p>
          <w:p w14:paraId="265D7936"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Reduction in UE implementation complexity</w:t>
            </w:r>
          </w:p>
          <w:p w14:paraId="6AFFD9DE"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Overhead reduction</w:t>
            </w:r>
          </w:p>
          <w:p w14:paraId="7455FDE6" w14:textId="77777777" w:rsidR="00F44EE9" w:rsidRPr="00EB7C46" w:rsidRDefault="00F44EE9" w:rsidP="00050E0F">
            <w:pPr>
              <w:spacing w:afterLines="50"/>
              <w:rPr>
                <w:b/>
                <w:i/>
                <w:sz w:val="20"/>
                <w:szCs w:val="20"/>
              </w:rPr>
            </w:pPr>
            <w:r w:rsidRPr="00EB7C46">
              <w:rPr>
                <w:b/>
                <w:bCs/>
                <w:sz w:val="20"/>
                <w:szCs w:val="20"/>
              </w:rPr>
              <w:t>Proposal 6: 6G MRSS should support minimum NR signal sharing with 6GR. This can be restricted to at least Sync signal sharing.</w:t>
            </w:r>
          </w:p>
        </w:tc>
      </w:tr>
      <w:tr w:rsidR="00F44EE9" w14:paraId="35F08E24" w14:textId="77777777" w:rsidTr="00050E0F">
        <w:tc>
          <w:tcPr>
            <w:tcW w:w="1171" w:type="pct"/>
          </w:tcPr>
          <w:p w14:paraId="1D9841A4" w14:textId="77777777" w:rsidR="00F44EE9" w:rsidRPr="00EB7C46" w:rsidRDefault="00F44EE9" w:rsidP="00050E0F">
            <w:pPr>
              <w:spacing w:afterLines="50"/>
              <w:rPr>
                <w:iCs/>
                <w:sz w:val="20"/>
                <w:szCs w:val="20"/>
              </w:rPr>
            </w:pPr>
            <w:r w:rsidRPr="00EB7C46">
              <w:rPr>
                <w:rFonts w:eastAsiaTheme="minorEastAsia"/>
                <w:iCs/>
                <w:sz w:val="20"/>
                <w:szCs w:val="20"/>
              </w:rPr>
              <w:lastRenderedPageBreak/>
              <w:t>Fraunhofer IIS, Fraunhofer HHI</w:t>
            </w:r>
          </w:p>
        </w:tc>
        <w:tc>
          <w:tcPr>
            <w:tcW w:w="3829" w:type="pct"/>
          </w:tcPr>
          <w:p w14:paraId="751AE4E0" w14:textId="77777777" w:rsidR="00F44EE9" w:rsidRPr="00EB7C46" w:rsidRDefault="00F44EE9" w:rsidP="00050E0F">
            <w:pPr>
              <w:overflowPunct w:val="0"/>
              <w:spacing w:afterLines="50"/>
              <w:textAlignment w:val="baseline"/>
              <w:rPr>
                <w:b/>
                <w:bCs/>
                <w:sz w:val="20"/>
                <w:szCs w:val="20"/>
                <w:lang w:val="en-GB"/>
              </w:rPr>
            </w:pPr>
            <w:r w:rsidRPr="00EB7C46">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23CB5D56" w14:textId="77777777" w:rsidR="00F44EE9" w:rsidRPr="00EB7C46" w:rsidRDefault="00F44EE9" w:rsidP="00050E0F">
            <w:pPr>
              <w:overflowPunct w:val="0"/>
              <w:spacing w:afterLines="50"/>
              <w:textAlignment w:val="baseline"/>
              <w:rPr>
                <w:rFonts w:eastAsiaTheme="minorEastAsia"/>
                <w:b/>
                <w:bCs/>
                <w:sz w:val="20"/>
                <w:szCs w:val="20"/>
                <w:lang w:val="en-GB"/>
              </w:rPr>
            </w:pPr>
            <w:r w:rsidRPr="00EB7C46">
              <w:rPr>
                <w:b/>
                <w:bCs/>
                <w:sz w:val="20"/>
                <w:szCs w:val="20"/>
                <w:lang w:val="en-GB"/>
              </w:rPr>
              <w:t>Proposal 2: RAN1 should evaluate candidate synchronization and beam‑management designs that jointly optimize these objectives across relevant deployment scenarios and UE capability classes.</w:t>
            </w:r>
          </w:p>
          <w:p w14:paraId="4BC87EBD" w14:textId="77777777" w:rsidR="00F44EE9" w:rsidRPr="00EB7C46" w:rsidRDefault="00F44EE9" w:rsidP="00050E0F">
            <w:pPr>
              <w:overflowPunct w:val="0"/>
              <w:spacing w:afterLines="50"/>
              <w:textAlignment w:val="baseline"/>
              <w:rPr>
                <w:b/>
                <w:bCs/>
                <w:sz w:val="20"/>
                <w:szCs w:val="20"/>
                <w:lang w:val="en-GB"/>
              </w:rPr>
            </w:pPr>
            <w:r w:rsidRPr="00EB7C46">
              <w:rPr>
                <w:b/>
                <w:bCs/>
                <w:sz w:val="20"/>
                <w:szCs w:val="20"/>
                <w:lang w:val="en-GB"/>
              </w:rPr>
              <w:t xml:space="preserve">Observation 1: Performance of </w:t>
            </w:r>
            <w:r w:rsidRPr="00EB7C46">
              <w:rPr>
                <w:b/>
                <w:bCs/>
                <w:snapToGrid w:val="0"/>
                <w:sz w:val="20"/>
                <w:szCs w:val="20"/>
              </w:rPr>
              <w:t>synchronization acquisition and beam measurement for 6GR</w:t>
            </w:r>
            <w:r w:rsidRPr="00EB7C46">
              <w:rPr>
                <w:b/>
                <w:bCs/>
                <w:sz w:val="20"/>
                <w:szCs w:val="20"/>
                <w:lang w:val="en-GB"/>
              </w:rPr>
              <w:t xml:space="preserve"> should be evaluated under a variety of considerations and performance metrics that might be impacted along with the energy saving benefits.</w:t>
            </w:r>
          </w:p>
          <w:p w14:paraId="65B2F1F9" w14:textId="77777777" w:rsidR="00F44EE9" w:rsidRPr="00EB7C46" w:rsidRDefault="00F44EE9" w:rsidP="00050E0F">
            <w:pPr>
              <w:overflowPunct w:val="0"/>
              <w:spacing w:afterLines="50"/>
              <w:textAlignment w:val="baseline"/>
              <w:rPr>
                <w:b/>
                <w:bCs/>
                <w:sz w:val="20"/>
                <w:szCs w:val="20"/>
                <w:lang w:val="en-GB"/>
              </w:rPr>
            </w:pPr>
            <w:r w:rsidRPr="00EB7C46">
              <w:rPr>
                <w:b/>
                <w:bCs/>
                <w:sz w:val="20"/>
                <w:szCs w:val="20"/>
                <w:lang w:val="en-GB"/>
              </w:rPr>
              <w:t xml:space="preserve">Proposal 3: 6GR study on </w:t>
            </w:r>
            <w:r w:rsidRPr="00EB7C46">
              <w:rPr>
                <w:b/>
                <w:bCs/>
                <w:snapToGrid w:val="0"/>
                <w:sz w:val="20"/>
                <w:szCs w:val="20"/>
              </w:rPr>
              <w:t>synchronization acquisition and beam measurement</w:t>
            </w:r>
            <w:r w:rsidRPr="00EB7C46">
              <w:rPr>
                <w:b/>
                <w:bCs/>
                <w:sz w:val="20"/>
                <w:szCs w:val="20"/>
                <w:lang w:val="en-GB"/>
              </w:rPr>
              <w:t xml:space="preserve"> should prioritize a unified design for idle mode and initial access across all device types.</w:t>
            </w:r>
          </w:p>
          <w:p w14:paraId="1CF9CB14" w14:textId="77777777" w:rsidR="00F44EE9" w:rsidRPr="00EB7C46" w:rsidRDefault="00F44EE9" w:rsidP="00050E0F">
            <w:pPr>
              <w:spacing w:afterLines="50"/>
              <w:rPr>
                <w:rFonts w:eastAsiaTheme="minorEastAsia"/>
                <w:b/>
                <w:bCs/>
                <w:sz w:val="20"/>
                <w:szCs w:val="20"/>
              </w:rPr>
            </w:pPr>
            <w:r w:rsidRPr="00EB7C46">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F44EE9" w14:paraId="1D05D772" w14:textId="77777777" w:rsidTr="00050E0F">
        <w:tc>
          <w:tcPr>
            <w:tcW w:w="1171" w:type="pct"/>
          </w:tcPr>
          <w:p w14:paraId="6889C6AE"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Huawei, HiSilicon</w:t>
            </w:r>
          </w:p>
        </w:tc>
        <w:tc>
          <w:tcPr>
            <w:tcW w:w="3829" w:type="pct"/>
          </w:tcPr>
          <w:p w14:paraId="0897E59E" w14:textId="77777777" w:rsidR="00F44EE9" w:rsidRPr="00EB7C46" w:rsidRDefault="00F44EE9" w:rsidP="00050E0F">
            <w:pPr>
              <w:spacing w:afterLines="50"/>
              <w:rPr>
                <w:rFonts w:eastAsiaTheme="minorEastAsia"/>
                <w:i/>
                <w:kern w:val="2"/>
                <w:sz w:val="20"/>
                <w:szCs w:val="20"/>
                <w:lang w:val="en-GB"/>
              </w:rPr>
            </w:pPr>
            <w:r w:rsidRPr="00EB7C46">
              <w:rPr>
                <w:b/>
                <w:i/>
                <w:kern w:val="2"/>
                <w:sz w:val="20"/>
                <w:szCs w:val="20"/>
                <w:lang w:val="en-GB"/>
              </w:rPr>
              <w:t xml:space="preserve">Proposal 1: </w:t>
            </w:r>
            <w:r w:rsidRPr="00EB7C46">
              <w:rPr>
                <w:rFonts w:eastAsiaTheme="minorEastAsia"/>
                <w:i/>
                <w:kern w:val="2"/>
                <w:sz w:val="20"/>
                <w:szCs w:val="20"/>
                <w:lang w:val="en-GB"/>
              </w:rPr>
              <w:t>The coverage evaluation results achieved in agenda 10.5.0 are used to guide 6GR physical channels/signals design during initial access and random access.</w:t>
            </w:r>
          </w:p>
          <w:p w14:paraId="4650A129" w14:textId="77777777" w:rsidR="00F44EE9" w:rsidRPr="00EB7C46" w:rsidRDefault="00F44EE9" w:rsidP="00050E0F">
            <w:pPr>
              <w:spacing w:afterLines="50"/>
              <w:rPr>
                <w:rFonts w:eastAsiaTheme="minorEastAsia"/>
                <w:i/>
                <w:kern w:val="2"/>
                <w:sz w:val="20"/>
                <w:szCs w:val="20"/>
                <w:lang w:val="en-GB"/>
              </w:rPr>
            </w:pPr>
            <w:r w:rsidRPr="00EB7C46">
              <w:rPr>
                <w:b/>
                <w:i/>
                <w:kern w:val="2"/>
                <w:sz w:val="20"/>
                <w:szCs w:val="20"/>
                <w:lang w:val="en-GB"/>
              </w:rPr>
              <w:t xml:space="preserve">Proposal 2: </w:t>
            </w:r>
            <w:r w:rsidRPr="00EB7C46">
              <w:rPr>
                <w:rFonts w:eastAsiaTheme="minorEastAsia"/>
                <w:i/>
                <w:kern w:val="2"/>
                <w:sz w:val="20"/>
                <w:szCs w:val="20"/>
                <w:lang w:val="en-GB"/>
              </w:rPr>
              <w:t xml:space="preserve">Study and evaluate coverage enhancement techniques in time domain, </w:t>
            </w:r>
            <w:r w:rsidRPr="00EB7C46">
              <w:rPr>
                <w:rFonts w:eastAsiaTheme="minorEastAsia"/>
                <w:i/>
                <w:kern w:val="2"/>
                <w:sz w:val="20"/>
                <w:szCs w:val="20"/>
                <w:lang w:val="en-GB"/>
              </w:rPr>
              <w:lastRenderedPageBreak/>
              <w:t>frequency domain, spatial domain and power domain, especially the ones other than repetitions for 6GR channels/signals during initial access and random access.</w:t>
            </w:r>
          </w:p>
          <w:p w14:paraId="1E4375AB" w14:textId="77777777" w:rsidR="00F44EE9" w:rsidRPr="00EB7C46" w:rsidRDefault="00F44EE9" w:rsidP="00050E0F">
            <w:pPr>
              <w:spacing w:afterLines="50"/>
              <w:rPr>
                <w:rFonts w:eastAsiaTheme="minorEastAsia"/>
                <w:i/>
                <w:kern w:val="2"/>
                <w:sz w:val="20"/>
                <w:szCs w:val="20"/>
                <w:lang w:val="en-GB"/>
              </w:rPr>
            </w:pPr>
            <w:r w:rsidRPr="00EB7C46">
              <w:rPr>
                <w:b/>
                <w:i/>
                <w:kern w:val="2"/>
                <w:sz w:val="20"/>
                <w:szCs w:val="20"/>
                <w:lang w:val="en-GB"/>
              </w:rPr>
              <w:t xml:space="preserve">Proposal 3: </w:t>
            </w:r>
            <w:r w:rsidRPr="00EB7C46">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F44EE9" w14:paraId="79D98008" w14:textId="77777777" w:rsidTr="00050E0F">
        <w:tc>
          <w:tcPr>
            <w:tcW w:w="1171" w:type="pct"/>
          </w:tcPr>
          <w:p w14:paraId="0426FE58"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lastRenderedPageBreak/>
              <w:t>Interdigital</w:t>
            </w:r>
          </w:p>
        </w:tc>
        <w:tc>
          <w:tcPr>
            <w:tcW w:w="3829" w:type="pct"/>
          </w:tcPr>
          <w:p w14:paraId="66F825D9" w14:textId="77777777" w:rsidR="00F44EE9" w:rsidRPr="00EB7C46" w:rsidRDefault="00F44EE9" w:rsidP="00050E0F">
            <w:pPr>
              <w:spacing w:afterLines="50"/>
              <w:rPr>
                <w:i/>
                <w:iCs/>
                <w:sz w:val="20"/>
                <w:szCs w:val="20"/>
              </w:rPr>
            </w:pPr>
            <w:r w:rsidRPr="00EB7C46">
              <w:rPr>
                <w:b/>
                <w:bCs/>
                <w:i/>
                <w:iCs/>
                <w:sz w:val="20"/>
                <w:szCs w:val="20"/>
              </w:rPr>
              <w:t xml:space="preserve">Proposal </w:t>
            </w:r>
            <w:r w:rsidRPr="00EB7C46">
              <w:rPr>
                <w:rFonts w:eastAsia="Malgun Gothic"/>
                <w:b/>
                <w:bCs/>
                <w:i/>
                <w:iCs/>
                <w:sz w:val="20"/>
                <w:szCs w:val="20"/>
                <w:lang w:eastAsia="ko-KR"/>
              </w:rPr>
              <w:t>1</w:t>
            </w:r>
            <w:r w:rsidRPr="00EB7C46">
              <w:rPr>
                <w:b/>
                <w:bCs/>
                <w:i/>
                <w:iCs/>
                <w:sz w:val="20"/>
                <w:szCs w:val="20"/>
              </w:rPr>
              <w:t xml:space="preserve">: </w:t>
            </w:r>
            <w:r w:rsidRPr="00EB7C46">
              <w:rPr>
                <w:i/>
                <w:iCs/>
                <w:sz w:val="20"/>
                <w:szCs w:val="20"/>
              </w:rPr>
              <w:t>6GR initial access study targets a unified framework considering at least the following</w:t>
            </w:r>
          </w:p>
          <w:p w14:paraId="58D0D24B" w14:textId="77777777" w:rsidR="00F44EE9" w:rsidRPr="00EB7C46" w:rsidRDefault="00F44EE9" w:rsidP="006417C7">
            <w:pPr>
              <w:pStyle w:val="afd"/>
              <w:numPr>
                <w:ilvl w:val="0"/>
                <w:numId w:val="40"/>
              </w:numPr>
              <w:spacing w:afterLines="50"/>
              <w:rPr>
                <w:i/>
                <w:iCs/>
                <w:sz w:val="20"/>
                <w:szCs w:val="20"/>
              </w:rPr>
            </w:pPr>
            <w:r w:rsidRPr="00EB7C46">
              <w:rPr>
                <w:i/>
                <w:iCs/>
                <w:sz w:val="20"/>
                <w:szCs w:val="20"/>
              </w:rPr>
              <w:t>Scalable and flexible for diverse device types</w:t>
            </w:r>
          </w:p>
          <w:p w14:paraId="5E2066A1" w14:textId="77777777" w:rsidR="00F44EE9" w:rsidRPr="00EB7C46" w:rsidRDefault="00F44EE9" w:rsidP="006417C7">
            <w:pPr>
              <w:pStyle w:val="afd"/>
              <w:numPr>
                <w:ilvl w:val="0"/>
                <w:numId w:val="40"/>
              </w:numPr>
              <w:spacing w:afterLines="50"/>
              <w:rPr>
                <w:i/>
                <w:iCs/>
                <w:sz w:val="20"/>
                <w:szCs w:val="20"/>
              </w:rPr>
            </w:pPr>
            <w:r w:rsidRPr="00EB7C46">
              <w:rPr>
                <w:i/>
                <w:iCs/>
                <w:sz w:val="20"/>
                <w:szCs w:val="20"/>
              </w:rPr>
              <w:t>Balance initial access performance and network energy saving</w:t>
            </w:r>
          </w:p>
          <w:p w14:paraId="1C0E1119" w14:textId="77777777" w:rsidR="00F44EE9" w:rsidRPr="00EB7C46" w:rsidRDefault="00F44EE9" w:rsidP="006417C7">
            <w:pPr>
              <w:pStyle w:val="afd"/>
              <w:numPr>
                <w:ilvl w:val="0"/>
                <w:numId w:val="40"/>
              </w:numPr>
              <w:spacing w:afterLines="50"/>
              <w:rPr>
                <w:i/>
                <w:iCs/>
                <w:sz w:val="20"/>
                <w:szCs w:val="20"/>
              </w:rPr>
            </w:pPr>
            <w:r w:rsidRPr="00EB7C46">
              <w:rPr>
                <w:i/>
                <w:iCs/>
                <w:sz w:val="20"/>
                <w:szCs w:val="20"/>
              </w:rPr>
              <w:t>Robust DL and UL coverage</w:t>
            </w:r>
          </w:p>
          <w:p w14:paraId="62B2A10E" w14:textId="77777777" w:rsidR="00F44EE9" w:rsidRPr="00EB7C46" w:rsidRDefault="00F44EE9" w:rsidP="006417C7">
            <w:pPr>
              <w:pStyle w:val="afd"/>
              <w:numPr>
                <w:ilvl w:val="0"/>
                <w:numId w:val="40"/>
              </w:numPr>
              <w:spacing w:afterLines="50"/>
              <w:rPr>
                <w:i/>
                <w:iCs/>
                <w:sz w:val="20"/>
                <w:szCs w:val="20"/>
              </w:rPr>
            </w:pPr>
            <w:r w:rsidRPr="00EB7C46">
              <w:rPr>
                <w:i/>
                <w:iCs/>
                <w:sz w:val="20"/>
                <w:szCs w:val="20"/>
              </w:rPr>
              <w:t>Efficient co-existence of 5G and 6G cell</w:t>
            </w:r>
            <w:r w:rsidRPr="00EB7C46">
              <w:rPr>
                <w:rFonts w:eastAsia="Malgun Gothic"/>
                <w:i/>
                <w:iCs/>
                <w:sz w:val="20"/>
                <w:szCs w:val="20"/>
                <w:lang w:eastAsia="ko-KR"/>
              </w:rPr>
              <w:t>s</w:t>
            </w:r>
            <w:r w:rsidRPr="00EB7C46">
              <w:rPr>
                <w:i/>
                <w:iCs/>
                <w:sz w:val="20"/>
                <w:szCs w:val="20"/>
              </w:rPr>
              <w:t xml:space="preserve"> in MRSS   </w:t>
            </w:r>
          </w:p>
        </w:tc>
      </w:tr>
      <w:tr w:rsidR="00F44EE9" w14:paraId="384ECEB2" w14:textId="77777777" w:rsidTr="00050E0F">
        <w:tc>
          <w:tcPr>
            <w:tcW w:w="1171" w:type="pct"/>
          </w:tcPr>
          <w:p w14:paraId="2811ACF7"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ITL</w:t>
            </w:r>
          </w:p>
        </w:tc>
        <w:tc>
          <w:tcPr>
            <w:tcW w:w="3829" w:type="pct"/>
          </w:tcPr>
          <w:p w14:paraId="49255586" w14:textId="77777777" w:rsidR="00F44EE9" w:rsidRPr="00EB7C46" w:rsidRDefault="00F44EE9" w:rsidP="00050E0F">
            <w:pPr>
              <w:pStyle w:val="aff0"/>
              <w:snapToGrid w:val="0"/>
              <w:spacing w:beforeLines="0" w:afterLines="50"/>
              <w:rPr>
                <w:rFonts w:eastAsiaTheme="minorEastAsia"/>
                <w:sz w:val="20"/>
                <w:szCs w:val="20"/>
              </w:rPr>
            </w:pPr>
            <w:r w:rsidRPr="00EB7C46">
              <w:rPr>
                <w:b/>
                <w:bCs/>
                <w:sz w:val="20"/>
                <w:szCs w:val="20"/>
                <w:lang w:eastAsia="ko-KR"/>
              </w:rPr>
              <w:t>Proposal 1:</w:t>
            </w:r>
            <w:r w:rsidRPr="00EB7C46">
              <w:rPr>
                <w:sz w:val="20"/>
                <w:szCs w:val="20"/>
                <w:lang w:eastAsia="ko-KR"/>
              </w:rPr>
              <w:t xml:space="preserve"> Focus the study of 6GR synchronization acquisition on enabling scalable SSB bandwidths, extending baseline periodicity for NES, supporting seamless coexistence in MRSS scenarios and </w:t>
            </w:r>
            <w:r w:rsidRPr="00EB7C46">
              <w:rPr>
                <w:sz w:val="20"/>
                <w:szCs w:val="20"/>
                <w:lang w:val="en-GB" w:eastAsia="ko-KR"/>
              </w:rPr>
              <w:t>identifying coverage enhancement schemes at least for minimum spectrum allocations.</w:t>
            </w:r>
          </w:p>
        </w:tc>
      </w:tr>
      <w:tr w:rsidR="00F44EE9" w14:paraId="242EBEF8" w14:textId="77777777" w:rsidTr="00050E0F">
        <w:tc>
          <w:tcPr>
            <w:tcW w:w="1171" w:type="pct"/>
          </w:tcPr>
          <w:p w14:paraId="425C5469"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NEC</w:t>
            </w:r>
          </w:p>
        </w:tc>
        <w:tc>
          <w:tcPr>
            <w:tcW w:w="3829" w:type="pct"/>
          </w:tcPr>
          <w:p w14:paraId="6B1F2080" w14:textId="77777777" w:rsidR="00F44EE9" w:rsidRPr="00EB7C46" w:rsidRDefault="00F44EE9" w:rsidP="00050E0F">
            <w:pPr>
              <w:spacing w:afterLines="50"/>
              <w:rPr>
                <w:rFonts w:eastAsiaTheme="minorEastAsia"/>
                <w:b/>
                <w:bCs/>
                <w:sz w:val="20"/>
                <w:szCs w:val="20"/>
                <w:lang w:val="en-GB"/>
              </w:rPr>
            </w:pPr>
            <w:r w:rsidRPr="00EB7C46">
              <w:rPr>
                <w:b/>
                <w:bCs/>
                <w:sz w:val="20"/>
                <w:szCs w:val="20"/>
                <w:lang w:val="en-GB"/>
              </w:rPr>
              <w:t>Proposal 3: Study SSB sharing between NR and 6GR.</w:t>
            </w:r>
          </w:p>
        </w:tc>
      </w:tr>
      <w:tr w:rsidR="00F44EE9" w14:paraId="3144F3BF" w14:textId="77777777" w:rsidTr="00050E0F">
        <w:tc>
          <w:tcPr>
            <w:tcW w:w="1171" w:type="pct"/>
          </w:tcPr>
          <w:p w14:paraId="3060FC4C"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OPPO</w:t>
            </w:r>
          </w:p>
        </w:tc>
        <w:tc>
          <w:tcPr>
            <w:tcW w:w="3829" w:type="pct"/>
          </w:tcPr>
          <w:p w14:paraId="13BBBF09" w14:textId="77777777" w:rsidR="00F44EE9" w:rsidRPr="00EB7C46" w:rsidRDefault="00F44EE9" w:rsidP="00050E0F">
            <w:pPr>
              <w:spacing w:afterLines="50"/>
              <w:rPr>
                <w:b/>
                <w:bCs/>
                <w:sz w:val="20"/>
                <w:szCs w:val="20"/>
              </w:rPr>
            </w:pPr>
            <w:r w:rsidRPr="00EB7C46">
              <w:rPr>
                <w:b/>
                <w:bCs/>
                <w:sz w:val="20"/>
                <w:szCs w:val="20"/>
              </w:rPr>
              <w:t>Observation 1: Sync raster design will impact the bandwidth of SSB, under given minimum channel bandwidth and channel raster, a smaller SSB BW results in sparser sync raster.</w:t>
            </w:r>
          </w:p>
          <w:p w14:paraId="2391205E"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Proposal 1: If sync raster points for 6GR cannot be sufficiently separated from those for 5GR, 6GR sync signal structure should be designed to prevent 5G UE from decoding 6GR PBCH.</w:t>
            </w:r>
          </w:p>
          <w:p w14:paraId="119376AA"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613C1A4B"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Proposal 3: For detection/tracking performance, latency, and complexity of 6GR sync signal:</w:t>
            </w:r>
          </w:p>
          <w:p w14:paraId="59C99479" w14:textId="77777777" w:rsidR="00F44EE9" w:rsidRPr="00EB7C46" w:rsidRDefault="00F44EE9" w:rsidP="006417C7">
            <w:pPr>
              <w:pStyle w:val="afd"/>
              <w:numPr>
                <w:ilvl w:val="0"/>
                <w:numId w:val="41"/>
              </w:numPr>
              <w:spacing w:afterLines="50"/>
              <w:rPr>
                <w:rFonts w:eastAsiaTheme="minorEastAsia"/>
                <w:b/>
                <w:bCs/>
                <w:sz w:val="20"/>
                <w:szCs w:val="20"/>
              </w:rPr>
            </w:pPr>
            <w:r w:rsidRPr="00EB7C46">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2551CF02" w14:textId="77777777" w:rsidR="00F44EE9" w:rsidRPr="00EB7C46" w:rsidRDefault="00F44EE9" w:rsidP="006417C7">
            <w:pPr>
              <w:pStyle w:val="afd"/>
              <w:numPr>
                <w:ilvl w:val="0"/>
                <w:numId w:val="41"/>
              </w:numPr>
              <w:spacing w:afterLines="50"/>
              <w:rPr>
                <w:rFonts w:eastAsiaTheme="minorEastAsia"/>
                <w:b/>
                <w:bCs/>
                <w:sz w:val="20"/>
                <w:szCs w:val="20"/>
              </w:rPr>
            </w:pPr>
            <w:r w:rsidRPr="00EB7C46">
              <w:rPr>
                <w:rFonts w:eastAsiaTheme="minorEastAsia"/>
                <w:b/>
                <w:bCs/>
                <w:sz w:val="20"/>
                <w:szCs w:val="20"/>
              </w:rPr>
              <w:t>SSB detection performance should be improved for cell-edge UE but at the meantime not undermine the performance of cell center UEs, or, sacrifice too much resource efficiency.</w:t>
            </w:r>
          </w:p>
          <w:p w14:paraId="4E7F4C87"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04A7B7DB"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Proposal 5: For any introduced NES scheme for initial access, approach(es) to neutralize the negative impact if any to UE should be introduced at the end.</w:t>
            </w:r>
          </w:p>
        </w:tc>
      </w:tr>
      <w:tr w:rsidR="00F44EE9" w14:paraId="0B14E287" w14:textId="77777777" w:rsidTr="00050E0F">
        <w:tc>
          <w:tcPr>
            <w:tcW w:w="1171" w:type="pct"/>
          </w:tcPr>
          <w:p w14:paraId="3D47C027"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OPPO</w:t>
            </w:r>
          </w:p>
        </w:tc>
        <w:tc>
          <w:tcPr>
            <w:tcW w:w="3829" w:type="pct"/>
          </w:tcPr>
          <w:p w14:paraId="04A362E0" w14:textId="4008FFDF" w:rsidR="00F44EE9" w:rsidRPr="00EB7C46" w:rsidRDefault="00F44EE9" w:rsidP="00050E0F">
            <w:pPr>
              <w:overflowPunct w:val="0"/>
              <w:spacing w:afterLines="50"/>
              <w:ind w:right="-96"/>
              <w:rPr>
                <w:rFonts w:eastAsiaTheme="minorEastAsia"/>
                <w:b/>
                <w:i/>
                <w:sz w:val="20"/>
                <w:szCs w:val="20"/>
              </w:rPr>
            </w:pPr>
            <w:bookmarkStart w:id="15" w:name="_Toc220082175"/>
            <w:r w:rsidRPr="00EB7C46">
              <w:rPr>
                <w:rFonts w:eastAsiaTheme="minorEastAsia"/>
                <w:b/>
                <w:i/>
                <w:sz w:val="20"/>
                <w:szCs w:val="20"/>
              </w:rPr>
              <w:t xml:space="preserve">Proposal </w:t>
            </w:r>
            <w:r w:rsidRPr="00EB7C46">
              <w:rPr>
                <w:rFonts w:eastAsiaTheme="minorEastAsia"/>
                <w:b/>
                <w:i/>
                <w:sz w:val="20"/>
                <w:szCs w:val="20"/>
              </w:rPr>
              <w:fldChar w:fldCharType="begin"/>
            </w:r>
            <w:r w:rsidRPr="00EB7C46">
              <w:rPr>
                <w:rFonts w:eastAsiaTheme="minorEastAsia"/>
                <w:b/>
                <w:i/>
                <w:sz w:val="20"/>
                <w:szCs w:val="20"/>
              </w:rPr>
              <w:instrText xml:space="preserve"> SEQ Proposal \* ARABIC </w:instrText>
            </w:r>
            <w:r w:rsidRPr="00EB7C46">
              <w:rPr>
                <w:rFonts w:eastAsiaTheme="minorEastAsia"/>
                <w:b/>
                <w:i/>
                <w:sz w:val="20"/>
                <w:szCs w:val="20"/>
              </w:rPr>
              <w:fldChar w:fldCharType="separate"/>
            </w:r>
            <w:r w:rsidR="00D91038">
              <w:rPr>
                <w:rFonts w:eastAsiaTheme="minorEastAsia"/>
                <w:b/>
                <w:i/>
                <w:noProof/>
                <w:sz w:val="20"/>
                <w:szCs w:val="20"/>
              </w:rPr>
              <w:t>1</w:t>
            </w:r>
            <w:r w:rsidRPr="00EB7C46">
              <w:rPr>
                <w:rFonts w:eastAsiaTheme="minorEastAsia"/>
                <w:b/>
                <w:i/>
                <w:sz w:val="20"/>
                <w:szCs w:val="20"/>
              </w:rPr>
              <w:fldChar w:fldCharType="end"/>
            </w:r>
            <w:r w:rsidRPr="00EB7C46">
              <w:rPr>
                <w:rFonts w:eastAsiaTheme="minorEastAsia"/>
                <w:b/>
                <w:i/>
                <w:sz w:val="20"/>
                <w:szCs w:val="20"/>
              </w:rPr>
              <w:t>: If sync raster for 6GR decided by RAN4 later is not separated from that for 5G in MRSS spectrum, 6GR PSS/SSS should be orthogonal to that for 5G.</w:t>
            </w:r>
            <w:bookmarkEnd w:id="15"/>
          </w:p>
        </w:tc>
      </w:tr>
      <w:tr w:rsidR="00F44EE9" w14:paraId="72CE5569" w14:textId="77777777" w:rsidTr="00050E0F">
        <w:tc>
          <w:tcPr>
            <w:tcW w:w="1171" w:type="pct"/>
          </w:tcPr>
          <w:p w14:paraId="5D0FCCBA"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Qualcomm</w:t>
            </w:r>
          </w:p>
        </w:tc>
        <w:tc>
          <w:tcPr>
            <w:tcW w:w="3829" w:type="pct"/>
          </w:tcPr>
          <w:p w14:paraId="422DD197" w14:textId="77777777" w:rsidR="00F44EE9" w:rsidRPr="00EB7C46" w:rsidRDefault="00F44EE9" w:rsidP="00050E0F">
            <w:pPr>
              <w:spacing w:afterLines="50"/>
              <w:rPr>
                <w:b/>
                <w:bCs/>
                <w:sz w:val="20"/>
                <w:szCs w:val="20"/>
              </w:rPr>
            </w:pPr>
            <w:r w:rsidRPr="00EB7C46">
              <w:rPr>
                <w:b/>
                <w:bCs/>
                <w:sz w:val="20"/>
                <w:szCs w:val="20"/>
              </w:rPr>
              <w:t>Proposal 1: 6G sync signal should be further enhanced and not restricted to 5G SSB structure, and should be transmitted by 6G cells in all 6G spectrum, including MRSS</w:t>
            </w:r>
          </w:p>
        </w:tc>
      </w:tr>
      <w:tr w:rsidR="00F44EE9" w14:paraId="5AFBF1EB" w14:textId="77777777" w:rsidTr="00050E0F">
        <w:tc>
          <w:tcPr>
            <w:tcW w:w="1171" w:type="pct"/>
          </w:tcPr>
          <w:p w14:paraId="70AF88E4"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Samsung</w:t>
            </w:r>
          </w:p>
        </w:tc>
        <w:tc>
          <w:tcPr>
            <w:tcW w:w="3829" w:type="pct"/>
          </w:tcPr>
          <w:p w14:paraId="0037A06C" w14:textId="77777777" w:rsidR="00F44EE9" w:rsidRPr="00EB7C46" w:rsidRDefault="00F44EE9" w:rsidP="00050E0F">
            <w:pPr>
              <w:tabs>
                <w:tab w:val="left" w:pos="1300"/>
              </w:tabs>
              <w:spacing w:afterLines="50"/>
              <w:rPr>
                <w:rFonts w:eastAsiaTheme="minorEastAsia"/>
                <w:b/>
                <w:bCs/>
                <w:sz w:val="20"/>
                <w:szCs w:val="20"/>
              </w:rPr>
            </w:pPr>
            <w:r w:rsidRPr="00EB7C46">
              <w:rPr>
                <w:b/>
                <w:bCs/>
                <w:sz w:val="20"/>
                <w:szCs w:val="20"/>
                <w:lang w:eastAsia="x-none"/>
              </w:rPr>
              <w:t xml:space="preserve">Proposal 3: Study configurations that allow flexible clustering of common signals and channels. </w:t>
            </w:r>
          </w:p>
          <w:p w14:paraId="711202A2" w14:textId="77777777" w:rsidR="00F44EE9" w:rsidRPr="00EB7C46" w:rsidRDefault="00F44EE9" w:rsidP="00050E0F">
            <w:pPr>
              <w:tabs>
                <w:tab w:val="left" w:pos="1300"/>
              </w:tabs>
              <w:spacing w:afterLines="50"/>
              <w:rPr>
                <w:rFonts w:eastAsiaTheme="minorEastAsia"/>
                <w:b/>
                <w:bCs/>
                <w:sz w:val="20"/>
                <w:szCs w:val="20"/>
              </w:rPr>
            </w:pPr>
            <w:r w:rsidRPr="00EB7C46">
              <w:rPr>
                <w:b/>
                <w:bCs/>
                <w:sz w:val="20"/>
                <w:szCs w:val="20"/>
                <w:lang w:eastAsia="x-none"/>
              </w:rPr>
              <w:t xml:space="preserve">Proposal 4: </w:t>
            </w:r>
            <w:r w:rsidRPr="00EB7C46">
              <w:rPr>
                <w:rFonts w:eastAsiaTheme="minorEastAsia"/>
                <w:b/>
                <w:bCs/>
                <w:sz w:val="20"/>
                <w:szCs w:val="20"/>
              </w:rPr>
              <w:t xml:space="preserve">RAN1 shall support a same periodicity of sync signal for 6GR initial cell selection to ensure commonality between TN and NTN operations, considering </w:t>
            </w:r>
            <w:r w:rsidRPr="00EB7C46">
              <w:rPr>
                <w:rFonts w:eastAsiaTheme="minorEastAsia"/>
                <w:b/>
                <w:bCs/>
                <w:sz w:val="20"/>
                <w:szCs w:val="20"/>
              </w:rPr>
              <w:lastRenderedPageBreak/>
              <w:t>both coverage enhancements and network energy savings.</w:t>
            </w:r>
          </w:p>
        </w:tc>
      </w:tr>
      <w:tr w:rsidR="00F44EE9" w14:paraId="4D84CA15" w14:textId="77777777" w:rsidTr="00050E0F">
        <w:tc>
          <w:tcPr>
            <w:tcW w:w="1171" w:type="pct"/>
          </w:tcPr>
          <w:p w14:paraId="0E7CB059"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lastRenderedPageBreak/>
              <w:t>Sharp</w:t>
            </w:r>
          </w:p>
        </w:tc>
        <w:tc>
          <w:tcPr>
            <w:tcW w:w="3829" w:type="pct"/>
          </w:tcPr>
          <w:p w14:paraId="6085EFFE" w14:textId="77777777" w:rsidR="00F44EE9" w:rsidRPr="00EB7C46" w:rsidRDefault="00F44EE9" w:rsidP="00050E0F">
            <w:pPr>
              <w:spacing w:afterLines="50"/>
              <w:rPr>
                <w:rFonts w:eastAsia="宋体"/>
                <w:sz w:val="20"/>
                <w:szCs w:val="20"/>
              </w:rPr>
            </w:pPr>
            <w:r w:rsidRPr="00EB7C46">
              <w:rPr>
                <w:b/>
                <w:bCs/>
                <w:sz w:val="20"/>
                <w:szCs w:val="20"/>
              </w:rPr>
              <w:t xml:space="preserve">Observation 1: </w:t>
            </w:r>
            <w:r w:rsidRPr="00EB7C46">
              <w:rPr>
                <w:sz w:val="20"/>
                <w:szCs w:val="20"/>
              </w:rPr>
              <w:t>The 6GR SSB design should allow all supported devices to achieve similar SSB detection performance, albeit with various SSB detection latency depending on device types.</w:t>
            </w:r>
          </w:p>
          <w:p w14:paraId="06DC53BA" w14:textId="12AC5692" w:rsidR="00F44EE9" w:rsidRPr="001F4E8F" w:rsidRDefault="00F44EE9" w:rsidP="001F4E8F">
            <w:pPr>
              <w:tabs>
                <w:tab w:val="left" w:pos="1418"/>
              </w:tabs>
              <w:spacing w:afterLines="50"/>
              <w:rPr>
                <w:rFonts w:eastAsiaTheme="minorEastAsia"/>
                <w:sz w:val="20"/>
                <w:szCs w:val="20"/>
              </w:rPr>
            </w:pPr>
            <w:r w:rsidRPr="00EB7C46">
              <w:rPr>
                <w:b/>
                <w:bCs/>
                <w:sz w:val="20"/>
                <w:szCs w:val="20"/>
              </w:rPr>
              <w:t xml:space="preserve">Proposal 1: </w:t>
            </w:r>
            <w:r w:rsidRPr="00EB7C46">
              <w:rPr>
                <w:sz w:val="20"/>
                <w:szCs w:val="20"/>
              </w:rPr>
              <w:t>The 6GR SSB design supports soft-combining multiple PBCH receptions (with same payload content).</w:t>
            </w:r>
          </w:p>
        </w:tc>
      </w:tr>
      <w:tr w:rsidR="00F44EE9" w14:paraId="34CD494D" w14:textId="77777777" w:rsidTr="00050E0F">
        <w:tc>
          <w:tcPr>
            <w:tcW w:w="1171" w:type="pct"/>
          </w:tcPr>
          <w:p w14:paraId="7A49545A"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Sony</w:t>
            </w:r>
          </w:p>
        </w:tc>
        <w:tc>
          <w:tcPr>
            <w:tcW w:w="3829" w:type="pct"/>
          </w:tcPr>
          <w:p w14:paraId="6A3600E5" w14:textId="77777777" w:rsidR="00F44EE9" w:rsidRPr="00EB7C46" w:rsidRDefault="00F44EE9" w:rsidP="00050E0F">
            <w:pPr>
              <w:spacing w:afterLines="50"/>
              <w:rPr>
                <w:rFonts w:eastAsiaTheme="minorEastAsia"/>
                <w:b/>
                <w:bCs/>
                <w:sz w:val="20"/>
                <w:szCs w:val="20"/>
              </w:rPr>
            </w:pPr>
            <w:r w:rsidRPr="00EB7C46">
              <w:rPr>
                <w:b/>
                <w:bCs/>
                <w:sz w:val="20"/>
                <w:szCs w:val="20"/>
                <w:lang w:eastAsia="ja-JP"/>
              </w:rPr>
              <w:t>Proposal 12: Clustered common signals/channels should be introduced for initial access in 6G.</w:t>
            </w:r>
          </w:p>
        </w:tc>
      </w:tr>
      <w:tr w:rsidR="00F44EE9" w14:paraId="73B8419C" w14:textId="77777777" w:rsidTr="00050E0F">
        <w:tc>
          <w:tcPr>
            <w:tcW w:w="1171" w:type="pct"/>
          </w:tcPr>
          <w:p w14:paraId="4281EF55"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Spreadtrum</w:t>
            </w:r>
          </w:p>
        </w:tc>
        <w:tc>
          <w:tcPr>
            <w:tcW w:w="3829" w:type="pct"/>
          </w:tcPr>
          <w:p w14:paraId="0DC759FD" w14:textId="77777777" w:rsidR="00F44EE9" w:rsidRPr="00EB7C46" w:rsidRDefault="00F44EE9" w:rsidP="00050E0F">
            <w:pPr>
              <w:spacing w:afterLines="50"/>
              <w:rPr>
                <w:b/>
                <w:i/>
                <w:sz w:val="20"/>
                <w:szCs w:val="20"/>
              </w:rPr>
            </w:pPr>
            <w:r w:rsidRPr="00EB7C46">
              <w:rPr>
                <w:b/>
                <w:i/>
                <w:sz w:val="20"/>
                <w:szCs w:val="20"/>
              </w:rPr>
              <w:t>Proposal 29: For 6GR cell DTX/DRX operation, the following two aspects need to be studied.</w:t>
            </w:r>
          </w:p>
          <w:p w14:paraId="33D3E4AD" w14:textId="77777777" w:rsidR="00F44EE9" w:rsidRPr="00EB7C46" w:rsidRDefault="00F44EE9" w:rsidP="006417C7">
            <w:pPr>
              <w:pStyle w:val="afd"/>
              <w:numPr>
                <w:ilvl w:val="0"/>
                <w:numId w:val="89"/>
              </w:numPr>
              <w:spacing w:afterLines="50"/>
              <w:rPr>
                <w:b/>
                <w:i/>
                <w:sz w:val="20"/>
                <w:szCs w:val="20"/>
              </w:rPr>
            </w:pPr>
            <w:r w:rsidRPr="00EB7C46">
              <w:rPr>
                <w:b/>
                <w:i/>
                <w:sz w:val="20"/>
                <w:szCs w:val="20"/>
              </w:rPr>
              <w:t>Enhanced cell DTX/DRX operation (e.g., flexible DTX/DRX pattern configuration) compared with NR in RRC connected state</w:t>
            </w:r>
          </w:p>
          <w:p w14:paraId="62F8894D" w14:textId="77777777" w:rsidR="00F44EE9" w:rsidRPr="00EB7C46" w:rsidRDefault="00F44EE9" w:rsidP="006417C7">
            <w:pPr>
              <w:pStyle w:val="afd"/>
              <w:numPr>
                <w:ilvl w:val="0"/>
                <w:numId w:val="89"/>
              </w:numPr>
              <w:spacing w:afterLines="50"/>
              <w:rPr>
                <w:b/>
                <w:i/>
                <w:sz w:val="20"/>
                <w:szCs w:val="20"/>
              </w:rPr>
            </w:pPr>
            <w:r w:rsidRPr="00EB7C46">
              <w:rPr>
                <w:b/>
                <w:i/>
                <w:sz w:val="20"/>
                <w:szCs w:val="20"/>
              </w:rPr>
              <w:t>Cell DTX/DRX operation in idle state</w:t>
            </w:r>
          </w:p>
        </w:tc>
      </w:tr>
      <w:tr w:rsidR="00F44EE9" w14:paraId="5F552D9C" w14:textId="77777777" w:rsidTr="00050E0F">
        <w:tc>
          <w:tcPr>
            <w:tcW w:w="1171" w:type="pct"/>
          </w:tcPr>
          <w:p w14:paraId="7EB9FA6D"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Xiaomi</w:t>
            </w:r>
          </w:p>
        </w:tc>
        <w:tc>
          <w:tcPr>
            <w:tcW w:w="3829" w:type="pct"/>
          </w:tcPr>
          <w:p w14:paraId="3FC91212" w14:textId="77777777" w:rsidR="00F44EE9" w:rsidRPr="00EB7C46" w:rsidRDefault="00F44EE9" w:rsidP="00050E0F">
            <w:pPr>
              <w:spacing w:afterLines="50"/>
              <w:rPr>
                <w:rFonts w:eastAsiaTheme="minorEastAsia"/>
                <w:b/>
                <w:bCs/>
                <w:i/>
                <w:iCs/>
                <w:sz w:val="20"/>
                <w:szCs w:val="20"/>
              </w:rPr>
            </w:pPr>
            <w:r w:rsidRPr="00EB7C46">
              <w:rPr>
                <w:rFonts w:eastAsiaTheme="minorEastAsia"/>
                <w:b/>
                <w:bCs/>
                <w:i/>
                <w:iCs/>
                <w:sz w:val="20"/>
                <w:szCs w:val="20"/>
              </w:rPr>
              <w:t xml:space="preserve">Proposal 1: RAN1 should study and evaluate the following requirements for DL synchronization and measurement for 6GR. </w:t>
            </w:r>
          </w:p>
          <w:p w14:paraId="1FC71ABA" w14:textId="77777777" w:rsidR="00F44EE9" w:rsidRPr="00EB7C46" w:rsidRDefault="00F44EE9" w:rsidP="006417C7">
            <w:pPr>
              <w:pStyle w:val="afd"/>
              <w:numPr>
                <w:ilvl w:val="0"/>
                <w:numId w:val="95"/>
              </w:numPr>
              <w:spacing w:afterLines="50"/>
              <w:ind w:left="709"/>
              <w:rPr>
                <w:rFonts w:eastAsiaTheme="minorEastAsia"/>
                <w:b/>
                <w:bCs/>
                <w:i/>
                <w:iCs/>
                <w:sz w:val="20"/>
                <w:szCs w:val="20"/>
              </w:rPr>
            </w:pPr>
            <w:r w:rsidRPr="00EB7C46">
              <w:rPr>
                <w:rFonts w:eastAsiaTheme="minorEastAsia"/>
                <w:b/>
                <w:bCs/>
                <w:i/>
                <w:iCs/>
                <w:sz w:val="20"/>
                <w:szCs w:val="20"/>
              </w:rPr>
              <w:t>Energy efficiency and UE experience</w:t>
            </w:r>
          </w:p>
          <w:p w14:paraId="34591169" w14:textId="77777777" w:rsidR="00F44EE9" w:rsidRPr="00EB7C46" w:rsidRDefault="00F44EE9" w:rsidP="006417C7">
            <w:pPr>
              <w:pStyle w:val="afd"/>
              <w:numPr>
                <w:ilvl w:val="0"/>
                <w:numId w:val="95"/>
              </w:numPr>
              <w:spacing w:afterLines="50"/>
              <w:rPr>
                <w:rFonts w:eastAsiaTheme="minorEastAsia"/>
                <w:b/>
                <w:bCs/>
                <w:i/>
                <w:iCs/>
                <w:sz w:val="20"/>
                <w:szCs w:val="20"/>
              </w:rPr>
            </w:pPr>
            <w:r w:rsidRPr="00EB7C46">
              <w:rPr>
                <w:rFonts w:eastAsiaTheme="minorEastAsia"/>
                <w:b/>
                <w:bCs/>
                <w:i/>
                <w:iCs/>
                <w:sz w:val="20"/>
                <w:szCs w:val="20"/>
              </w:rPr>
              <w:t>Coverage</w:t>
            </w:r>
          </w:p>
          <w:p w14:paraId="57FDB9B1" w14:textId="77777777" w:rsidR="00F44EE9" w:rsidRPr="00EB7C46" w:rsidRDefault="00F44EE9" w:rsidP="006417C7">
            <w:pPr>
              <w:pStyle w:val="afd"/>
              <w:numPr>
                <w:ilvl w:val="0"/>
                <w:numId w:val="95"/>
              </w:numPr>
              <w:spacing w:afterLines="50"/>
              <w:rPr>
                <w:rFonts w:eastAsiaTheme="minorEastAsia"/>
                <w:b/>
                <w:bCs/>
                <w:i/>
                <w:iCs/>
                <w:sz w:val="20"/>
                <w:szCs w:val="20"/>
              </w:rPr>
            </w:pPr>
            <w:r w:rsidRPr="00EB7C46">
              <w:rPr>
                <w:rFonts w:eastAsiaTheme="minorEastAsia"/>
                <w:b/>
                <w:bCs/>
                <w:i/>
                <w:iCs/>
                <w:sz w:val="20"/>
                <w:szCs w:val="20"/>
              </w:rPr>
              <w:t>Dedicated spectrum with minimum allocation of 3MHz</w:t>
            </w:r>
          </w:p>
          <w:p w14:paraId="3BC99F41" w14:textId="77777777" w:rsidR="00F44EE9" w:rsidRPr="00EB7C46" w:rsidRDefault="00F44EE9" w:rsidP="006417C7">
            <w:pPr>
              <w:pStyle w:val="afd"/>
              <w:numPr>
                <w:ilvl w:val="0"/>
                <w:numId w:val="95"/>
              </w:numPr>
              <w:spacing w:afterLines="50"/>
              <w:rPr>
                <w:rFonts w:eastAsiaTheme="minorEastAsia"/>
                <w:b/>
                <w:bCs/>
                <w:i/>
                <w:iCs/>
                <w:sz w:val="20"/>
                <w:szCs w:val="20"/>
              </w:rPr>
            </w:pPr>
            <w:r w:rsidRPr="00EB7C46">
              <w:rPr>
                <w:rFonts w:eastAsiaTheme="minorEastAsia"/>
                <w:b/>
                <w:bCs/>
                <w:i/>
                <w:iCs/>
                <w:sz w:val="20"/>
                <w:szCs w:val="20"/>
              </w:rPr>
              <w:t>Additional RS for synchronization and beam measurement</w:t>
            </w:r>
          </w:p>
          <w:p w14:paraId="40EF664B" w14:textId="77777777" w:rsidR="00F44EE9" w:rsidRPr="00EB7C46" w:rsidRDefault="00F44EE9" w:rsidP="006417C7">
            <w:pPr>
              <w:pStyle w:val="afd"/>
              <w:numPr>
                <w:ilvl w:val="0"/>
                <w:numId w:val="95"/>
              </w:numPr>
              <w:spacing w:afterLines="50"/>
              <w:rPr>
                <w:rFonts w:eastAsiaTheme="minorEastAsia"/>
                <w:b/>
                <w:bCs/>
                <w:i/>
                <w:iCs/>
                <w:sz w:val="20"/>
                <w:szCs w:val="20"/>
              </w:rPr>
            </w:pPr>
            <w:r w:rsidRPr="00EB7C46">
              <w:rPr>
                <w:rFonts w:eastAsiaTheme="minorEastAsia"/>
                <w:b/>
                <w:bCs/>
                <w:i/>
                <w:iCs/>
                <w:sz w:val="20"/>
                <w:szCs w:val="20"/>
              </w:rPr>
              <w:t xml:space="preserve">MRSS </w:t>
            </w:r>
          </w:p>
          <w:p w14:paraId="3B341161" w14:textId="77777777" w:rsidR="00F44EE9" w:rsidRPr="00EB7C46" w:rsidRDefault="00F44EE9" w:rsidP="006417C7">
            <w:pPr>
              <w:pStyle w:val="afd"/>
              <w:numPr>
                <w:ilvl w:val="0"/>
                <w:numId w:val="95"/>
              </w:numPr>
              <w:spacing w:afterLines="50"/>
              <w:rPr>
                <w:rFonts w:eastAsiaTheme="minorEastAsia"/>
                <w:b/>
                <w:bCs/>
                <w:i/>
                <w:iCs/>
                <w:sz w:val="20"/>
                <w:szCs w:val="20"/>
              </w:rPr>
            </w:pPr>
            <w:r w:rsidRPr="00EB7C46">
              <w:rPr>
                <w:rFonts w:eastAsiaTheme="minorEastAsia"/>
                <w:b/>
                <w:bCs/>
                <w:i/>
                <w:iCs/>
                <w:sz w:val="20"/>
                <w:szCs w:val="20"/>
              </w:rPr>
              <w:t>Multi-carrier</w:t>
            </w:r>
          </w:p>
          <w:p w14:paraId="578B90AD" w14:textId="77777777" w:rsidR="00F44EE9" w:rsidRPr="00EB7C46" w:rsidRDefault="00F44EE9" w:rsidP="006417C7">
            <w:pPr>
              <w:pStyle w:val="afd"/>
              <w:numPr>
                <w:ilvl w:val="0"/>
                <w:numId w:val="95"/>
              </w:numPr>
              <w:spacing w:afterLines="50"/>
              <w:rPr>
                <w:rFonts w:eastAsiaTheme="minorEastAsia"/>
                <w:b/>
                <w:bCs/>
                <w:i/>
                <w:iCs/>
                <w:sz w:val="20"/>
                <w:szCs w:val="20"/>
              </w:rPr>
            </w:pPr>
            <w:r w:rsidRPr="00EB7C46">
              <w:rPr>
                <w:rFonts w:eastAsiaTheme="minorEastAsia"/>
                <w:b/>
                <w:bCs/>
                <w:i/>
                <w:iCs/>
                <w:sz w:val="20"/>
                <w:szCs w:val="20"/>
              </w:rPr>
              <w:t>SBFD</w:t>
            </w:r>
          </w:p>
          <w:p w14:paraId="203A1FE8" w14:textId="77777777" w:rsidR="00F44EE9" w:rsidRPr="00EB7C46" w:rsidRDefault="00F44EE9" w:rsidP="00050E0F">
            <w:pPr>
              <w:spacing w:afterLines="50"/>
              <w:rPr>
                <w:rFonts w:eastAsiaTheme="minorEastAsia"/>
                <w:b/>
                <w:bCs/>
                <w:i/>
                <w:iCs/>
                <w:sz w:val="20"/>
                <w:szCs w:val="20"/>
              </w:rPr>
            </w:pPr>
            <w:r w:rsidRPr="00EB7C46">
              <w:rPr>
                <w:rFonts w:eastAsiaTheme="minorEastAsia"/>
                <w:b/>
                <w:bCs/>
                <w:i/>
                <w:iCs/>
                <w:sz w:val="20"/>
                <w:szCs w:val="20"/>
              </w:rPr>
              <w:t xml:space="preserve">Proposal 2: RAN1 considers the phased discussion approach for cell search in 6GR, as provided in Figure 1. </w:t>
            </w:r>
          </w:p>
          <w:p w14:paraId="70E6BFB3" w14:textId="77777777" w:rsidR="00F44EE9" w:rsidRPr="00EB7C46" w:rsidRDefault="00F44EE9" w:rsidP="00050E0F">
            <w:pPr>
              <w:spacing w:afterLines="50"/>
              <w:rPr>
                <w:rFonts w:eastAsiaTheme="minorEastAsia"/>
                <w:sz w:val="20"/>
                <w:szCs w:val="20"/>
              </w:rPr>
            </w:pPr>
            <w:r w:rsidRPr="00EB7C46">
              <w:rPr>
                <w:rFonts w:eastAsiaTheme="minorEastAsia"/>
                <w:noProof/>
                <w:sz w:val="20"/>
                <w:szCs w:val="20"/>
              </w:rPr>
              <w:drawing>
                <wp:inline distT="0" distB="0" distL="0" distR="0" wp14:anchorId="5CD29129" wp14:editId="1517C729">
                  <wp:extent cx="4090634" cy="1100189"/>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5476" cy="1114939"/>
                          </a:xfrm>
                          <a:prstGeom prst="rect">
                            <a:avLst/>
                          </a:prstGeom>
                          <a:noFill/>
                          <a:ln>
                            <a:noFill/>
                          </a:ln>
                        </pic:spPr>
                      </pic:pic>
                    </a:graphicData>
                  </a:graphic>
                </wp:inline>
              </w:drawing>
            </w:r>
          </w:p>
        </w:tc>
      </w:tr>
      <w:tr w:rsidR="00F44EE9" w14:paraId="7597B24C" w14:textId="77777777" w:rsidTr="00050E0F">
        <w:tc>
          <w:tcPr>
            <w:tcW w:w="1171" w:type="pct"/>
          </w:tcPr>
          <w:p w14:paraId="61C3B5FA"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ZTE</w:t>
            </w:r>
          </w:p>
        </w:tc>
        <w:tc>
          <w:tcPr>
            <w:tcW w:w="3829" w:type="pct"/>
          </w:tcPr>
          <w:p w14:paraId="2C291EC6" w14:textId="77777777" w:rsidR="00F44EE9" w:rsidRPr="00EB7C46" w:rsidRDefault="00F44EE9" w:rsidP="00050E0F">
            <w:pPr>
              <w:spacing w:afterLines="50"/>
              <w:rPr>
                <w:sz w:val="20"/>
                <w:szCs w:val="20"/>
                <w:highlight w:val="yellow"/>
              </w:rPr>
            </w:pPr>
            <w:r w:rsidRPr="00EB7C46">
              <w:rPr>
                <w:b/>
                <w:bCs/>
                <w:i/>
                <w:sz w:val="20"/>
                <w:szCs w:val="20"/>
              </w:rPr>
              <w:t>Observation 1:</w:t>
            </w:r>
            <w:r w:rsidRPr="00EB7C46">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408E5B6F" w14:textId="77777777" w:rsidR="00F44EE9" w:rsidRPr="00EB7C46" w:rsidRDefault="00F44EE9" w:rsidP="00050E0F">
            <w:pPr>
              <w:spacing w:afterLines="50"/>
              <w:rPr>
                <w:bCs/>
                <w:i/>
                <w:sz w:val="20"/>
                <w:szCs w:val="20"/>
              </w:rPr>
            </w:pPr>
            <w:r w:rsidRPr="00EB7C46">
              <w:rPr>
                <w:b/>
                <w:bCs/>
                <w:i/>
                <w:sz w:val="20"/>
                <w:szCs w:val="20"/>
              </w:rPr>
              <w:t>Observation 2:</w:t>
            </w:r>
            <w:r w:rsidRPr="00EB7C46">
              <w:rPr>
                <w:bCs/>
                <w:i/>
                <w:sz w:val="20"/>
                <w:szCs w:val="20"/>
              </w:rPr>
              <w:t xml:space="preserve"> The design of SSB and DL common channels transmission in 5G NR has limited forward compatibility.</w:t>
            </w:r>
          </w:p>
          <w:p w14:paraId="3056926F" w14:textId="77777777" w:rsidR="00F44EE9" w:rsidRPr="00EB7C46" w:rsidRDefault="00F44EE9" w:rsidP="00050E0F">
            <w:pPr>
              <w:spacing w:afterLines="50"/>
              <w:rPr>
                <w:bCs/>
                <w:i/>
                <w:sz w:val="20"/>
                <w:szCs w:val="20"/>
              </w:rPr>
            </w:pPr>
            <w:r w:rsidRPr="00EB7C46">
              <w:rPr>
                <w:b/>
                <w:bCs/>
                <w:i/>
                <w:sz w:val="20"/>
                <w:szCs w:val="20"/>
              </w:rPr>
              <w:t>Observation 3:</w:t>
            </w:r>
            <w:r w:rsidRPr="00EB7C46">
              <w:rPr>
                <w:bCs/>
                <w:i/>
                <w:sz w:val="20"/>
                <w:szCs w:val="20"/>
              </w:rPr>
              <w:t xml:space="preserve"> The identified needs (e.g., performance related, compatibility to support various device/deployment) are essential for </w:t>
            </w:r>
            <w:r w:rsidRPr="00EB7C46">
              <w:rPr>
                <w:bCs/>
                <w:i/>
                <w:iCs/>
                <w:sz w:val="20"/>
                <w:szCs w:val="20"/>
              </w:rPr>
              <w:t>6G synchronization signal/channel design</w:t>
            </w:r>
            <w:r w:rsidRPr="00EB7C46">
              <w:rPr>
                <w:bCs/>
                <w:i/>
                <w:sz w:val="20"/>
                <w:szCs w:val="20"/>
              </w:rPr>
              <w:t>.</w:t>
            </w:r>
          </w:p>
          <w:p w14:paraId="043C6F64" w14:textId="77777777" w:rsidR="00F44EE9" w:rsidRPr="00EB7C46" w:rsidRDefault="00F44EE9" w:rsidP="00050E0F">
            <w:pPr>
              <w:spacing w:afterLines="50"/>
              <w:rPr>
                <w:bCs/>
                <w:i/>
                <w:sz w:val="20"/>
                <w:szCs w:val="20"/>
              </w:rPr>
            </w:pPr>
            <w:r w:rsidRPr="00EB7C46">
              <w:rPr>
                <w:b/>
                <w:bCs/>
                <w:i/>
                <w:sz w:val="20"/>
                <w:szCs w:val="20"/>
              </w:rPr>
              <w:t xml:space="preserve">Proposal 1: </w:t>
            </w:r>
            <w:r w:rsidRPr="00EB7C46">
              <w:rPr>
                <w:bCs/>
                <w:i/>
                <w:sz w:val="20"/>
                <w:szCs w:val="20"/>
              </w:rPr>
              <w:t xml:space="preserve">The future-proof design for synchronization signal/channel should be considered to support various functionalities and needs, e.g., </w:t>
            </w:r>
          </w:p>
          <w:p w14:paraId="1D89F23F" w14:textId="77777777" w:rsidR="00F44EE9" w:rsidRPr="00EB7C46" w:rsidRDefault="00F44EE9" w:rsidP="006417C7">
            <w:pPr>
              <w:numPr>
                <w:ilvl w:val="0"/>
                <w:numId w:val="97"/>
              </w:numPr>
              <w:tabs>
                <w:tab w:val="clear" w:pos="840"/>
                <w:tab w:val="left" w:pos="420"/>
              </w:tabs>
              <w:spacing w:afterLines="50"/>
              <w:ind w:left="0" w:firstLine="0"/>
              <w:rPr>
                <w:i/>
                <w:iCs/>
                <w:sz w:val="20"/>
                <w:szCs w:val="20"/>
              </w:rPr>
            </w:pPr>
            <w:r w:rsidRPr="00EB7C46">
              <w:rPr>
                <w:i/>
                <w:iCs/>
                <w:sz w:val="20"/>
                <w:szCs w:val="20"/>
              </w:rPr>
              <w:t xml:space="preserve">Basic functionalities (e.g., cell identification, initial synchronization, MIB acquisition, beam management &amp; mobility, QCL source) with balanced performance considering aspects including, e.g., </w:t>
            </w:r>
          </w:p>
          <w:p w14:paraId="501F2717" w14:textId="77777777" w:rsidR="00F44EE9" w:rsidRPr="00EB7C46" w:rsidRDefault="00F44EE9" w:rsidP="006417C7">
            <w:pPr>
              <w:numPr>
                <w:ilvl w:val="0"/>
                <w:numId w:val="98"/>
              </w:numPr>
              <w:tabs>
                <w:tab w:val="clear" w:pos="840"/>
                <w:tab w:val="left" w:pos="420"/>
              </w:tabs>
              <w:spacing w:afterLines="50"/>
              <w:ind w:left="840"/>
              <w:rPr>
                <w:i/>
                <w:iCs/>
                <w:sz w:val="20"/>
                <w:szCs w:val="20"/>
              </w:rPr>
            </w:pPr>
            <w:r w:rsidRPr="00EB7C46">
              <w:rPr>
                <w:i/>
                <w:iCs/>
                <w:sz w:val="20"/>
                <w:szCs w:val="20"/>
              </w:rPr>
              <w:t xml:space="preserve">Coverage and capacity </w:t>
            </w:r>
          </w:p>
          <w:p w14:paraId="562B6CC7" w14:textId="77777777" w:rsidR="00F44EE9" w:rsidRPr="00EB7C46" w:rsidRDefault="00F44EE9" w:rsidP="006417C7">
            <w:pPr>
              <w:numPr>
                <w:ilvl w:val="0"/>
                <w:numId w:val="98"/>
              </w:numPr>
              <w:tabs>
                <w:tab w:val="clear" w:pos="840"/>
                <w:tab w:val="left" w:pos="420"/>
              </w:tabs>
              <w:spacing w:afterLines="50"/>
              <w:ind w:left="840"/>
              <w:rPr>
                <w:i/>
                <w:iCs/>
                <w:sz w:val="20"/>
                <w:szCs w:val="20"/>
              </w:rPr>
            </w:pPr>
            <w:r w:rsidRPr="00EB7C46">
              <w:rPr>
                <w:i/>
                <w:iCs/>
                <w:sz w:val="20"/>
                <w:szCs w:val="20"/>
              </w:rPr>
              <w:t>Energy efficiency for both network and UE</w:t>
            </w:r>
          </w:p>
          <w:p w14:paraId="5AF8FCD0" w14:textId="77777777" w:rsidR="00F44EE9" w:rsidRPr="00EB7C46" w:rsidRDefault="00F44EE9" w:rsidP="006417C7">
            <w:pPr>
              <w:numPr>
                <w:ilvl w:val="0"/>
                <w:numId w:val="98"/>
              </w:numPr>
              <w:tabs>
                <w:tab w:val="clear" w:pos="840"/>
                <w:tab w:val="left" w:pos="420"/>
              </w:tabs>
              <w:spacing w:afterLines="50"/>
              <w:ind w:left="840"/>
              <w:rPr>
                <w:i/>
                <w:iCs/>
                <w:sz w:val="20"/>
                <w:szCs w:val="20"/>
              </w:rPr>
            </w:pPr>
            <w:r w:rsidRPr="00EB7C46">
              <w:rPr>
                <w:i/>
                <w:iCs/>
                <w:sz w:val="20"/>
                <w:szCs w:val="20"/>
              </w:rPr>
              <w:lastRenderedPageBreak/>
              <w:t>Latency of initial cell search</w:t>
            </w:r>
          </w:p>
          <w:p w14:paraId="1D078E55" w14:textId="77777777" w:rsidR="00F44EE9" w:rsidRPr="00EB7C46" w:rsidRDefault="00F44EE9" w:rsidP="006417C7">
            <w:pPr>
              <w:numPr>
                <w:ilvl w:val="0"/>
                <w:numId w:val="98"/>
              </w:numPr>
              <w:tabs>
                <w:tab w:val="clear" w:pos="840"/>
                <w:tab w:val="left" w:pos="420"/>
              </w:tabs>
              <w:spacing w:afterLines="50"/>
              <w:ind w:left="840"/>
              <w:rPr>
                <w:i/>
                <w:iCs/>
                <w:sz w:val="20"/>
                <w:szCs w:val="20"/>
              </w:rPr>
            </w:pPr>
            <w:r w:rsidRPr="00EB7C46">
              <w:rPr>
                <w:i/>
                <w:iCs/>
                <w:sz w:val="20"/>
                <w:szCs w:val="20"/>
              </w:rPr>
              <w:t>Complexity</w:t>
            </w:r>
          </w:p>
          <w:p w14:paraId="45EC1364" w14:textId="77777777" w:rsidR="00F44EE9" w:rsidRPr="00EB7C46" w:rsidRDefault="00F44EE9" w:rsidP="006417C7">
            <w:pPr>
              <w:numPr>
                <w:ilvl w:val="0"/>
                <w:numId w:val="97"/>
              </w:numPr>
              <w:tabs>
                <w:tab w:val="clear" w:pos="840"/>
                <w:tab w:val="left" w:pos="420"/>
              </w:tabs>
              <w:spacing w:afterLines="50"/>
              <w:ind w:left="0" w:firstLine="0"/>
              <w:rPr>
                <w:i/>
                <w:iCs/>
                <w:sz w:val="20"/>
                <w:szCs w:val="20"/>
              </w:rPr>
            </w:pPr>
            <w:r w:rsidRPr="00EB7C46">
              <w:rPr>
                <w:i/>
                <w:iCs/>
                <w:sz w:val="20"/>
                <w:szCs w:val="20"/>
              </w:rPr>
              <w:t>Common design for diverse device types with eMBB as high priority and compatibility for narrowband operation.</w:t>
            </w:r>
          </w:p>
          <w:p w14:paraId="0CB0CC3B" w14:textId="77777777" w:rsidR="00F44EE9" w:rsidRPr="00EB7C46" w:rsidRDefault="00F44EE9" w:rsidP="006417C7">
            <w:pPr>
              <w:numPr>
                <w:ilvl w:val="0"/>
                <w:numId w:val="97"/>
              </w:numPr>
              <w:tabs>
                <w:tab w:val="clear" w:pos="840"/>
                <w:tab w:val="left" w:pos="420"/>
              </w:tabs>
              <w:spacing w:afterLines="50"/>
              <w:ind w:left="0" w:firstLine="0"/>
              <w:rPr>
                <w:i/>
                <w:iCs/>
                <w:sz w:val="20"/>
                <w:szCs w:val="20"/>
              </w:rPr>
            </w:pPr>
            <w:r w:rsidRPr="00EB7C46">
              <w:rPr>
                <w:i/>
                <w:iCs/>
                <w:sz w:val="20"/>
                <w:szCs w:val="20"/>
              </w:rPr>
              <w:t>Scalability for different deployment scenarios including cell-free/multi-TRP scenarios and NTN scenarios</w:t>
            </w:r>
          </w:p>
        </w:tc>
      </w:tr>
    </w:tbl>
    <w:p w14:paraId="579FF6A8" w14:textId="77777777" w:rsidR="00F44EE9" w:rsidRDefault="00F44EE9" w:rsidP="00F44EE9">
      <w:pPr>
        <w:pStyle w:val="3"/>
        <w:spacing w:after="120"/>
        <w:rPr>
          <w:rFonts w:eastAsia="等线"/>
        </w:rPr>
      </w:pPr>
      <w:r>
        <w:rPr>
          <w:rFonts w:eastAsia="等线" w:hint="eastAsia"/>
        </w:rPr>
        <w:lastRenderedPageBreak/>
        <w:t>Discussion</w:t>
      </w:r>
    </w:p>
    <w:p w14:paraId="2EC67E59" w14:textId="77777777" w:rsidR="00F44EE9" w:rsidRDefault="00F44EE9" w:rsidP="00F44EE9">
      <w:pPr>
        <w:pStyle w:val="4"/>
        <w:rPr>
          <w:rFonts w:eastAsia="等线"/>
        </w:rPr>
      </w:pPr>
      <w:r>
        <w:rPr>
          <w:rFonts w:eastAsia="等线" w:hint="eastAsia"/>
        </w:rPr>
        <w:t>First round discussion</w:t>
      </w:r>
    </w:p>
    <w:p w14:paraId="0FE9E4B7" w14:textId="77777777" w:rsidR="00F44EE9" w:rsidRDefault="00F44EE9" w:rsidP="00F44EE9">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1AF805CB" w14:textId="77777777" w:rsidR="00F44EE9" w:rsidRDefault="00F44EE9" w:rsidP="00F44EE9">
      <w:pPr>
        <w:jc w:val="both"/>
        <w:rPr>
          <w:rFonts w:eastAsia="等线"/>
        </w:rPr>
      </w:pPr>
    </w:p>
    <w:p w14:paraId="3802F0E6" w14:textId="77777777" w:rsidR="00F44EE9" w:rsidRPr="007A6B21" w:rsidRDefault="00F44EE9" w:rsidP="00F44EE9">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F44EE9" w:rsidRPr="007A6B21" w14:paraId="0292468B"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3E06B37" w14:textId="77777777" w:rsidR="00F44EE9" w:rsidRPr="007A6B21" w:rsidRDefault="00F44EE9"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7DF7A5" w14:textId="77777777" w:rsidR="00F44EE9" w:rsidRPr="007A6B21" w:rsidRDefault="00F44EE9"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F44EE9" w:rsidRPr="007A6B21" w14:paraId="14A2A635" w14:textId="77777777" w:rsidTr="00050E0F">
        <w:tc>
          <w:tcPr>
            <w:tcW w:w="1175" w:type="pct"/>
            <w:tcBorders>
              <w:top w:val="single" w:sz="4" w:space="0" w:color="auto"/>
              <w:left w:val="single" w:sz="4" w:space="0" w:color="auto"/>
              <w:bottom w:val="single" w:sz="4" w:space="0" w:color="auto"/>
              <w:right w:val="single" w:sz="4" w:space="0" w:color="auto"/>
            </w:tcBorders>
          </w:tcPr>
          <w:p w14:paraId="40A8EE8E" w14:textId="77777777" w:rsidR="00F44EE9" w:rsidRPr="007A6B21" w:rsidRDefault="00F44EE9"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BD48FF0" w14:textId="77777777" w:rsidR="00F44EE9" w:rsidRPr="007A6B21" w:rsidRDefault="00F44EE9" w:rsidP="00050E0F">
            <w:pPr>
              <w:widowControl w:val="0"/>
              <w:suppressAutoHyphens/>
              <w:spacing w:line="256" w:lineRule="auto"/>
              <w:jc w:val="both"/>
              <w:rPr>
                <w:rFonts w:ascii="Times New Roman" w:eastAsia="宋体" w:hAnsi="Times New Roman" w:cs="Times New Roman"/>
                <w:szCs w:val="22"/>
                <w:lang w:val="en-GB"/>
              </w:rPr>
            </w:pPr>
          </w:p>
        </w:tc>
      </w:tr>
      <w:tr w:rsidR="00F44EE9" w:rsidRPr="007A6B21" w14:paraId="2BA0D70A" w14:textId="77777777" w:rsidTr="00050E0F">
        <w:tc>
          <w:tcPr>
            <w:tcW w:w="1175" w:type="pct"/>
            <w:tcBorders>
              <w:top w:val="single" w:sz="4" w:space="0" w:color="auto"/>
              <w:left w:val="single" w:sz="4" w:space="0" w:color="auto"/>
              <w:bottom w:val="single" w:sz="4" w:space="0" w:color="auto"/>
              <w:right w:val="single" w:sz="4" w:space="0" w:color="auto"/>
            </w:tcBorders>
          </w:tcPr>
          <w:p w14:paraId="3ECF05B0" w14:textId="77777777" w:rsidR="00F44EE9" w:rsidRPr="007A6B21" w:rsidRDefault="00F44EE9"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71A00E3" w14:textId="77777777" w:rsidR="00F44EE9" w:rsidRPr="007A6B21" w:rsidRDefault="00F44EE9"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F44EE9" w:rsidRPr="007A6B21" w14:paraId="005E1F76" w14:textId="77777777" w:rsidTr="00050E0F">
        <w:tc>
          <w:tcPr>
            <w:tcW w:w="1175" w:type="pct"/>
            <w:tcBorders>
              <w:top w:val="single" w:sz="4" w:space="0" w:color="auto"/>
              <w:left w:val="single" w:sz="4" w:space="0" w:color="auto"/>
              <w:bottom w:val="single" w:sz="4" w:space="0" w:color="auto"/>
              <w:right w:val="single" w:sz="4" w:space="0" w:color="auto"/>
            </w:tcBorders>
          </w:tcPr>
          <w:p w14:paraId="5466548D" w14:textId="77777777" w:rsidR="00F44EE9" w:rsidRPr="007A6B21" w:rsidRDefault="00F44EE9"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4C68EB8" w14:textId="77777777" w:rsidR="00F44EE9" w:rsidRPr="007A6B21" w:rsidRDefault="00F44EE9" w:rsidP="00050E0F">
            <w:pPr>
              <w:widowControl w:val="0"/>
              <w:suppressAutoHyphens/>
              <w:spacing w:line="256" w:lineRule="auto"/>
              <w:jc w:val="both"/>
              <w:rPr>
                <w:rFonts w:ascii="Times New Roman" w:hAnsi="Times New Roman" w:cs="Times New Roman"/>
                <w:sz w:val="20"/>
                <w:szCs w:val="20"/>
                <w:lang w:val="en-GB" w:eastAsia="en-US"/>
              </w:rPr>
            </w:pPr>
          </w:p>
        </w:tc>
      </w:tr>
    </w:tbl>
    <w:p w14:paraId="35E993A9" w14:textId="77777777" w:rsidR="00F44EE9" w:rsidRDefault="00F44EE9" w:rsidP="00F44EE9">
      <w:pPr>
        <w:pStyle w:val="4"/>
        <w:rPr>
          <w:rFonts w:eastAsia="等线"/>
        </w:rPr>
      </w:pPr>
      <w:r>
        <w:rPr>
          <w:rFonts w:eastAsia="等线" w:hint="eastAsia"/>
        </w:rPr>
        <w:t>Second round discussion</w:t>
      </w:r>
    </w:p>
    <w:p w14:paraId="7ACFA0A6" w14:textId="77777777" w:rsidR="00F44EE9" w:rsidRPr="00186E95" w:rsidRDefault="00F44EE9" w:rsidP="00186E95">
      <w:pPr>
        <w:rPr>
          <w:rFonts w:eastAsia="等线"/>
        </w:rPr>
      </w:pPr>
    </w:p>
    <w:p w14:paraId="435917D0" w14:textId="342BDDFC" w:rsidR="005E2C11" w:rsidRDefault="005E2C11" w:rsidP="005E2C11">
      <w:pPr>
        <w:pStyle w:val="2"/>
        <w:spacing w:before="120" w:after="120"/>
        <w:rPr>
          <w:rFonts w:eastAsia="等线"/>
        </w:rPr>
      </w:pPr>
      <w:r>
        <w:rPr>
          <w:rFonts w:eastAsia="等线" w:hint="eastAsia"/>
        </w:rPr>
        <w:t>Initial access procedure</w:t>
      </w:r>
      <w:r w:rsidR="000E5BDA">
        <w:rPr>
          <w:rFonts w:eastAsia="等线" w:hint="eastAsia"/>
        </w:rPr>
        <w:t xml:space="preserve"> (</w:t>
      </w:r>
      <w:r w:rsidR="006A6A4D">
        <w:rPr>
          <w:rFonts w:eastAsia="等线" w:hint="eastAsia"/>
        </w:rPr>
        <w:t>Hold on</w:t>
      </w:r>
      <w:r w:rsidR="000E5BDA">
        <w:rPr>
          <w:rFonts w:eastAsia="等线" w:hint="eastAsia"/>
        </w:rPr>
        <w:t>)</w:t>
      </w:r>
    </w:p>
    <w:p w14:paraId="4BF34FC4" w14:textId="77777777" w:rsidR="005E2C11" w:rsidRDefault="005E2C11" w:rsidP="005E2C1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5E2C11" w14:paraId="61F60899" w14:textId="77777777" w:rsidTr="00050E0F">
        <w:tc>
          <w:tcPr>
            <w:tcW w:w="1171" w:type="pct"/>
            <w:shd w:val="clear" w:color="auto" w:fill="DBE5F1" w:themeFill="accent1" w:themeFillTint="33"/>
          </w:tcPr>
          <w:p w14:paraId="5047FDCD" w14:textId="77777777" w:rsidR="005E2C11" w:rsidRDefault="005E2C11" w:rsidP="00050E0F">
            <w:r>
              <w:rPr>
                <w:rFonts w:eastAsiaTheme="minorEastAsia"/>
                <w:b/>
                <w:bCs/>
                <w:lang w:eastAsia="ko-KR"/>
              </w:rPr>
              <w:t>Company</w:t>
            </w:r>
          </w:p>
        </w:tc>
        <w:tc>
          <w:tcPr>
            <w:tcW w:w="3829" w:type="pct"/>
            <w:shd w:val="clear" w:color="auto" w:fill="DBE5F1" w:themeFill="accent1" w:themeFillTint="33"/>
          </w:tcPr>
          <w:p w14:paraId="74E07504" w14:textId="77777777" w:rsidR="005E2C11" w:rsidRDefault="005E2C11" w:rsidP="00050E0F">
            <w:pPr>
              <w:jc w:val="center"/>
            </w:pPr>
            <w:r>
              <w:rPr>
                <w:rFonts w:eastAsiaTheme="minorEastAsia"/>
                <w:b/>
                <w:bCs/>
                <w:lang w:eastAsia="ko-KR"/>
              </w:rPr>
              <w:t xml:space="preserve">Views/proposals </w:t>
            </w:r>
          </w:p>
        </w:tc>
      </w:tr>
      <w:tr w:rsidR="005E2C11" w14:paraId="79B60F69" w14:textId="77777777" w:rsidTr="00050E0F">
        <w:tc>
          <w:tcPr>
            <w:tcW w:w="1171" w:type="pct"/>
          </w:tcPr>
          <w:p w14:paraId="36B4B005" w14:textId="77777777" w:rsidR="005E2C11" w:rsidRPr="005B2109" w:rsidRDefault="005E2C11" w:rsidP="005B2109">
            <w:pPr>
              <w:spacing w:afterLines="50"/>
              <w:rPr>
                <w:rFonts w:eastAsiaTheme="minorEastAsia"/>
                <w:iCs/>
                <w:sz w:val="20"/>
                <w:szCs w:val="20"/>
              </w:rPr>
            </w:pPr>
            <w:r w:rsidRPr="005B2109">
              <w:rPr>
                <w:rFonts w:eastAsiaTheme="minorEastAsia"/>
                <w:iCs/>
                <w:sz w:val="20"/>
                <w:szCs w:val="20"/>
              </w:rPr>
              <w:t>CEWiT</w:t>
            </w:r>
          </w:p>
        </w:tc>
        <w:tc>
          <w:tcPr>
            <w:tcW w:w="3829" w:type="pct"/>
          </w:tcPr>
          <w:p w14:paraId="4CD192DF" w14:textId="77777777" w:rsidR="005E2C11" w:rsidRPr="005B2109" w:rsidRDefault="005E2C11" w:rsidP="005B2109">
            <w:pPr>
              <w:spacing w:afterLines="50"/>
              <w:rPr>
                <w:sz w:val="20"/>
                <w:szCs w:val="20"/>
              </w:rPr>
            </w:pPr>
            <w:r w:rsidRPr="005B2109">
              <w:rPr>
                <w:b/>
                <w:bCs/>
                <w:sz w:val="20"/>
                <w:szCs w:val="20"/>
              </w:rPr>
              <w:t>Observation 2: Following observations are made regarding design of synchronization acquisition and initial access procedure</w:t>
            </w:r>
          </w:p>
          <w:p w14:paraId="1EFC53CC" w14:textId="77777777" w:rsidR="005E2C11" w:rsidRPr="005B2109" w:rsidRDefault="005E2C11" w:rsidP="006417C7">
            <w:pPr>
              <w:pStyle w:val="afd"/>
              <w:numPr>
                <w:ilvl w:val="0"/>
                <w:numId w:val="15"/>
              </w:numPr>
              <w:spacing w:afterLines="50"/>
              <w:rPr>
                <w:b/>
                <w:bCs/>
                <w:sz w:val="20"/>
                <w:szCs w:val="20"/>
              </w:rPr>
            </w:pPr>
            <w:r w:rsidRPr="005B2109">
              <w:rPr>
                <w:b/>
                <w:bCs/>
                <w:sz w:val="20"/>
                <w:szCs w:val="20"/>
              </w:rPr>
              <w:t xml:space="preserve">Initial access procedure in 5G-NR restricted optimization of features for new device types (E.g., RedCap/e-RedCap) and scenarios (E.g., NES, SBFD) in later releases </w:t>
            </w:r>
          </w:p>
          <w:p w14:paraId="51278A55" w14:textId="77777777" w:rsidR="005E2C11" w:rsidRPr="005B2109" w:rsidRDefault="005E2C11" w:rsidP="006417C7">
            <w:pPr>
              <w:pStyle w:val="afd"/>
              <w:numPr>
                <w:ilvl w:val="0"/>
                <w:numId w:val="15"/>
              </w:numPr>
              <w:spacing w:afterLines="50"/>
              <w:rPr>
                <w:b/>
                <w:bCs/>
                <w:sz w:val="20"/>
                <w:szCs w:val="20"/>
              </w:rPr>
            </w:pPr>
            <w:r w:rsidRPr="005B2109">
              <w:rPr>
                <w:b/>
                <w:bCs/>
                <w:sz w:val="20"/>
                <w:szCs w:val="20"/>
              </w:rPr>
              <w:t>Initial access procedure in 5G-NR is neither scalable not forward compatible</w:t>
            </w:r>
          </w:p>
          <w:p w14:paraId="74F2B4D2" w14:textId="77777777" w:rsidR="005E2C11" w:rsidRPr="005B2109" w:rsidRDefault="005E2C11" w:rsidP="006417C7">
            <w:pPr>
              <w:pStyle w:val="afd"/>
              <w:numPr>
                <w:ilvl w:val="0"/>
                <w:numId w:val="14"/>
              </w:numPr>
              <w:spacing w:afterLines="50"/>
              <w:rPr>
                <w:b/>
                <w:bCs/>
                <w:sz w:val="20"/>
                <w:szCs w:val="20"/>
              </w:rPr>
            </w:pPr>
            <w:r w:rsidRPr="005B2109">
              <w:rPr>
                <w:b/>
                <w:bCs/>
                <w:sz w:val="20"/>
                <w:szCs w:val="20"/>
              </w:rPr>
              <w:t xml:space="preserve">It is easy to scale up features from the basic set in later stage than scaling down </w:t>
            </w:r>
          </w:p>
          <w:p w14:paraId="1E0FC33E" w14:textId="77777777" w:rsidR="005E2C11" w:rsidRPr="005B2109" w:rsidRDefault="005E2C11" w:rsidP="006417C7">
            <w:pPr>
              <w:pStyle w:val="afd"/>
              <w:numPr>
                <w:ilvl w:val="0"/>
                <w:numId w:val="14"/>
              </w:numPr>
              <w:spacing w:afterLines="50"/>
              <w:rPr>
                <w:b/>
                <w:bCs/>
                <w:sz w:val="20"/>
                <w:szCs w:val="20"/>
              </w:rPr>
            </w:pPr>
            <w:r w:rsidRPr="005B2109">
              <w:rPr>
                <w:b/>
                <w:bCs/>
                <w:sz w:val="20"/>
                <w:szCs w:val="20"/>
              </w:rPr>
              <w:t>6GR synchronization acquisition and initial access procedure should be designed to support much diverse scenarios than 5G NR</w:t>
            </w:r>
          </w:p>
          <w:p w14:paraId="5DC1EB2D" w14:textId="77777777" w:rsidR="005E2C11" w:rsidRPr="005B2109" w:rsidRDefault="005E2C11" w:rsidP="006417C7">
            <w:pPr>
              <w:pStyle w:val="afd"/>
              <w:numPr>
                <w:ilvl w:val="0"/>
                <w:numId w:val="14"/>
              </w:numPr>
              <w:spacing w:afterLines="50"/>
              <w:rPr>
                <w:b/>
                <w:bCs/>
                <w:sz w:val="20"/>
                <w:szCs w:val="20"/>
              </w:rPr>
            </w:pPr>
            <w:r w:rsidRPr="005B2109">
              <w:rPr>
                <w:b/>
                <w:bCs/>
                <w:sz w:val="20"/>
                <w:szCs w:val="20"/>
              </w:rPr>
              <w:t xml:space="preserve">Designing whole procedure commonly applicable for all device types/scenarios is not optimal/ feasible </w:t>
            </w:r>
          </w:p>
          <w:p w14:paraId="73680C63" w14:textId="77777777" w:rsidR="005E2C11" w:rsidRPr="005B2109" w:rsidRDefault="005E2C11" w:rsidP="005B2109">
            <w:pPr>
              <w:spacing w:afterLines="50"/>
              <w:rPr>
                <w:sz w:val="20"/>
                <w:szCs w:val="20"/>
              </w:rPr>
            </w:pPr>
            <w:r w:rsidRPr="005B2109">
              <w:rPr>
                <w:b/>
                <w:bCs/>
                <w:sz w:val="20"/>
                <w:szCs w:val="20"/>
              </w:rPr>
              <w:t xml:space="preserve">Proposal 2: Two phase approach is supported for 6GR synchronization acquisition and initial access design </w:t>
            </w:r>
          </w:p>
          <w:p w14:paraId="79B03982" w14:textId="77777777" w:rsidR="005E2C11" w:rsidRPr="005B2109" w:rsidRDefault="005E2C11" w:rsidP="006417C7">
            <w:pPr>
              <w:pStyle w:val="afd"/>
              <w:numPr>
                <w:ilvl w:val="0"/>
                <w:numId w:val="23"/>
              </w:numPr>
              <w:spacing w:afterLines="50"/>
              <w:rPr>
                <w:b/>
                <w:bCs/>
                <w:sz w:val="20"/>
                <w:szCs w:val="20"/>
              </w:rPr>
            </w:pPr>
            <w:r w:rsidRPr="005B2109">
              <w:rPr>
                <w:b/>
                <w:bCs/>
                <w:sz w:val="20"/>
                <w:szCs w:val="20"/>
              </w:rPr>
              <w:t xml:space="preserve">Phase 1: Common phase initial access procedure </w:t>
            </w:r>
          </w:p>
          <w:p w14:paraId="789B20B1" w14:textId="77777777" w:rsidR="005E2C11" w:rsidRPr="005B2109" w:rsidRDefault="005E2C11" w:rsidP="006417C7">
            <w:pPr>
              <w:pStyle w:val="afd"/>
              <w:numPr>
                <w:ilvl w:val="0"/>
                <w:numId w:val="22"/>
              </w:numPr>
              <w:spacing w:afterLines="50"/>
              <w:ind w:left="1080"/>
              <w:rPr>
                <w:b/>
                <w:bCs/>
                <w:sz w:val="20"/>
                <w:szCs w:val="20"/>
              </w:rPr>
            </w:pPr>
            <w:r w:rsidRPr="005B2109">
              <w:rPr>
                <w:b/>
                <w:bCs/>
                <w:sz w:val="20"/>
                <w:szCs w:val="20"/>
              </w:rPr>
              <w:t xml:space="preserve">Applicable for all device types/use cases </w:t>
            </w:r>
          </w:p>
          <w:p w14:paraId="724218DD" w14:textId="77777777" w:rsidR="005E2C11" w:rsidRPr="005B2109" w:rsidRDefault="005E2C11" w:rsidP="006417C7">
            <w:pPr>
              <w:pStyle w:val="afd"/>
              <w:numPr>
                <w:ilvl w:val="0"/>
                <w:numId w:val="21"/>
              </w:numPr>
              <w:spacing w:afterLines="50"/>
              <w:ind w:left="1080"/>
              <w:rPr>
                <w:b/>
                <w:bCs/>
                <w:sz w:val="20"/>
                <w:szCs w:val="20"/>
              </w:rPr>
            </w:pPr>
            <w:r w:rsidRPr="005B2109">
              <w:rPr>
                <w:b/>
                <w:bCs/>
                <w:sz w:val="20"/>
                <w:szCs w:val="20"/>
              </w:rPr>
              <w:t xml:space="preserve">Based on minimum set of common features applicable for all device types/use cases </w:t>
            </w:r>
          </w:p>
          <w:p w14:paraId="6CC0CC25" w14:textId="77777777" w:rsidR="005E2C11" w:rsidRPr="005B2109" w:rsidRDefault="005E2C11" w:rsidP="006417C7">
            <w:pPr>
              <w:pStyle w:val="afd"/>
              <w:numPr>
                <w:ilvl w:val="0"/>
                <w:numId w:val="20"/>
              </w:numPr>
              <w:spacing w:afterLines="50"/>
              <w:ind w:left="1080"/>
              <w:rPr>
                <w:b/>
                <w:bCs/>
                <w:sz w:val="20"/>
                <w:szCs w:val="20"/>
              </w:rPr>
            </w:pPr>
            <w:r w:rsidRPr="005B2109">
              <w:rPr>
                <w:b/>
                <w:bCs/>
                <w:sz w:val="20"/>
                <w:szCs w:val="20"/>
              </w:rPr>
              <w:t xml:space="preserve">Simple and energy efficient </w:t>
            </w:r>
          </w:p>
          <w:p w14:paraId="3B649D01" w14:textId="77777777" w:rsidR="005E2C11" w:rsidRPr="005B2109" w:rsidRDefault="005E2C11" w:rsidP="006417C7">
            <w:pPr>
              <w:pStyle w:val="afd"/>
              <w:numPr>
                <w:ilvl w:val="0"/>
                <w:numId w:val="19"/>
              </w:numPr>
              <w:spacing w:afterLines="50"/>
              <w:rPr>
                <w:b/>
                <w:bCs/>
                <w:sz w:val="20"/>
                <w:szCs w:val="20"/>
              </w:rPr>
            </w:pPr>
            <w:r w:rsidRPr="005B2109">
              <w:rPr>
                <w:b/>
                <w:bCs/>
                <w:sz w:val="20"/>
                <w:szCs w:val="20"/>
              </w:rPr>
              <w:t xml:space="preserve">Phase 2: Device type/use case specific initial access procedure </w:t>
            </w:r>
          </w:p>
          <w:p w14:paraId="1DE8090E" w14:textId="77777777" w:rsidR="005E2C11" w:rsidRPr="005B2109" w:rsidRDefault="005E2C11" w:rsidP="006417C7">
            <w:pPr>
              <w:pStyle w:val="afd"/>
              <w:numPr>
                <w:ilvl w:val="0"/>
                <w:numId w:val="18"/>
              </w:numPr>
              <w:spacing w:afterLines="50"/>
              <w:ind w:left="1080"/>
              <w:rPr>
                <w:b/>
                <w:bCs/>
                <w:sz w:val="20"/>
                <w:szCs w:val="20"/>
              </w:rPr>
            </w:pPr>
            <w:r w:rsidRPr="005B2109">
              <w:rPr>
                <w:b/>
                <w:bCs/>
                <w:sz w:val="20"/>
                <w:szCs w:val="20"/>
              </w:rPr>
              <w:lastRenderedPageBreak/>
              <w:t xml:space="preserve">Based on specific features and capabilities associated with device type/use case </w:t>
            </w:r>
          </w:p>
          <w:p w14:paraId="69B021D2" w14:textId="77777777" w:rsidR="005E2C11" w:rsidRPr="005B2109" w:rsidRDefault="005E2C11" w:rsidP="006417C7">
            <w:pPr>
              <w:pStyle w:val="afd"/>
              <w:numPr>
                <w:ilvl w:val="0"/>
                <w:numId w:val="17"/>
              </w:numPr>
              <w:spacing w:afterLines="50"/>
              <w:ind w:left="1080"/>
              <w:rPr>
                <w:b/>
                <w:bCs/>
                <w:sz w:val="20"/>
                <w:szCs w:val="20"/>
              </w:rPr>
            </w:pPr>
            <w:r w:rsidRPr="005B2109">
              <w:rPr>
                <w:b/>
                <w:bCs/>
                <w:sz w:val="20"/>
                <w:szCs w:val="20"/>
              </w:rPr>
              <w:t xml:space="preserve">Supports use case/device type specific optimizations without restrictions from the common phase </w:t>
            </w:r>
          </w:p>
          <w:p w14:paraId="250E56EC" w14:textId="77777777" w:rsidR="005E2C11" w:rsidRPr="005B2109" w:rsidRDefault="005E2C11" w:rsidP="006417C7">
            <w:pPr>
              <w:pStyle w:val="afd"/>
              <w:numPr>
                <w:ilvl w:val="0"/>
                <w:numId w:val="16"/>
              </w:numPr>
              <w:spacing w:afterLines="50"/>
              <w:ind w:left="1080"/>
              <w:rPr>
                <w:b/>
                <w:bCs/>
                <w:sz w:val="20"/>
                <w:szCs w:val="20"/>
              </w:rPr>
            </w:pPr>
            <w:r w:rsidRPr="005B2109">
              <w:rPr>
                <w:b/>
                <w:bCs/>
                <w:sz w:val="20"/>
                <w:szCs w:val="20"/>
              </w:rPr>
              <w:t>Forward compatibility</w:t>
            </w:r>
          </w:p>
          <w:p w14:paraId="32296936" w14:textId="77777777" w:rsidR="005E2C11" w:rsidRPr="005B2109" w:rsidRDefault="005E2C11" w:rsidP="006417C7">
            <w:pPr>
              <w:pStyle w:val="afd"/>
              <w:numPr>
                <w:ilvl w:val="0"/>
                <w:numId w:val="16"/>
              </w:numPr>
              <w:spacing w:afterLines="50"/>
              <w:ind w:left="1080"/>
              <w:rPr>
                <w:b/>
                <w:bCs/>
                <w:sz w:val="20"/>
                <w:szCs w:val="20"/>
              </w:rPr>
            </w:pPr>
            <w:r w:rsidRPr="005B2109">
              <w:rPr>
                <w:b/>
                <w:bCs/>
                <w:sz w:val="20"/>
                <w:szCs w:val="20"/>
              </w:rPr>
              <w:t xml:space="preserve">Initiated by the gNB based on requirement/request </w:t>
            </w:r>
          </w:p>
        </w:tc>
      </w:tr>
      <w:tr w:rsidR="00FD3148" w14:paraId="32032DBF" w14:textId="77777777" w:rsidTr="00050E0F">
        <w:tc>
          <w:tcPr>
            <w:tcW w:w="1171" w:type="pct"/>
          </w:tcPr>
          <w:p w14:paraId="366FF06C" w14:textId="08C97535" w:rsidR="00FD3148" w:rsidRPr="005B2109" w:rsidRDefault="00FD3148" w:rsidP="005B2109">
            <w:pPr>
              <w:spacing w:afterLines="50"/>
              <w:rPr>
                <w:rFonts w:eastAsiaTheme="minorEastAsia"/>
                <w:iCs/>
                <w:sz w:val="20"/>
                <w:szCs w:val="20"/>
              </w:rPr>
            </w:pPr>
            <w:r w:rsidRPr="005B2109">
              <w:rPr>
                <w:rFonts w:eastAsiaTheme="minorEastAsia"/>
                <w:iCs/>
                <w:sz w:val="20"/>
                <w:szCs w:val="20"/>
              </w:rPr>
              <w:lastRenderedPageBreak/>
              <w:t>China Telecom</w:t>
            </w:r>
          </w:p>
        </w:tc>
        <w:tc>
          <w:tcPr>
            <w:tcW w:w="3829" w:type="pct"/>
          </w:tcPr>
          <w:p w14:paraId="7F671E52" w14:textId="4E2A5088" w:rsidR="00FD3148" w:rsidRPr="005B2109" w:rsidRDefault="00FD3148" w:rsidP="005B2109">
            <w:pPr>
              <w:widowControl/>
              <w:overflowPunct w:val="0"/>
              <w:spacing w:afterLines="50"/>
              <w:textAlignment w:val="baseline"/>
              <w:rPr>
                <w:rFonts w:eastAsia="宋体"/>
                <w:b/>
                <w:bCs/>
                <w:i/>
                <w:iCs/>
                <w:sz w:val="20"/>
                <w:szCs w:val="20"/>
                <w:lang w:val="en-GB"/>
              </w:rPr>
            </w:pPr>
            <w:bookmarkStart w:id="16" w:name="_Hlk219471274"/>
            <w:r w:rsidRPr="005B2109">
              <w:rPr>
                <w:rFonts w:eastAsia="宋体"/>
                <w:b/>
                <w:bCs/>
                <w:i/>
                <w:iCs/>
                <w:sz w:val="20"/>
                <w:szCs w:val="20"/>
                <w:lang w:val="en-GB"/>
              </w:rPr>
              <w:t xml:space="preserve">Proposal </w:t>
            </w:r>
            <w:r w:rsidRPr="005B2109">
              <w:rPr>
                <w:rFonts w:eastAsia="宋体"/>
                <w:b/>
                <w:bCs/>
                <w:i/>
                <w:iCs/>
                <w:sz w:val="20"/>
                <w:szCs w:val="20"/>
                <w:lang w:eastAsia="en-US"/>
              </w:rPr>
              <w:t>4</w:t>
            </w:r>
            <w:r w:rsidRPr="005B2109">
              <w:rPr>
                <w:rFonts w:eastAsia="宋体"/>
                <w:b/>
                <w:bCs/>
                <w:i/>
                <w:iCs/>
                <w:sz w:val="20"/>
                <w:szCs w:val="20"/>
                <w:lang w:val="en-GB"/>
              </w:rPr>
              <w:t>: Study enhanced cell search procedures for 6GR, such as hierarchical/multi-stage designs and mechanisms to improve robustness in challenging conditions like NTN.</w:t>
            </w:r>
            <w:bookmarkEnd w:id="16"/>
          </w:p>
        </w:tc>
      </w:tr>
      <w:tr w:rsidR="005E2C11" w14:paraId="40B0A0D3" w14:textId="77777777" w:rsidTr="00050E0F">
        <w:tc>
          <w:tcPr>
            <w:tcW w:w="1171" w:type="pct"/>
          </w:tcPr>
          <w:p w14:paraId="587A2455" w14:textId="5A71E847" w:rsidR="005E2C11" w:rsidRPr="005B2109" w:rsidRDefault="00DF02ED" w:rsidP="005B2109">
            <w:pPr>
              <w:spacing w:afterLines="50"/>
              <w:rPr>
                <w:rFonts w:eastAsiaTheme="minorEastAsia"/>
                <w:iCs/>
                <w:sz w:val="20"/>
                <w:szCs w:val="20"/>
              </w:rPr>
            </w:pPr>
            <w:r w:rsidRPr="005B2109">
              <w:rPr>
                <w:rFonts w:eastAsiaTheme="minorEastAsia"/>
                <w:iCs/>
                <w:sz w:val="20"/>
                <w:szCs w:val="20"/>
              </w:rPr>
              <w:t>CMCC</w:t>
            </w:r>
          </w:p>
        </w:tc>
        <w:tc>
          <w:tcPr>
            <w:tcW w:w="3829" w:type="pct"/>
          </w:tcPr>
          <w:p w14:paraId="541BDA9D" w14:textId="77777777" w:rsidR="00DF02ED" w:rsidRPr="005B2109" w:rsidRDefault="00DF02ED" w:rsidP="005B2109">
            <w:pPr>
              <w:widowControl/>
              <w:spacing w:afterLines="50"/>
              <w:rPr>
                <w:iCs/>
                <w:sz w:val="20"/>
                <w:szCs w:val="20"/>
                <w:lang w:val="en-GB"/>
              </w:rPr>
            </w:pPr>
            <w:r w:rsidRPr="005B2109">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4B9EAC93" w14:textId="77777777" w:rsidR="00DF02ED" w:rsidRPr="005B2109" w:rsidRDefault="00DF02ED" w:rsidP="005B2109">
            <w:pPr>
              <w:widowControl/>
              <w:spacing w:afterLines="50"/>
              <w:rPr>
                <w:iCs/>
                <w:sz w:val="20"/>
                <w:szCs w:val="20"/>
                <w:lang w:val="en-GB"/>
              </w:rPr>
            </w:pPr>
            <w:r w:rsidRPr="005B2109">
              <w:rPr>
                <w:sz w:val="20"/>
                <w:szCs w:val="20"/>
                <w:lang w:val="en-GB"/>
              </w:rPr>
              <w:t>Observation 2: In initial access procedure, the first-stage SS is “always-on” transmitted, which provides a seamless underlay synchronization using multiple schemes under different cases:</w:t>
            </w:r>
          </w:p>
          <w:p w14:paraId="214F60B1" w14:textId="77777777" w:rsidR="00DF02ED" w:rsidRPr="005B2109" w:rsidRDefault="00DF02ED" w:rsidP="006417C7">
            <w:pPr>
              <w:widowControl/>
              <w:numPr>
                <w:ilvl w:val="0"/>
                <w:numId w:val="27"/>
              </w:numPr>
              <w:spacing w:afterLines="50"/>
              <w:ind w:left="442" w:hanging="442"/>
              <w:rPr>
                <w:rFonts w:eastAsia="Batang"/>
                <w:iCs/>
                <w:sz w:val="20"/>
                <w:szCs w:val="20"/>
                <w:lang w:val="en-GB"/>
              </w:rPr>
            </w:pPr>
            <w:r w:rsidRPr="005B2109">
              <w:rPr>
                <w:rFonts w:eastAsiaTheme="minorEastAsia"/>
                <w:sz w:val="20"/>
                <w:szCs w:val="20"/>
                <w:lang w:val="en-GB"/>
              </w:rPr>
              <w:t xml:space="preserve">Case 0 (single TRP/carrier scenario): The first-stage SSB can be transmitted by a TRP/carrier with narrow SSB beams to achieve coverage target, of which the SSB beam </w:t>
            </w:r>
            <w:r w:rsidRPr="005B2109">
              <w:rPr>
                <w:rFonts w:eastAsiaTheme="minorEastAsia"/>
                <w:sz w:val="20"/>
                <w:szCs w:val="20"/>
                <w:lang w:val="en-GB" w:eastAsia="zh"/>
              </w:rPr>
              <w:t xml:space="preserve">may be </w:t>
            </w:r>
            <w:r w:rsidRPr="005B2109">
              <w:rPr>
                <w:rFonts w:eastAsiaTheme="minorEastAsia"/>
                <w:sz w:val="20"/>
                <w:szCs w:val="20"/>
                <w:lang w:val="en-GB"/>
              </w:rPr>
              <w:t>transparent to UE.</w:t>
            </w:r>
          </w:p>
          <w:p w14:paraId="7D3D1F3E" w14:textId="77777777" w:rsidR="00DF02ED" w:rsidRPr="005B2109" w:rsidRDefault="00DF02ED" w:rsidP="006417C7">
            <w:pPr>
              <w:widowControl/>
              <w:numPr>
                <w:ilvl w:val="0"/>
                <w:numId w:val="27"/>
              </w:numPr>
              <w:spacing w:afterLines="50"/>
              <w:ind w:left="442" w:hanging="442"/>
              <w:rPr>
                <w:rFonts w:eastAsia="Batang"/>
                <w:iCs/>
                <w:sz w:val="20"/>
                <w:szCs w:val="20"/>
                <w:lang w:val="en-GB"/>
              </w:rPr>
            </w:pPr>
            <w:r w:rsidRPr="005B2109">
              <w:rPr>
                <w:rFonts w:eastAsia="Batang"/>
                <w:sz w:val="20"/>
                <w:szCs w:val="20"/>
                <w:lang w:val="en-GB"/>
              </w:rPr>
              <w:t>Case 1</w:t>
            </w:r>
            <w:r w:rsidRPr="005B2109">
              <w:rPr>
                <w:rFonts w:eastAsiaTheme="minorEastAsia"/>
                <w:sz w:val="20"/>
                <w:szCs w:val="20"/>
                <w:lang w:val="en-GB"/>
              </w:rPr>
              <w:t xml:space="preserve"> (multi-TRP scenario)</w:t>
            </w:r>
            <w:r w:rsidRPr="005B2109">
              <w:rPr>
                <w:rFonts w:eastAsia="Batang"/>
                <w:sz w:val="20"/>
                <w:szCs w:val="20"/>
                <w:lang w:val="en-GB"/>
              </w:rPr>
              <w:t xml:space="preserve">: The first-stage SSB can be transmitted by all </w:t>
            </w:r>
            <w:r w:rsidRPr="005B2109">
              <w:rPr>
                <w:rFonts w:eastAsiaTheme="minorEastAsia"/>
                <w:sz w:val="20"/>
                <w:szCs w:val="20"/>
                <w:lang w:val="en-GB"/>
              </w:rPr>
              <w:t>cell/</w:t>
            </w:r>
            <w:r w:rsidRPr="005B2109">
              <w:rPr>
                <w:rFonts w:eastAsia="Batang"/>
                <w:sz w:val="20"/>
                <w:szCs w:val="20"/>
                <w:lang w:val="en-GB"/>
              </w:rPr>
              <w:t xml:space="preserve">TRPs within </w:t>
            </w:r>
            <w:r w:rsidRPr="005B2109">
              <w:rPr>
                <w:sz w:val="20"/>
                <w:szCs w:val="20"/>
                <w:lang w:val="en-GB"/>
              </w:rPr>
              <w:t xml:space="preserve">a </w:t>
            </w:r>
            <w:r w:rsidRPr="005B2109">
              <w:rPr>
                <w:rFonts w:eastAsia="Batang"/>
                <w:sz w:val="20"/>
                <w:szCs w:val="20"/>
                <w:lang w:val="en-GB"/>
              </w:rPr>
              <w:t>CFA</w:t>
            </w:r>
            <w:r w:rsidRPr="005B2109">
              <w:rPr>
                <w:sz w:val="20"/>
                <w:szCs w:val="20"/>
                <w:lang w:val="en-GB"/>
              </w:rPr>
              <w:t xml:space="preserve"> </w:t>
            </w:r>
            <w:r w:rsidRPr="005B2109">
              <w:rPr>
                <w:rFonts w:eastAsia="Batang"/>
                <w:sz w:val="20"/>
                <w:szCs w:val="20"/>
                <w:lang w:val="en-GB"/>
              </w:rPr>
              <w:t>in a SFN manner.</w:t>
            </w:r>
          </w:p>
          <w:p w14:paraId="2CE48F87" w14:textId="77777777" w:rsidR="00DF02ED" w:rsidRPr="005B2109" w:rsidRDefault="00DF02ED" w:rsidP="006417C7">
            <w:pPr>
              <w:widowControl/>
              <w:numPr>
                <w:ilvl w:val="0"/>
                <w:numId w:val="27"/>
              </w:numPr>
              <w:spacing w:afterLines="50"/>
              <w:ind w:left="442" w:hanging="442"/>
              <w:rPr>
                <w:rFonts w:eastAsia="Batang"/>
                <w:iCs/>
                <w:sz w:val="20"/>
                <w:szCs w:val="20"/>
                <w:lang w:val="en-GB"/>
              </w:rPr>
            </w:pPr>
            <w:r w:rsidRPr="005B2109">
              <w:rPr>
                <w:rFonts w:eastAsia="Batang"/>
                <w:sz w:val="20"/>
                <w:szCs w:val="20"/>
                <w:lang w:val="en-GB"/>
              </w:rPr>
              <w:t>Case 2</w:t>
            </w:r>
            <w:r w:rsidRPr="005B2109">
              <w:rPr>
                <w:rFonts w:eastAsiaTheme="minorEastAsia"/>
                <w:sz w:val="20"/>
                <w:szCs w:val="20"/>
                <w:lang w:val="en-GB"/>
              </w:rPr>
              <w:t xml:space="preserve"> (multi-carrier scenario)</w:t>
            </w:r>
            <w:r w:rsidRPr="005B2109">
              <w:rPr>
                <w:rFonts w:eastAsia="Batang"/>
                <w:sz w:val="20"/>
                <w:szCs w:val="20"/>
                <w:lang w:val="en-GB"/>
              </w:rPr>
              <w:t>: The first-stage SS can be transmitted in a carrier with lower frequency band in a multi-carrier deployment.</w:t>
            </w:r>
          </w:p>
          <w:p w14:paraId="5762E736" w14:textId="77777777" w:rsidR="00DF02ED" w:rsidRPr="005B2109" w:rsidRDefault="00DF02ED" w:rsidP="005B2109">
            <w:pPr>
              <w:widowControl/>
              <w:spacing w:afterLines="50"/>
              <w:rPr>
                <w:rFonts w:eastAsia="Batang"/>
                <w:iCs/>
                <w:sz w:val="20"/>
                <w:szCs w:val="20"/>
                <w:lang w:val="en-GB" w:eastAsia="ja-JP"/>
              </w:rPr>
            </w:pPr>
            <w:r w:rsidRPr="005B2109">
              <w:rPr>
                <w:rFonts w:eastAsia="Batang"/>
                <w:sz w:val="20"/>
                <w:szCs w:val="20"/>
                <w:lang w:val="en-GB"/>
              </w:rPr>
              <w:t xml:space="preserve">Observation </w:t>
            </w:r>
            <w:r w:rsidRPr="005B2109">
              <w:rPr>
                <w:sz w:val="20"/>
                <w:szCs w:val="20"/>
                <w:lang w:val="en-GB"/>
              </w:rPr>
              <w:t>3</w:t>
            </w:r>
            <w:r w:rsidRPr="005B2109">
              <w:rPr>
                <w:rFonts w:eastAsia="Batang"/>
                <w:sz w:val="20"/>
                <w:szCs w:val="20"/>
                <w:lang w:val="en-GB"/>
              </w:rPr>
              <w:t xml:space="preserve">: </w:t>
            </w:r>
            <w:r w:rsidRPr="005B2109">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0C3B88BB" w14:textId="77777777" w:rsidR="00FA1850" w:rsidRPr="005B2109" w:rsidRDefault="00DF02ED" w:rsidP="006417C7">
            <w:pPr>
              <w:widowControl/>
              <w:numPr>
                <w:ilvl w:val="0"/>
                <w:numId w:val="28"/>
              </w:numPr>
              <w:spacing w:afterLines="50"/>
              <w:ind w:left="442" w:hanging="442"/>
              <w:rPr>
                <w:rFonts w:eastAsia="Batang"/>
                <w:iCs/>
                <w:sz w:val="20"/>
                <w:szCs w:val="20"/>
                <w:lang w:val="en-GB" w:eastAsia="ja-JP"/>
              </w:rPr>
            </w:pPr>
            <w:r w:rsidRPr="005B2109">
              <w:rPr>
                <w:rFonts w:eastAsia="Batang"/>
                <w:sz w:val="20"/>
                <w:szCs w:val="20"/>
                <w:lang w:val="en-GB" w:eastAsia="ja-JP"/>
              </w:rPr>
              <w:t>To achieve energy saving gain for both network and UE.</w:t>
            </w:r>
          </w:p>
          <w:p w14:paraId="0988F749" w14:textId="1BA10B4F" w:rsidR="005E2C11" w:rsidRPr="005B2109" w:rsidRDefault="00DF02ED" w:rsidP="006417C7">
            <w:pPr>
              <w:widowControl/>
              <w:numPr>
                <w:ilvl w:val="0"/>
                <w:numId w:val="28"/>
              </w:numPr>
              <w:spacing w:afterLines="50"/>
              <w:ind w:left="442" w:hanging="442"/>
              <w:rPr>
                <w:rFonts w:eastAsia="Batang"/>
                <w:iCs/>
                <w:sz w:val="20"/>
                <w:szCs w:val="20"/>
                <w:lang w:val="en-GB" w:eastAsia="ja-JP"/>
              </w:rPr>
            </w:pPr>
            <w:r w:rsidRPr="005B2109">
              <w:rPr>
                <w:rFonts w:eastAsia="Batang"/>
                <w:sz w:val="20"/>
                <w:szCs w:val="20"/>
                <w:lang w:val="en-GB" w:eastAsia="ja-JP"/>
              </w:rPr>
              <w:t xml:space="preserve">To acquire early quality measurement to reduce </w:t>
            </w:r>
            <w:r w:rsidRPr="005B2109">
              <w:rPr>
                <w:rFonts w:eastAsiaTheme="minorEastAsia"/>
                <w:sz w:val="20"/>
                <w:szCs w:val="20"/>
                <w:lang w:val="en-GB"/>
              </w:rPr>
              <w:t>measurement acquisition</w:t>
            </w:r>
            <w:r w:rsidRPr="005B2109">
              <w:rPr>
                <w:rFonts w:eastAsia="Batang"/>
                <w:sz w:val="20"/>
                <w:szCs w:val="20"/>
                <w:lang w:val="en-GB" w:eastAsia="ja-JP"/>
              </w:rPr>
              <w:t xml:space="preserve"> latency</w:t>
            </w:r>
            <w:r w:rsidRPr="005B2109">
              <w:rPr>
                <w:rFonts w:eastAsiaTheme="minorEastAsia"/>
                <w:sz w:val="20"/>
                <w:szCs w:val="20"/>
                <w:lang w:val="en-GB"/>
              </w:rPr>
              <w:t xml:space="preserve"> and facilitates the subsequence procedure</w:t>
            </w:r>
            <w:r w:rsidRPr="005B2109">
              <w:rPr>
                <w:rFonts w:eastAsia="Batang"/>
                <w:sz w:val="20"/>
                <w:szCs w:val="20"/>
                <w:lang w:val="en-GB" w:eastAsia="ja-JP"/>
              </w:rPr>
              <w:t>.</w:t>
            </w:r>
          </w:p>
          <w:p w14:paraId="3AD2C0D0" w14:textId="77777777" w:rsidR="00FA1850" w:rsidRPr="005B2109" w:rsidRDefault="00FA1850" w:rsidP="005B2109">
            <w:pPr>
              <w:widowControl/>
              <w:spacing w:afterLines="50"/>
              <w:rPr>
                <w:iCs/>
                <w:sz w:val="20"/>
                <w:szCs w:val="20"/>
                <w:lang w:val="en-GB"/>
              </w:rPr>
            </w:pPr>
            <w:r w:rsidRPr="005B2109">
              <w:rPr>
                <w:sz w:val="20"/>
                <w:szCs w:val="20"/>
                <w:lang w:val="en-GB"/>
              </w:rPr>
              <w:t>Proposal 1: RAN1 should study the two-stage synchronization signal framework in 6GR initial access for multi-TRP and multi-carrier scenarios:</w:t>
            </w:r>
          </w:p>
          <w:p w14:paraId="423BCE9E" w14:textId="77777777" w:rsidR="00FA1850" w:rsidRPr="005B2109" w:rsidRDefault="00FA1850" w:rsidP="006417C7">
            <w:pPr>
              <w:widowControl/>
              <w:numPr>
                <w:ilvl w:val="0"/>
                <w:numId w:val="28"/>
              </w:numPr>
              <w:spacing w:afterLines="50"/>
              <w:ind w:left="442" w:hanging="442"/>
              <w:rPr>
                <w:rFonts w:eastAsia="Batang"/>
                <w:iCs/>
                <w:sz w:val="20"/>
                <w:szCs w:val="20"/>
                <w:lang w:val="en-GB" w:eastAsia="ja-JP"/>
              </w:rPr>
            </w:pPr>
            <w:r w:rsidRPr="005B2109">
              <w:rPr>
                <w:rFonts w:eastAsia="Batang"/>
                <w:sz w:val="20"/>
                <w:szCs w:val="20"/>
                <w:lang w:val="en-GB" w:eastAsia="ja-JP"/>
              </w:rPr>
              <w:t>The first-stage SS is “always-on” transmitted</w:t>
            </w:r>
            <w:r w:rsidRPr="005B2109">
              <w:rPr>
                <w:sz w:val="20"/>
                <w:szCs w:val="20"/>
                <w:lang w:val="en-GB"/>
              </w:rPr>
              <w:t xml:space="preserve"> with extended periodicity.</w:t>
            </w:r>
          </w:p>
          <w:p w14:paraId="0B726230" w14:textId="77777777" w:rsidR="00FA1850" w:rsidRPr="005B2109" w:rsidRDefault="00FA1850" w:rsidP="006417C7">
            <w:pPr>
              <w:widowControl/>
              <w:numPr>
                <w:ilvl w:val="0"/>
                <w:numId w:val="28"/>
              </w:numPr>
              <w:spacing w:afterLines="50"/>
              <w:ind w:left="442" w:hanging="442"/>
              <w:rPr>
                <w:rFonts w:eastAsia="Batang"/>
                <w:iCs/>
                <w:sz w:val="20"/>
                <w:szCs w:val="20"/>
                <w:lang w:val="en-GB" w:eastAsia="ja-JP"/>
              </w:rPr>
            </w:pPr>
            <w:r w:rsidRPr="005B2109">
              <w:rPr>
                <w:sz w:val="20"/>
                <w:szCs w:val="20"/>
                <w:lang w:val="en-GB"/>
              </w:rPr>
              <w:t>The second-stage SS is TRP/carrier/beam-specific SS followed by the first-stage SS, which can be on-demand triggered or monitored by UE, or sparsely transmitted for multi-carrier deployment.</w:t>
            </w:r>
          </w:p>
          <w:p w14:paraId="74924DB6" w14:textId="77777777" w:rsidR="00FA1850" w:rsidRPr="005B2109" w:rsidRDefault="00FA1850" w:rsidP="005B2109">
            <w:pPr>
              <w:widowControl/>
              <w:spacing w:afterLines="50"/>
              <w:rPr>
                <w:iCs/>
                <w:sz w:val="20"/>
                <w:szCs w:val="20"/>
                <w:lang w:val="en-GB"/>
              </w:rPr>
            </w:pPr>
            <w:r w:rsidRPr="005B2109">
              <w:rPr>
                <w:sz w:val="20"/>
                <w:szCs w:val="20"/>
                <w:lang w:val="en-GB"/>
              </w:rPr>
              <w:t>Proposal 2: RAN1 should study 6GR initial access procedure for multi-TRP and multi-carrier scenarios, including,</w:t>
            </w:r>
          </w:p>
          <w:p w14:paraId="2BBC3AD3" w14:textId="77777777" w:rsidR="00FA1850" w:rsidRPr="005B2109" w:rsidRDefault="00FA1850" w:rsidP="006417C7">
            <w:pPr>
              <w:widowControl/>
              <w:numPr>
                <w:ilvl w:val="0"/>
                <w:numId w:val="29"/>
              </w:numPr>
              <w:spacing w:afterLines="50"/>
              <w:ind w:hanging="442"/>
              <w:rPr>
                <w:rFonts w:eastAsia="Batang"/>
                <w:iCs/>
                <w:sz w:val="20"/>
                <w:szCs w:val="20"/>
                <w:lang w:val="en-GB"/>
              </w:rPr>
            </w:pPr>
            <w:r w:rsidRPr="005B2109">
              <w:rPr>
                <w:sz w:val="20"/>
                <w:szCs w:val="20"/>
                <w:lang w:val="en-GB"/>
              </w:rPr>
              <w:t xml:space="preserve">Step 1: Detection of “always-on” first-stage signals/channels. </w:t>
            </w:r>
          </w:p>
          <w:p w14:paraId="6F29864B" w14:textId="77777777" w:rsidR="00FA1850" w:rsidRPr="005B2109" w:rsidRDefault="00FA1850" w:rsidP="006417C7">
            <w:pPr>
              <w:widowControl/>
              <w:numPr>
                <w:ilvl w:val="1"/>
                <w:numId w:val="29"/>
              </w:numPr>
              <w:spacing w:afterLines="50"/>
              <w:ind w:hanging="442"/>
              <w:rPr>
                <w:rFonts w:eastAsia="Batang"/>
                <w:iCs/>
                <w:sz w:val="20"/>
                <w:szCs w:val="20"/>
                <w:lang w:val="en-GB"/>
              </w:rPr>
            </w:pPr>
            <w:r w:rsidRPr="005B2109">
              <w:rPr>
                <w:sz w:val="20"/>
                <w:szCs w:val="20"/>
                <w:lang w:val="en-GB"/>
              </w:rPr>
              <w:t>The first-stage signal/channel is CFA-specific signal/channel for multi-TRP scenario, and is on anchor carrier for multi-carrier scenario.</w:t>
            </w:r>
          </w:p>
          <w:p w14:paraId="2711DCB0" w14:textId="77777777" w:rsidR="00FA1850" w:rsidRPr="005B2109" w:rsidRDefault="00FA1850" w:rsidP="006417C7">
            <w:pPr>
              <w:widowControl/>
              <w:numPr>
                <w:ilvl w:val="0"/>
                <w:numId w:val="29"/>
              </w:numPr>
              <w:spacing w:afterLines="50"/>
              <w:ind w:hanging="442"/>
              <w:rPr>
                <w:rFonts w:eastAsia="Batang"/>
                <w:iCs/>
                <w:sz w:val="20"/>
                <w:szCs w:val="20"/>
                <w:lang w:val="en-GB"/>
              </w:rPr>
            </w:pPr>
            <w:r w:rsidRPr="005B2109">
              <w:rPr>
                <w:sz w:val="20"/>
                <w:szCs w:val="20"/>
                <w:lang w:val="en-GB"/>
              </w:rPr>
              <w:t xml:space="preserve">Step 2: Wake up or monitor second-stage TRP/carrier/beam-specific signals/channels. </w:t>
            </w:r>
          </w:p>
          <w:p w14:paraId="734C2613" w14:textId="77777777" w:rsidR="00FA1850" w:rsidRPr="005B2109" w:rsidRDefault="00FA1850" w:rsidP="006417C7">
            <w:pPr>
              <w:widowControl/>
              <w:numPr>
                <w:ilvl w:val="1"/>
                <w:numId w:val="29"/>
              </w:numPr>
              <w:spacing w:afterLines="50"/>
              <w:ind w:hanging="442"/>
              <w:rPr>
                <w:rFonts w:eastAsia="Batang"/>
                <w:iCs/>
                <w:sz w:val="20"/>
                <w:szCs w:val="20"/>
                <w:lang w:val="en-GB"/>
              </w:rPr>
            </w:pPr>
            <w:r w:rsidRPr="005B2109">
              <w:rPr>
                <w:sz w:val="20"/>
                <w:szCs w:val="20"/>
                <w:lang w:val="en-GB"/>
              </w:rPr>
              <w:t>The second-stage signal/channel can be on-demand triggered by UE wake up signal;</w:t>
            </w:r>
          </w:p>
          <w:p w14:paraId="4B5D9472" w14:textId="77777777" w:rsidR="00FA1850" w:rsidRPr="005B2109" w:rsidRDefault="00FA1850" w:rsidP="006417C7">
            <w:pPr>
              <w:widowControl/>
              <w:numPr>
                <w:ilvl w:val="1"/>
                <w:numId w:val="29"/>
              </w:numPr>
              <w:spacing w:afterLines="50"/>
              <w:ind w:hanging="442"/>
              <w:rPr>
                <w:rFonts w:eastAsia="Batang"/>
                <w:iCs/>
                <w:sz w:val="20"/>
                <w:szCs w:val="20"/>
                <w:lang w:val="en-GB"/>
              </w:rPr>
            </w:pPr>
            <w:r w:rsidRPr="005B2109">
              <w:rPr>
                <w:sz w:val="20"/>
                <w:szCs w:val="20"/>
                <w:lang w:val="en-GB"/>
              </w:rPr>
              <w:t>The second-stage signal/channel can be on-demand monitored by UE when necessary;</w:t>
            </w:r>
          </w:p>
          <w:p w14:paraId="6014C8D5" w14:textId="77777777" w:rsidR="00FA1850" w:rsidRPr="005B2109" w:rsidRDefault="00FA1850" w:rsidP="006417C7">
            <w:pPr>
              <w:widowControl/>
              <w:numPr>
                <w:ilvl w:val="1"/>
                <w:numId w:val="29"/>
              </w:numPr>
              <w:spacing w:afterLines="50"/>
              <w:ind w:hanging="442"/>
              <w:rPr>
                <w:rFonts w:eastAsia="Batang"/>
                <w:iCs/>
                <w:sz w:val="20"/>
                <w:szCs w:val="20"/>
                <w:lang w:val="en-GB"/>
              </w:rPr>
            </w:pPr>
            <w:r w:rsidRPr="005B2109">
              <w:rPr>
                <w:sz w:val="20"/>
                <w:szCs w:val="20"/>
                <w:lang w:val="en-GB"/>
              </w:rPr>
              <w:t>The second-stage signal/channel can be sparsely transmitted on non-anchor carriers in multi-carrier scenario;</w:t>
            </w:r>
          </w:p>
          <w:p w14:paraId="1869710B" w14:textId="77777777" w:rsidR="00FA1850" w:rsidRPr="005B2109" w:rsidRDefault="00FA1850" w:rsidP="006417C7">
            <w:pPr>
              <w:widowControl/>
              <w:numPr>
                <w:ilvl w:val="1"/>
                <w:numId w:val="29"/>
              </w:numPr>
              <w:spacing w:afterLines="50"/>
              <w:ind w:hanging="442"/>
              <w:rPr>
                <w:rFonts w:eastAsia="Batang"/>
                <w:iCs/>
                <w:sz w:val="20"/>
                <w:szCs w:val="20"/>
                <w:lang w:val="en-GB"/>
              </w:rPr>
            </w:pPr>
            <w:r w:rsidRPr="005B2109">
              <w:rPr>
                <w:sz w:val="20"/>
                <w:szCs w:val="20"/>
                <w:lang w:val="en-GB"/>
              </w:rPr>
              <w:lastRenderedPageBreak/>
              <w:t>The second stage signal/channel is beam-specific in single TRP scenario, is TRP/beam-specific in multi-TRP scenario, and is carrier-specific in multi-carrier scenario;</w:t>
            </w:r>
          </w:p>
          <w:p w14:paraId="60D0AE03" w14:textId="7DB773A7" w:rsidR="00FA1850" w:rsidRPr="005B2109" w:rsidRDefault="00FA1850" w:rsidP="006417C7">
            <w:pPr>
              <w:widowControl/>
              <w:numPr>
                <w:ilvl w:val="1"/>
                <w:numId w:val="29"/>
              </w:numPr>
              <w:spacing w:afterLines="50"/>
              <w:ind w:hanging="442"/>
              <w:rPr>
                <w:rFonts w:eastAsia="Batang"/>
                <w:b/>
                <w:bCs/>
                <w:iCs/>
                <w:sz w:val="20"/>
                <w:szCs w:val="20"/>
                <w:lang w:val="en-GB"/>
              </w:rPr>
            </w:pPr>
            <w:r w:rsidRPr="005B2109">
              <w:rPr>
                <w:sz w:val="20"/>
                <w:szCs w:val="20"/>
                <w:lang w:val="en-GB"/>
              </w:rPr>
              <w:t>Msg1-b(s) can be sent towards one or multiple TRP(s) in multi-TRP scenario, or Msg1-b can be sent on the anchor carrier or on the selected non-anchor carrier in multi-carrier scenario.</w:t>
            </w:r>
          </w:p>
        </w:tc>
      </w:tr>
      <w:tr w:rsidR="005621E0" w14:paraId="16CA6E34" w14:textId="77777777" w:rsidTr="00050E0F">
        <w:tc>
          <w:tcPr>
            <w:tcW w:w="1171" w:type="pct"/>
          </w:tcPr>
          <w:p w14:paraId="53FA4DB5" w14:textId="2A2F1FD5" w:rsidR="005621E0" w:rsidRPr="005B2109" w:rsidRDefault="005621E0" w:rsidP="005B2109">
            <w:pPr>
              <w:spacing w:afterLines="50"/>
              <w:rPr>
                <w:rFonts w:eastAsiaTheme="minorEastAsia"/>
                <w:iCs/>
                <w:sz w:val="20"/>
                <w:szCs w:val="20"/>
              </w:rPr>
            </w:pPr>
            <w:r w:rsidRPr="005B2109">
              <w:rPr>
                <w:rFonts w:eastAsiaTheme="minorEastAsia"/>
                <w:iCs/>
                <w:sz w:val="20"/>
                <w:szCs w:val="20"/>
              </w:rPr>
              <w:lastRenderedPageBreak/>
              <w:t>Fraunhofer IIS, Fraunhofer HHI</w:t>
            </w:r>
          </w:p>
        </w:tc>
        <w:tc>
          <w:tcPr>
            <w:tcW w:w="3829" w:type="pct"/>
          </w:tcPr>
          <w:p w14:paraId="6EF26CB9" w14:textId="77777777" w:rsidR="005621E0" w:rsidRPr="005B2109" w:rsidRDefault="005621E0" w:rsidP="005B2109">
            <w:pPr>
              <w:spacing w:afterLines="50"/>
              <w:rPr>
                <w:b/>
                <w:bCs/>
                <w:sz w:val="20"/>
                <w:szCs w:val="20"/>
                <w:lang w:val="en-GB"/>
              </w:rPr>
            </w:pPr>
            <w:r w:rsidRPr="005B2109">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483FE95" w14:textId="39E23A14" w:rsidR="005621E0" w:rsidRPr="005B2109" w:rsidRDefault="005621E0" w:rsidP="005B2109">
            <w:pPr>
              <w:spacing w:afterLines="50"/>
              <w:rPr>
                <w:rFonts w:eastAsiaTheme="minorEastAsia"/>
                <w:sz w:val="20"/>
                <w:szCs w:val="20"/>
                <w:lang w:val="en-GB"/>
              </w:rPr>
            </w:pPr>
            <w:r w:rsidRPr="005B2109">
              <w:rPr>
                <w:b/>
                <w:bCs/>
                <w:sz w:val="20"/>
                <w:szCs w:val="20"/>
                <w:lang w:val="en-GB"/>
              </w:rPr>
              <w:t>Proposal 6: RAN1 to establish an evaluation framework that jointly considers sync‑related procedures and associated cell‑common and UE‑specific signaling, to assess both performance and network energy saving potential.</w:t>
            </w:r>
          </w:p>
        </w:tc>
      </w:tr>
      <w:tr w:rsidR="00345910" w14:paraId="37E6F09E" w14:textId="77777777" w:rsidTr="00050E0F">
        <w:tc>
          <w:tcPr>
            <w:tcW w:w="1171" w:type="pct"/>
          </w:tcPr>
          <w:p w14:paraId="63E27D9A" w14:textId="1DD969E3" w:rsidR="00345910" w:rsidRPr="005B2109" w:rsidRDefault="00345910" w:rsidP="00345910">
            <w:pPr>
              <w:spacing w:afterLines="50"/>
              <w:rPr>
                <w:rFonts w:eastAsiaTheme="minorEastAsia"/>
                <w:iCs/>
                <w:sz w:val="20"/>
                <w:szCs w:val="20"/>
              </w:rPr>
            </w:pPr>
            <w:r w:rsidRPr="00CB03B2">
              <w:rPr>
                <w:rFonts w:eastAsia="宋体"/>
                <w:kern w:val="2"/>
                <w:sz w:val="20"/>
                <w:szCs w:val="20"/>
                <w:lang w:val="en-GB"/>
              </w:rPr>
              <w:t>Google</w:t>
            </w:r>
          </w:p>
        </w:tc>
        <w:tc>
          <w:tcPr>
            <w:tcW w:w="3829" w:type="pct"/>
          </w:tcPr>
          <w:p w14:paraId="38BFDDD7" w14:textId="77777777" w:rsidR="00345910" w:rsidRPr="00CB03B2" w:rsidRDefault="00345910" w:rsidP="00345910">
            <w:pPr>
              <w:spacing w:afterLines="50"/>
              <w:rPr>
                <w:b/>
                <w:sz w:val="20"/>
                <w:szCs w:val="20"/>
                <w:lang w:eastAsia="zh-TW"/>
              </w:rPr>
            </w:pPr>
            <w:r w:rsidRPr="00CB03B2">
              <w:rPr>
                <w:b/>
                <w:sz w:val="20"/>
                <w:szCs w:val="20"/>
                <w:lang w:eastAsia="zh-TW"/>
              </w:rPr>
              <w:t xml:space="preserve">Observation 3: Legacy single-beam initial access limits the immediate utilization of multi-TRP diversity gain. </w:t>
            </w:r>
          </w:p>
          <w:p w14:paraId="33AE59AC" w14:textId="77777777" w:rsidR="00345910" w:rsidRPr="00CB03B2" w:rsidRDefault="00345910" w:rsidP="00345910">
            <w:pPr>
              <w:spacing w:afterLines="50"/>
              <w:rPr>
                <w:b/>
                <w:sz w:val="20"/>
                <w:szCs w:val="20"/>
                <w:lang w:eastAsia="zh-TW"/>
              </w:rPr>
            </w:pPr>
            <w:r w:rsidRPr="00CB03B2">
              <w:rPr>
                <w:b/>
                <w:sz w:val="20"/>
                <w:szCs w:val="20"/>
                <w:lang w:eastAsia="zh-TW"/>
              </w:rPr>
              <w:t>Observation 4: Identifying multiple beams during the initial access phase improves connection reliability and throughput for early data transmission.</w:t>
            </w:r>
          </w:p>
          <w:p w14:paraId="02F97AC1" w14:textId="42B2E9C9" w:rsidR="00345910" w:rsidRPr="005B2109" w:rsidRDefault="00345910" w:rsidP="00345910">
            <w:pPr>
              <w:pStyle w:val="aff0"/>
              <w:snapToGrid w:val="0"/>
              <w:spacing w:beforeLines="0" w:afterLines="50"/>
              <w:rPr>
                <w:b/>
                <w:bCs/>
                <w:sz w:val="20"/>
                <w:szCs w:val="20"/>
                <w:lang w:eastAsia="ko-KR"/>
              </w:rPr>
            </w:pPr>
            <w:r w:rsidRPr="00CB03B2">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345910" w14:paraId="51026347" w14:textId="77777777" w:rsidTr="00050E0F">
        <w:tc>
          <w:tcPr>
            <w:tcW w:w="1171" w:type="pct"/>
          </w:tcPr>
          <w:p w14:paraId="4D0DE396" w14:textId="18569B4D" w:rsidR="00345910" w:rsidRPr="005B2109" w:rsidRDefault="00345910" w:rsidP="00345910">
            <w:pPr>
              <w:spacing w:afterLines="50"/>
              <w:rPr>
                <w:rFonts w:eastAsiaTheme="minorEastAsia"/>
                <w:iCs/>
                <w:sz w:val="20"/>
                <w:szCs w:val="20"/>
              </w:rPr>
            </w:pPr>
            <w:r w:rsidRPr="00CB03B2">
              <w:rPr>
                <w:rFonts w:eastAsiaTheme="minorEastAsia"/>
                <w:iCs/>
                <w:sz w:val="20"/>
                <w:szCs w:val="20"/>
              </w:rPr>
              <w:t>Honor</w:t>
            </w:r>
          </w:p>
        </w:tc>
        <w:tc>
          <w:tcPr>
            <w:tcW w:w="3829" w:type="pct"/>
          </w:tcPr>
          <w:p w14:paraId="4D908ED8" w14:textId="77777777" w:rsidR="00345910" w:rsidRPr="00CB03B2" w:rsidRDefault="00345910" w:rsidP="00345910">
            <w:pPr>
              <w:spacing w:afterLines="50"/>
              <w:rPr>
                <w:rFonts w:eastAsia="Yu Mincho"/>
                <w:b/>
                <w:bCs/>
                <w:i/>
                <w:iCs/>
                <w:sz w:val="20"/>
                <w:szCs w:val="20"/>
                <w:lang w:eastAsia="ja-JP"/>
              </w:rPr>
            </w:pPr>
            <w:r w:rsidRPr="00CB03B2">
              <w:rPr>
                <w:rFonts w:eastAsia="Yu Mincho"/>
                <w:b/>
                <w:bCs/>
                <w:i/>
                <w:iCs/>
                <w:sz w:val="20"/>
                <w:szCs w:val="20"/>
                <w:lang w:eastAsia="ja-JP"/>
              </w:rPr>
              <w:t>Proposal 8: Take the mechanism of beam measurement in 5G NR as a starting point for 6GR.</w:t>
            </w:r>
          </w:p>
          <w:p w14:paraId="28E0BEBF" w14:textId="3DC4E550" w:rsidR="00345910" w:rsidRPr="005B2109" w:rsidRDefault="00345910" w:rsidP="00345910">
            <w:pPr>
              <w:pStyle w:val="aff0"/>
              <w:snapToGrid w:val="0"/>
              <w:spacing w:beforeLines="0" w:afterLines="50"/>
              <w:rPr>
                <w:b/>
                <w:bCs/>
                <w:sz w:val="20"/>
                <w:szCs w:val="20"/>
                <w:lang w:eastAsia="ko-KR"/>
              </w:rPr>
            </w:pPr>
            <w:r w:rsidRPr="00CB03B2">
              <w:rPr>
                <w:rFonts w:eastAsia="Yu Mincho"/>
                <w:b/>
                <w:bCs/>
                <w:i/>
                <w:iCs/>
                <w:sz w:val="20"/>
                <w:szCs w:val="20"/>
                <w:lang w:eastAsia="ja-JP"/>
              </w:rPr>
              <w:t>Proposal 9: Beam measurement and reporting based on hybrid RSs with different beamwidths should be studied in 6GR.</w:t>
            </w:r>
          </w:p>
        </w:tc>
      </w:tr>
      <w:tr w:rsidR="00345910" w14:paraId="2D730A63" w14:textId="77777777" w:rsidTr="00050E0F">
        <w:tc>
          <w:tcPr>
            <w:tcW w:w="1171" w:type="pct"/>
          </w:tcPr>
          <w:p w14:paraId="454F5FF2" w14:textId="17E83EB5" w:rsidR="00345910" w:rsidRPr="005B2109" w:rsidRDefault="00345910" w:rsidP="00345910">
            <w:pPr>
              <w:spacing w:afterLines="50"/>
              <w:rPr>
                <w:rFonts w:eastAsiaTheme="minorEastAsia"/>
                <w:iCs/>
                <w:sz w:val="20"/>
                <w:szCs w:val="20"/>
              </w:rPr>
            </w:pPr>
            <w:r w:rsidRPr="00CB03B2">
              <w:rPr>
                <w:rFonts w:eastAsia="宋体"/>
                <w:kern w:val="2"/>
                <w:sz w:val="20"/>
                <w:szCs w:val="20"/>
                <w:lang w:val="en-GB"/>
              </w:rPr>
              <w:t>Interdigital</w:t>
            </w:r>
          </w:p>
        </w:tc>
        <w:tc>
          <w:tcPr>
            <w:tcW w:w="3829" w:type="pct"/>
          </w:tcPr>
          <w:p w14:paraId="1120ABFF" w14:textId="43BA5B7A" w:rsidR="00345910" w:rsidRPr="005B2109" w:rsidRDefault="00345910" w:rsidP="00345910">
            <w:pPr>
              <w:pStyle w:val="aff0"/>
              <w:snapToGrid w:val="0"/>
              <w:spacing w:beforeLines="0" w:afterLines="50"/>
              <w:rPr>
                <w:b/>
                <w:bCs/>
                <w:sz w:val="20"/>
                <w:szCs w:val="20"/>
                <w:lang w:eastAsia="ko-KR"/>
              </w:rPr>
            </w:pPr>
            <w:r w:rsidRPr="00CB03B2">
              <w:rPr>
                <w:rFonts w:eastAsiaTheme="minorEastAsia"/>
                <w:b/>
                <w:bCs/>
                <w:sz w:val="20"/>
                <w:szCs w:val="20"/>
                <w:lang w:eastAsia="ko-KR"/>
              </w:rPr>
              <w:t xml:space="preserve">Proposal 17: </w:t>
            </w:r>
            <w:r w:rsidRPr="00CB03B2">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345910" w14:paraId="4352833E" w14:textId="77777777" w:rsidTr="00050E0F">
        <w:tc>
          <w:tcPr>
            <w:tcW w:w="1171" w:type="pct"/>
          </w:tcPr>
          <w:p w14:paraId="17CFBFAC" w14:textId="3D66D1F3" w:rsidR="00345910" w:rsidRPr="005B2109" w:rsidRDefault="00345910" w:rsidP="00345910">
            <w:pPr>
              <w:spacing w:afterLines="50"/>
              <w:rPr>
                <w:rFonts w:eastAsiaTheme="minorEastAsia"/>
                <w:iCs/>
                <w:sz w:val="20"/>
                <w:szCs w:val="20"/>
              </w:rPr>
            </w:pPr>
            <w:r w:rsidRPr="005B2109">
              <w:rPr>
                <w:rFonts w:eastAsiaTheme="minorEastAsia"/>
                <w:iCs/>
                <w:sz w:val="20"/>
                <w:szCs w:val="20"/>
              </w:rPr>
              <w:t>ITL</w:t>
            </w:r>
          </w:p>
        </w:tc>
        <w:tc>
          <w:tcPr>
            <w:tcW w:w="3829" w:type="pct"/>
          </w:tcPr>
          <w:p w14:paraId="17F8EAC0" w14:textId="0FB4BAA3" w:rsidR="00345910" w:rsidRPr="005B2109" w:rsidRDefault="00345910" w:rsidP="00345910">
            <w:pPr>
              <w:pStyle w:val="aff0"/>
              <w:snapToGrid w:val="0"/>
              <w:spacing w:beforeLines="0" w:afterLines="50"/>
              <w:rPr>
                <w:rFonts w:eastAsiaTheme="minorEastAsia"/>
                <w:sz w:val="20"/>
                <w:szCs w:val="20"/>
              </w:rPr>
            </w:pPr>
            <w:r w:rsidRPr="005B2109">
              <w:rPr>
                <w:b/>
                <w:bCs/>
                <w:sz w:val="20"/>
                <w:szCs w:val="20"/>
                <w:lang w:eastAsia="ko-KR"/>
              </w:rPr>
              <w:t>Proposal 13:</w:t>
            </w:r>
            <w:r w:rsidRPr="005B2109">
              <w:rPr>
                <w:sz w:val="20"/>
                <w:szCs w:val="20"/>
                <w:lang w:eastAsia="ko-KR"/>
              </w:rPr>
              <w:t xml:space="preserve"> Investigate a "Two-step Initial Access" framework where the UE requests OD-SSB via an Anchor Carrier to access a dormant NES cell.</w:t>
            </w:r>
          </w:p>
        </w:tc>
      </w:tr>
      <w:tr w:rsidR="00345910" w14:paraId="3A7776B0" w14:textId="77777777" w:rsidTr="00050E0F">
        <w:tc>
          <w:tcPr>
            <w:tcW w:w="1171" w:type="pct"/>
          </w:tcPr>
          <w:p w14:paraId="1339B98D" w14:textId="488AE1E0" w:rsidR="00345910" w:rsidRPr="005B2109" w:rsidRDefault="00345910" w:rsidP="00345910">
            <w:pPr>
              <w:spacing w:afterLines="50"/>
              <w:rPr>
                <w:rFonts w:eastAsiaTheme="minorEastAsia"/>
                <w:iCs/>
                <w:sz w:val="20"/>
                <w:szCs w:val="20"/>
              </w:rPr>
            </w:pPr>
            <w:r w:rsidRPr="005B2109">
              <w:rPr>
                <w:rFonts w:eastAsiaTheme="minorEastAsia"/>
                <w:iCs/>
                <w:sz w:val="20"/>
                <w:szCs w:val="20"/>
              </w:rPr>
              <w:t>MTK</w:t>
            </w:r>
          </w:p>
        </w:tc>
        <w:tc>
          <w:tcPr>
            <w:tcW w:w="3829" w:type="pct"/>
          </w:tcPr>
          <w:p w14:paraId="289014B7" w14:textId="6AF208BF" w:rsidR="00345910" w:rsidRPr="005B2109" w:rsidRDefault="00345910" w:rsidP="00345910">
            <w:pPr>
              <w:pStyle w:val="a3"/>
              <w:spacing w:afterLines="50"/>
              <w:jc w:val="both"/>
              <w:rPr>
                <w:rFonts w:eastAsiaTheme="minorEastAsia"/>
                <w:bCs w:val="0"/>
              </w:rPr>
            </w:pPr>
            <w:bookmarkStart w:id="17" w:name="_Ref220685374"/>
            <w:r w:rsidRPr="005B2109">
              <w:t xml:space="preserve">Proposal </w:t>
            </w:r>
            <w:r w:rsidR="00D91038">
              <w:fldChar w:fldCharType="begin"/>
            </w:r>
            <w:r w:rsidR="00D91038">
              <w:instrText xml:space="preserve"> SEQ Proposal \* ARABIC </w:instrText>
            </w:r>
            <w:r w:rsidR="00D91038">
              <w:fldChar w:fldCharType="separate"/>
            </w:r>
            <w:r w:rsidR="00D91038">
              <w:rPr>
                <w:noProof/>
              </w:rPr>
              <w:t>2</w:t>
            </w:r>
            <w:r w:rsidR="00D91038">
              <w:rPr>
                <w:noProof/>
              </w:rPr>
              <w:fldChar w:fldCharType="end"/>
            </w:r>
            <w:r w:rsidRPr="005B2109">
              <w:t xml:space="preserve">: For a unified 6G initial access procedure, at least the integration of </w:t>
            </w:r>
            <w:r w:rsidRPr="005B2109">
              <w:rPr>
                <w:noProof/>
              </w:rPr>
              <w:t>wake-up signaling and beam management and mobility is</w:t>
            </w:r>
            <w:r w:rsidRPr="005B2109">
              <w:t xml:space="preserve"> essential.</w:t>
            </w:r>
            <w:bookmarkEnd w:id="17"/>
          </w:p>
        </w:tc>
      </w:tr>
      <w:tr w:rsidR="00345910" w14:paraId="4A404D5F" w14:textId="77777777" w:rsidTr="00050E0F">
        <w:tc>
          <w:tcPr>
            <w:tcW w:w="1171" w:type="pct"/>
          </w:tcPr>
          <w:p w14:paraId="4F56640C" w14:textId="01D7878E" w:rsidR="00345910" w:rsidRPr="005B2109" w:rsidRDefault="00345910" w:rsidP="00345910">
            <w:pPr>
              <w:spacing w:afterLines="50"/>
              <w:rPr>
                <w:rFonts w:eastAsiaTheme="minorEastAsia"/>
                <w:iCs/>
                <w:sz w:val="20"/>
                <w:szCs w:val="20"/>
              </w:rPr>
            </w:pPr>
            <w:r w:rsidRPr="005B2109">
              <w:rPr>
                <w:rFonts w:eastAsiaTheme="minorEastAsia"/>
                <w:iCs/>
                <w:sz w:val="20"/>
                <w:szCs w:val="20"/>
              </w:rPr>
              <w:t>Ofi</w:t>
            </w:r>
            <w:r>
              <w:rPr>
                <w:rFonts w:eastAsiaTheme="minorEastAsia" w:hint="eastAsia"/>
                <w:iCs/>
                <w:sz w:val="20"/>
                <w:szCs w:val="20"/>
              </w:rPr>
              <w:t>n</w:t>
            </w:r>
            <w:r w:rsidRPr="005B2109">
              <w:rPr>
                <w:rFonts w:eastAsiaTheme="minorEastAsia"/>
                <w:iCs/>
                <w:sz w:val="20"/>
                <w:szCs w:val="20"/>
              </w:rPr>
              <w:t>no</w:t>
            </w:r>
          </w:p>
        </w:tc>
        <w:tc>
          <w:tcPr>
            <w:tcW w:w="3829" w:type="pct"/>
          </w:tcPr>
          <w:p w14:paraId="7F68F229" w14:textId="77777777" w:rsidR="00345910" w:rsidRPr="005B2109" w:rsidRDefault="00345910" w:rsidP="00345910">
            <w:pPr>
              <w:spacing w:afterLines="50"/>
              <w:rPr>
                <w:b/>
                <w:bCs/>
                <w:sz w:val="20"/>
                <w:szCs w:val="20"/>
              </w:rPr>
            </w:pPr>
            <w:r w:rsidRPr="005B2109">
              <w:rPr>
                <w:b/>
                <w:bCs/>
                <w:sz w:val="20"/>
                <w:szCs w:val="20"/>
              </w:rPr>
              <w:t xml:space="preserve">Proposal 1: </w:t>
            </w:r>
            <w:r w:rsidRPr="005B2109">
              <w:rPr>
                <w:sz w:val="20"/>
                <w:szCs w:val="20"/>
              </w:rPr>
              <w:t>A hierarchical carrier structure/layer (e.g., always-on SSB frequency layer and OD-SSB frequency layer) is considered for 6G design.</w:t>
            </w:r>
            <w:r w:rsidRPr="005B2109">
              <w:rPr>
                <w:b/>
                <w:bCs/>
                <w:sz w:val="20"/>
                <w:szCs w:val="20"/>
              </w:rPr>
              <w:t xml:space="preserve"> </w:t>
            </w:r>
          </w:p>
          <w:p w14:paraId="781F0CEC" w14:textId="77777777" w:rsidR="00345910" w:rsidRPr="005B2109" w:rsidRDefault="00345910" w:rsidP="00345910">
            <w:pPr>
              <w:spacing w:afterLines="50"/>
              <w:rPr>
                <w:sz w:val="20"/>
                <w:szCs w:val="20"/>
              </w:rPr>
            </w:pPr>
            <w:r w:rsidRPr="005B2109">
              <w:rPr>
                <w:b/>
                <w:bCs/>
                <w:sz w:val="20"/>
                <w:szCs w:val="20"/>
              </w:rPr>
              <w:t xml:space="preserve">Proposal 2: </w:t>
            </w:r>
            <w:r w:rsidRPr="005B2109">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5A3FA7A7" w14:textId="77777777" w:rsidR="00345910" w:rsidRPr="005B2109" w:rsidRDefault="00345910" w:rsidP="00345910">
            <w:pPr>
              <w:spacing w:afterLines="50"/>
              <w:rPr>
                <w:sz w:val="20"/>
                <w:szCs w:val="20"/>
              </w:rPr>
            </w:pPr>
            <w:r w:rsidRPr="005B2109">
              <w:rPr>
                <w:b/>
                <w:bCs/>
                <w:sz w:val="20"/>
                <w:szCs w:val="20"/>
              </w:rPr>
              <w:t xml:space="preserve">Proposal 3: </w:t>
            </w:r>
            <w:r w:rsidRPr="005B2109">
              <w:rPr>
                <w:sz w:val="20"/>
                <w:szCs w:val="20"/>
              </w:rPr>
              <w:t xml:space="preserve">Flexible DL-UL carrier pairing is considered for initial access design. Start from SUL approach of 5G with potential enhancements to allow FDD DL/UL + TDD/FDD UL, TDD DL/UL + TDD UL. </w:t>
            </w:r>
          </w:p>
          <w:p w14:paraId="570F9D7D" w14:textId="77777777" w:rsidR="00345910" w:rsidRPr="005B2109" w:rsidRDefault="00345910" w:rsidP="00345910">
            <w:pPr>
              <w:spacing w:afterLines="50"/>
              <w:rPr>
                <w:sz w:val="20"/>
                <w:szCs w:val="20"/>
              </w:rPr>
            </w:pPr>
            <w:r w:rsidRPr="005B2109">
              <w:rPr>
                <w:b/>
                <w:bCs/>
                <w:sz w:val="20"/>
                <w:szCs w:val="20"/>
              </w:rPr>
              <w:t xml:space="preserve">Proposal 4: </w:t>
            </w:r>
            <w:r w:rsidRPr="005B2109">
              <w:rPr>
                <w:sz w:val="20"/>
                <w:szCs w:val="20"/>
              </w:rPr>
              <w:t>Study enhancements on efficient DL carrier offloading including LTM, fast SCell activation/deactivation, LB-CA and multi-carrier in a single cell.</w:t>
            </w:r>
          </w:p>
          <w:p w14:paraId="4048F734" w14:textId="28064F74" w:rsidR="00345910" w:rsidRPr="00C50ACA" w:rsidRDefault="00345910" w:rsidP="00345910">
            <w:pPr>
              <w:spacing w:afterLines="50"/>
              <w:rPr>
                <w:rFonts w:eastAsiaTheme="minorEastAsia"/>
                <w:sz w:val="20"/>
                <w:szCs w:val="20"/>
              </w:rPr>
            </w:pPr>
            <w:r w:rsidRPr="005B2109">
              <w:rPr>
                <w:b/>
                <w:bCs/>
                <w:sz w:val="20"/>
                <w:szCs w:val="20"/>
              </w:rPr>
              <w:t>Proposal 5</w:t>
            </w:r>
            <w:r w:rsidRPr="005B2109">
              <w:rPr>
                <w:sz w:val="20"/>
                <w:szCs w:val="20"/>
              </w:rPr>
              <w:t xml:space="preserve">: As part of the study on initial access and synchronization for 6GR include the following scenarios: multi-TRP, SBFD, and MRSS. </w:t>
            </w:r>
          </w:p>
        </w:tc>
      </w:tr>
      <w:tr w:rsidR="00345910" w14:paraId="3ED7CD87" w14:textId="77777777" w:rsidTr="00050E0F">
        <w:tc>
          <w:tcPr>
            <w:tcW w:w="1171" w:type="pct"/>
          </w:tcPr>
          <w:p w14:paraId="0FE0C6EB" w14:textId="3B73E7B1" w:rsidR="00345910" w:rsidRPr="005B2109" w:rsidRDefault="00345910" w:rsidP="00345910">
            <w:pPr>
              <w:spacing w:afterLines="50"/>
              <w:rPr>
                <w:rFonts w:eastAsiaTheme="minorEastAsia"/>
                <w:iCs/>
                <w:sz w:val="20"/>
                <w:szCs w:val="20"/>
              </w:rPr>
            </w:pPr>
            <w:r w:rsidRPr="00CB03B2">
              <w:rPr>
                <w:rFonts w:eastAsia="宋体"/>
                <w:kern w:val="2"/>
                <w:sz w:val="20"/>
                <w:szCs w:val="20"/>
                <w:lang w:val="en-GB"/>
              </w:rPr>
              <w:t>Samsung</w:t>
            </w:r>
          </w:p>
        </w:tc>
        <w:tc>
          <w:tcPr>
            <w:tcW w:w="3829" w:type="pct"/>
          </w:tcPr>
          <w:p w14:paraId="3D3BEBF4" w14:textId="688C4AEA" w:rsidR="00345910" w:rsidRPr="005B2109" w:rsidRDefault="00345910" w:rsidP="00345910">
            <w:pPr>
              <w:spacing w:afterLines="50"/>
              <w:rPr>
                <w:b/>
                <w:i/>
                <w:sz w:val="20"/>
                <w:szCs w:val="20"/>
              </w:rPr>
            </w:pPr>
            <w:r w:rsidRPr="00CB03B2">
              <w:rPr>
                <w:b/>
                <w:bCs/>
                <w:sz w:val="20"/>
                <w:szCs w:val="20"/>
              </w:rPr>
              <w:t>Proposal 23: Study differential beamforming for beam management during initial access in 6GR.</w:t>
            </w:r>
          </w:p>
        </w:tc>
      </w:tr>
      <w:tr w:rsidR="00345910" w14:paraId="6B5F2567" w14:textId="77777777" w:rsidTr="00050E0F">
        <w:tc>
          <w:tcPr>
            <w:tcW w:w="1171" w:type="pct"/>
          </w:tcPr>
          <w:p w14:paraId="7EE24528" w14:textId="5E0C9137" w:rsidR="00345910" w:rsidRPr="005B2109" w:rsidRDefault="00345910" w:rsidP="00345910">
            <w:pPr>
              <w:spacing w:afterLines="50"/>
              <w:rPr>
                <w:rFonts w:eastAsiaTheme="minorEastAsia"/>
                <w:iCs/>
                <w:sz w:val="20"/>
                <w:szCs w:val="20"/>
              </w:rPr>
            </w:pPr>
            <w:r w:rsidRPr="005B2109">
              <w:rPr>
                <w:rFonts w:eastAsiaTheme="minorEastAsia"/>
                <w:iCs/>
                <w:sz w:val="20"/>
                <w:szCs w:val="20"/>
              </w:rPr>
              <w:t>Spreadtrum</w:t>
            </w:r>
          </w:p>
        </w:tc>
        <w:tc>
          <w:tcPr>
            <w:tcW w:w="3829" w:type="pct"/>
          </w:tcPr>
          <w:p w14:paraId="4984167A" w14:textId="7F4C6F48" w:rsidR="00345910" w:rsidRPr="006F3D47" w:rsidRDefault="00345910" w:rsidP="00345910">
            <w:pPr>
              <w:spacing w:afterLines="50"/>
              <w:rPr>
                <w:rFonts w:eastAsiaTheme="minorEastAsia"/>
                <w:b/>
                <w:i/>
                <w:sz w:val="20"/>
                <w:szCs w:val="20"/>
                <w:lang w:val="en-GB"/>
              </w:rPr>
            </w:pPr>
            <w:bookmarkStart w:id="18" w:name="_Ref206146262"/>
            <w:bookmarkStart w:id="19" w:name="_Toc206145420"/>
            <w:bookmarkStart w:id="20" w:name="proposal9"/>
            <w:r w:rsidRPr="005B2109">
              <w:rPr>
                <w:b/>
                <w:i/>
                <w:sz w:val="20"/>
                <w:szCs w:val="20"/>
              </w:rPr>
              <w:t>Proposal</w:t>
            </w:r>
            <w:bookmarkEnd w:id="18"/>
            <w:r w:rsidRPr="005B2109">
              <w:rPr>
                <w:b/>
                <w:i/>
                <w:sz w:val="20"/>
                <w:szCs w:val="20"/>
              </w:rPr>
              <w:t xml:space="preserve"> 1:</w:t>
            </w:r>
            <w:r w:rsidRPr="005B2109">
              <w:rPr>
                <w:b/>
                <w:i/>
                <w:sz w:val="20"/>
                <w:szCs w:val="20"/>
                <w:lang w:val="en-GB"/>
              </w:rPr>
              <w:t xml:space="preserve"> NR initial access procedure should be a starting point for 6GR initial access design.</w:t>
            </w:r>
            <w:bookmarkEnd w:id="19"/>
            <w:bookmarkEnd w:id="20"/>
          </w:p>
        </w:tc>
      </w:tr>
      <w:tr w:rsidR="00345910" w14:paraId="5148F8ED" w14:textId="77777777" w:rsidTr="00050E0F">
        <w:tc>
          <w:tcPr>
            <w:tcW w:w="1171" w:type="pct"/>
          </w:tcPr>
          <w:p w14:paraId="083AF520" w14:textId="1C007528" w:rsidR="00345910" w:rsidRPr="005B2109" w:rsidRDefault="00345910" w:rsidP="00345910">
            <w:pPr>
              <w:spacing w:afterLines="50"/>
              <w:rPr>
                <w:rFonts w:eastAsiaTheme="minorEastAsia"/>
                <w:iCs/>
                <w:sz w:val="20"/>
                <w:szCs w:val="20"/>
              </w:rPr>
            </w:pPr>
            <w:r w:rsidRPr="005B2109">
              <w:rPr>
                <w:rFonts w:eastAsiaTheme="minorEastAsia"/>
                <w:iCs/>
                <w:sz w:val="20"/>
                <w:szCs w:val="20"/>
              </w:rPr>
              <w:t>ZTE</w:t>
            </w:r>
          </w:p>
        </w:tc>
        <w:tc>
          <w:tcPr>
            <w:tcW w:w="3829" w:type="pct"/>
          </w:tcPr>
          <w:p w14:paraId="778288D1" w14:textId="77777777" w:rsidR="00345910" w:rsidRPr="005B2109" w:rsidRDefault="00345910" w:rsidP="00345910">
            <w:pPr>
              <w:spacing w:afterLines="50"/>
              <w:rPr>
                <w:bCs/>
                <w:i/>
                <w:sz w:val="20"/>
                <w:szCs w:val="20"/>
              </w:rPr>
            </w:pPr>
            <w:r w:rsidRPr="005B2109">
              <w:rPr>
                <w:b/>
                <w:bCs/>
                <w:i/>
                <w:sz w:val="20"/>
                <w:szCs w:val="20"/>
              </w:rPr>
              <w:t>Proposal 7</w:t>
            </w:r>
            <w:r w:rsidRPr="005B2109">
              <w:rPr>
                <w:bCs/>
                <w:i/>
                <w:sz w:val="20"/>
                <w:szCs w:val="20"/>
              </w:rPr>
              <w:t>: Multi-SSBs based framework should be studied to support the various needs in 6G.</w:t>
            </w:r>
          </w:p>
          <w:p w14:paraId="65C7A944" w14:textId="77777777" w:rsidR="00345910" w:rsidRPr="005B2109" w:rsidRDefault="00345910" w:rsidP="00345910">
            <w:pPr>
              <w:spacing w:afterLines="50"/>
              <w:rPr>
                <w:i/>
                <w:sz w:val="20"/>
                <w:szCs w:val="20"/>
              </w:rPr>
            </w:pPr>
            <w:r w:rsidRPr="005B2109">
              <w:rPr>
                <w:b/>
                <w:bCs/>
                <w:i/>
                <w:sz w:val="20"/>
                <w:szCs w:val="20"/>
              </w:rPr>
              <w:lastRenderedPageBreak/>
              <w:t>Proposal 8:</w:t>
            </w:r>
            <w:r w:rsidRPr="005B2109">
              <w:rPr>
                <w:i/>
                <w:sz w:val="20"/>
                <w:szCs w:val="20"/>
              </w:rPr>
              <w:t xml:space="preserve"> The following key aspects can be studied along with multi-SSBs based framework: </w:t>
            </w:r>
          </w:p>
          <w:p w14:paraId="37B592E9" w14:textId="77777777" w:rsidR="00345910" w:rsidRPr="005B2109" w:rsidRDefault="00345910" w:rsidP="006417C7">
            <w:pPr>
              <w:numPr>
                <w:ilvl w:val="0"/>
                <w:numId w:val="97"/>
              </w:numPr>
              <w:tabs>
                <w:tab w:val="clear" w:pos="840"/>
                <w:tab w:val="left" w:pos="420"/>
              </w:tabs>
              <w:spacing w:afterLines="50"/>
              <w:ind w:left="840"/>
              <w:rPr>
                <w:i/>
                <w:iCs/>
                <w:sz w:val="20"/>
                <w:szCs w:val="20"/>
              </w:rPr>
            </w:pPr>
            <w:r w:rsidRPr="005B2109">
              <w:rPr>
                <w:i/>
                <w:iCs/>
                <w:sz w:val="20"/>
                <w:szCs w:val="20"/>
              </w:rPr>
              <w:t>Cross SSBs mapping/processing for PBCH.;</w:t>
            </w:r>
          </w:p>
          <w:p w14:paraId="4BD1BC20" w14:textId="77777777" w:rsidR="00345910" w:rsidRPr="005B2109" w:rsidRDefault="00345910" w:rsidP="006417C7">
            <w:pPr>
              <w:numPr>
                <w:ilvl w:val="0"/>
                <w:numId w:val="97"/>
              </w:numPr>
              <w:tabs>
                <w:tab w:val="clear" w:pos="840"/>
                <w:tab w:val="left" w:pos="420"/>
              </w:tabs>
              <w:spacing w:afterLines="50"/>
              <w:ind w:left="840"/>
              <w:rPr>
                <w:i/>
                <w:iCs/>
                <w:sz w:val="20"/>
                <w:szCs w:val="20"/>
              </w:rPr>
            </w:pPr>
            <w:r w:rsidRPr="005B2109">
              <w:rPr>
                <w:i/>
                <w:iCs/>
                <w:sz w:val="20"/>
                <w:szCs w:val="20"/>
              </w:rPr>
              <w:t>Adaptive transmission of SSB(s), which facilitates efficient NES or AI/ML operations and supports advanced deployment scenarios such as multi-carrier/TRP configurations;</w:t>
            </w:r>
          </w:p>
          <w:p w14:paraId="482AFC67" w14:textId="77777777" w:rsidR="00345910" w:rsidRPr="005B2109" w:rsidRDefault="00345910" w:rsidP="006417C7">
            <w:pPr>
              <w:numPr>
                <w:ilvl w:val="0"/>
                <w:numId w:val="97"/>
              </w:numPr>
              <w:tabs>
                <w:tab w:val="clear" w:pos="840"/>
                <w:tab w:val="left" w:pos="420"/>
              </w:tabs>
              <w:spacing w:afterLines="50"/>
              <w:ind w:left="840"/>
              <w:rPr>
                <w:i/>
                <w:iCs/>
                <w:sz w:val="20"/>
                <w:szCs w:val="20"/>
              </w:rPr>
            </w:pPr>
            <w:r w:rsidRPr="005B2109">
              <w:rPr>
                <w:i/>
                <w:iCs/>
                <w:sz w:val="20"/>
                <w:szCs w:val="20"/>
              </w:rPr>
              <w:t>Flexible SSB transmission periodicity;</w:t>
            </w:r>
          </w:p>
          <w:p w14:paraId="58DA7F0D" w14:textId="595433A4" w:rsidR="00345910" w:rsidRPr="006F3D47" w:rsidRDefault="00345910" w:rsidP="006417C7">
            <w:pPr>
              <w:numPr>
                <w:ilvl w:val="0"/>
                <w:numId w:val="97"/>
              </w:numPr>
              <w:tabs>
                <w:tab w:val="clear" w:pos="840"/>
                <w:tab w:val="left" w:pos="420"/>
              </w:tabs>
              <w:spacing w:afterLines="50"/>
              <w:ind w:left="840"/>
              <w:rPr>
                <w:i/>
                <w:iCs/>
                <w:sz w:val="20"/>
                <w:szCs w:val="20"/>
              </w:rPr>
            </w:pPr>
            <w:r w:rsidRPr="005B2109">
              <w:rPr>
                <w:i/>
                <w:iCs/>
                <w:sz w:val="20"/>
                <w:szCs w:val="20"/>
              </w:rPr>
              <w:t>Information sharing among SSBs.</w:t>
            </w:r>
          </w:p>
        </w:tc>
      </w:tr>
    </w:tbl>
    <w:p w14:paraId="5316A288" w14:textId="77777777" w:rsidR="005E2C11" w:rsidRDefault="005E2C11" w:rsidP="005E2C11">
      <w:pPr>
        <w:pStyle w:val="3"/>
        <w:spacing w:after="120"/>
        <w:rPr>
          <w:rFonts w:eastAsia="等线"/>
        </w:rPr>
      </w:pPr>
      <w:r>
        <w:rPr>
          <w:rFonts w:eastAsia="等线" w:hint="eastAsia"/>
        </w:rPr>
        <w:lastRenderedPageBreak/>
        <w:t>Discussion</w:t>
      </w:r>
    </w:p>
    <w:p w14:paraId="26661A1E" w14:textId="77777777" w:rsidR="005E2C11" w:rsidRDefault="005E2C11" w:rsidP="005E2C11">
      <w:pPr>
        <w:pStyle w:val="4"/>
        <w:rPr>
          <w:rFonts w:eastAsia="等线"/>
        </w:rPr>
      </w:pPr>
      <w:r>
        <w:rPr>
          <w:rFonts w:eastAsia="等线" w:hint="eastAsia"/>
        </w:rPr>
        <w:t>First round discussion</w:t>
      </w:r>
    </w:p>
    <w:p w14:paraId="3604BB27" w14:textId="77777777" w:rsidR="005E2C11" w:rsidRDefault="005E2C11" w:rsidP="005E2C11">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6E8CA13B" w14:textId="77777777" w:rsidR="005E2C11" w:rsidRDefault="005E2C11" w:rsidP="005E2C11">
      <w:pPr>
        <w:jc w:val="both"/>
        <w:rPr>
          <w:rFonts w:eastAsia="等线"/>
        </w:rPr>
      </w:pPr>
    </w:p>
    <w:p w14:paraId="24123B03" w14:textId="77777777" w:rsidR="005E2C11" w:rsidRPr="007A6B21" w:rsidRDefault="005E2C11" w:rsidP="005E2C11">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5E2C11" w:rsidRPr="007A6B21" w14:paraId="49547F54"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A6EAF30" w14:textId="77777777" w:rsidR="005E2C11" w:rsidRPr="007A6B21" w:rsidRDefault="005E2C11"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43C11F" w14:textId="77777777" w:rsidR="005E2C11" w:rsidRPr="007A6B21" w:rsidRDefault="005E2C11"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5E2C11" w:rsidRPr="007A6B21" w14:paraId="4DBE4A3F" w14:textId="77777777" w:rsidTr="00050E0F">
        <w:tc>
          <w:tcPr>
            <w:tcW w:w="1175" w:type="pct"/>
            <w:tcBorders>
              <w:top w:val="single" w:sz="4" w:space="0" w:color="auto"/>
              <w:left w:val="single" w:sz="4" w:space="0" w:color="auto"/>
              <w:bottom w:val="single" w:sz="4" w:space="0" w:color="auto"/>
              <w:right w:val="single" w:sz="4" w:space="0" w:color="auto"/>
            </w:tcBorders>
          </w:tcPr>
          <w:p w14:paraId="49A594C7" w14:textId="77777777" w:rsidR="005E2C11" w:rsidRPr="007A6B21" w:rsidRDefault="005E2C11"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0497945" w14:textId="77777777" w:rsidR="005E2C11" w:rsidRPr="007A6B21" w:rsidRDefault="005E2C11" w:rsidP="00050E0F">
            <w:pPr>
              <w:widowControl w:val="0"/>
              <w:suppressAutoHyphens/>
              <w:spacing w:line="256" w:lineRule="auto"/>
              <w:jc w:val="both"/>
              <w:rPr>
                <w:rFonts w:ascii="Times New Roman" w:eastAsia="宋体" w:hAnsi="Times New Roman" w:cs="Times New Roman"/>
                <w:szCs w:val="22"/>
                <w:lang w:val="en-GB"/>
              </w:rPr>
            </w:pPr>
          </w:p>
        </w:tc>
      </w:tr>
      <w:tr w:rsidR="005E2C11" w:rsidRPr="007A6B21" w14:paraId="464D2B79" w14:textId="77777777" w:rsidTr="00050E0F">
        <w:tc>
          <w:tcPr>
            <w:tcW w:w="1175" w:type="pct"/>
            <w:tcBorders>
              <w:top w:val="single" w:sz="4" w:space="0" w:color="auto"/>
              <w:left w:val="single" w:sz="4" w:space="0" w:color="auto"/>
              <w:bottom w:val="single" w:sz="4" w:space="0" w:color="auto"/>
              <w:right w:val="single" w:sz="4" w:space="0" w:color="auto"/>
            </w:tcBorders>
          </w:tcPr>
          <w:p w14:paraId="1833283C" w14:textId="77777777" w:rsidR="005E2C11" w:rsidRPr="007A6B21" w:rsidRDefault="005E2C11"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D9B3500" w14:textId="77777777" w:rsidR="005E2C11" w:rsidRPr="007A6B21" w:rsidRDefault="005E2C11"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5E2C11" w:rsidRPr="007A6B21" w14:paraId="704FB0B4" w14:textId="77777777" w:rsidTr="00050E0F">
        <w:tc>
          <w:tcPr>
            <w:tcW w:w="1175" w:type="pct"/>
            <w:tcBorders>
              <w:top w:val="single" w:sz="4" w:space="0" w:color="auto"/>
              <w:left w:val="single" w:sz="4" w:space="0" w:color="auto"/>
              <w:bottom w:val="single" w:sz="4" w:space="0" w:color="auto"/>
              <w:right w:val="single" w:sz="4" w:space="0" w:color="auto"/>
            </w:tcBorders>
          </w:tcPr>
          <w:p w14:paraId="19899F25" w14:textId="77777777" w:rsidR="005E2C11" w:rsidRPr="007A6B21" w:rsidRDefault="005E2C11"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FAB0E48" w14:textId="77777777" w:rsidR="005E2C11" w:rsidRPr="007A6B21" w:rsidRDefault="005E2C11" w:rsidP="00050E0F">
            <w:pPr>
              <w:widowControl w:val="0"/>
              <w:suppressAutoHyphens/>
              <w:spacing w:line="256" w:lineRule="auto"/>
              <w:jc w:val="both"/>
              <w:rPr>
                <w:rFonts w:ascii="Times New Roman" w:hAnsi="Times New Roman" w:cs="Times New Roman"/>
                <w:sz w:val="20"/>
                <w:szCs w:val="20"/>
                <w:lang w:val="en-GB" w:eastAsia="en-US"/>
              </w:rPr>
            </w:pPr>
          </w:p>
        </w:tc>
      </w:tr>
    </w:tbl>
    <w:p w14:paraId="3C3ACD58" w14:textId="77777777" w:rsidR="005E2C11" w:rsidRDefault="005E2C11" w:rsidP="005E2C11">
      <w:pPr>
        <w:pStyle w:val="4"/>
        <w:rPr>
          <w:rFonts w:eastAsia="等线"/>
        </w:rPr>
      </w:pPr>
      <w:r>
        <w:rPr>
          <w:rFonts w:eastAsia="等线" w:hint="eastAsia"/>
        </w:rPr>
        <w:t>Second round discussion</w:t>
      </w:r>
    </w:p>
    <w:p w14:paraId="654ADC38" w14:textId="77777777" w:rsidR="005E2C11" w:rsidRDefault="005E2C11" w:rsidP="005E2C11">
      <w:pPr>
        <w:rPr>
          <w:rFonts w:eastAsia="等线"/>
        </w:rPr>
      </w:pPr>
    </w:p>
    <w:p w14:paraId="13998468" w14:textId="77777777" w:rsidR="001004ED" w:rsidRPr="00D217DE" w:rsidRDefault="001004ED" w:rsidP="007A6B21">
      <w:pPr>
        <w:jc w:val="both"/>
        <w:rPr>
          <w:rFonts w:eastAsia="等线"/>
        </w:rPr>
      </w:pPr>
    </w:p>
    <w:p w14:paraId="3F4D4F88" w14:textId="119A8479" w:rsidR="002D61FD" w:rsidRPr="00C51664" w:rsidRDefault="007F7555" w:rsidP="00EB6C3C">
      <w:pPr>
        <w:pStyle w:val="1"/>
        <w:spacing w:before="120" w:after="120"/>
        <w:rPr>
          <w:rFonts w:eastAsiaTheme="minorEastAsia"/>
          <w:lang w:val="en-GB"/>
        </w:rPr>
      </w:pPr>
      <w:r>
        <w:rPr>
          <w:rFonts w:eastAsiaTheme="minorEastAsia" w:hint="eastAsia"/>
          <w:lang w:val="en-GB"/>
        </w:rPr>
        <w:t>S</w:t>
      </w:r>
      <w:r w:rsidR="00695F1B">
        <w:rPr>
          <w:rFonts w:eastAsiaTheme="minorEastAsia"/>
          <w:lang w:val="en-GB"/>
        </w:rPr>
        <w:t>ynchronization signal</w:t>
      </w:r>
      <w:r w:rsidR="00695F1B">
        <w:rPr>
          <w:rFonts w:eastAsiaTheme="minorEastAsia" w:hint="eastAsia"/>
          <w:lang w:val="en-GB"/>
        </w:rPr>
        <w:t>s and channels</w:t>
      </w:r>
      <w:r w:rsidR="009B7FEF">
        <w:rPr>
          <w:rFonts w:eastAsiaTheme="minorEastAsia" w:hint="eastAsia"/>
          <w:lang w:val="en-GB"/>
        </w:rPr>
        <w:t xml:space="preserve"> </w:t>
      </w:r>
    </w:p>
    <w:p w14:paraId="63456684" w14:textId="6DA2B73D" w:rsidR="0001618D" w:rsidRDefault="0001618D" w:rsidP="0001618D">
      <w:pPr>
        <w:pStyle w:val="2"/>
        <w:spacing w:before="120" w:after="120"/>
        <w:rPr>
          <w:rFonts w:eastAsia="等线"/>
        </w:rPr>
      </w:pPr>
      <w:r>
        <w:rPr>
          <w:rFonts w:eastAsia="等线" w:hint="eastAsia"/>
        </w:rPr>
        <w:t>SSB design</w:t>
      </w:r>
      <w:r w:rsidR="000B76E7">
        <w:rPr>
          <w:rFonts w:eastAsia="等线" w:hint="eastAsia"/>
        </w:rPr>
        <w:t xml:space="preserve"> </w:t>
      </w:r>
    </w:p>
    <w:p w14:paraId="4D7DE16E" w14:textId="77777777" w:rsidR="00E85EA4" w:rsidRDefault="00E85EA4" w:rsidP="00E85EA4">
      <w:pPr>
        <w:pStyle w:val="3"/>
        <w:spacing w:after="120"/>
        <w:rPr>
          <w:rFonts w:eastAsia="等线"/>
        </w:rPr>
      </w:pPr>
      <w:r>
        <w:rPr>
          <w:rFonts w:eastAsia="等线" w:hint="eastAsia"/>
        </w:rPr>
        <w:t>SSB bandwidth (Open)</w:t>
      </w:r>
    </w:p>
    <w:p w14:paraId="713E08E8" w14:textId="77777777" w:rsidR="00E85EA4" w:rsidRDefault="00E85EA4" w:rsidP="00E85EA4">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E85EA4" w14:paraId="72B726A7" w14:textId="77777777" w:rsidTr="00050E0F">
        <w:tc>
          <w:tcPr>
            <w:tcW w:w="1171" w:type="pct"/>
            <w:shd w:val="clear" w:color="auto" w:fill="DBE5F1" w:themeFill="accent1" w:themeFillTint="33"/>
          </w:tcPr>
          <w:p w14:paraId="73E8A536" w14:textId="77777777" w:rsidR="00E85EA4" w:rsidRDefault="00E85EA4" w:rsidP="00050E0F">
            <w:r>
              <w:rPr>
                <w:rFonts w:eastAsiaTheme="minorEastAsia"/>
                <w:b/>
                <w:bCs/>
                <w:lang w:eastAsia="ko-KR"/>
              </w:rPr>
              <w:t>Company</w:t>
            </w:r>
          </w:p>
        </w:tc>
        <w:tc>
          <w:tcPr>
            <w:tcW w:w="3829" w:type="pct"/>
            <w:shd w:val="clear" w:color="auto" w:fill="DBE5F1" w:themeFill="accent1" w:themeFillTint="33"/>
          </w:tcPr>
          <w:p w14:paraId="3F170F6A" w14:textId="77777777" w:rsidR="00E85EA4" w:rsidRDefault="00E85EA4" w:rsidP="00050E0F">
            <w:pPr>
              <w:jc w:val="center"/>
            </w:pPr>
            <w:r>
              <w:rPr>
                <w:rFonts w:eastAsiaTheme="minorEastAsia"/>
                <w:b/>
                <w:bCs/>
                <w:lang w:eastAsia="ko-KR"/>
              </w:rPr>
              <w:t xml:space="preserve">Views/proposals </w:t>
            </w:r>
          </w:p>
        </w:tc>
      </w:tr>
      <w:tr w:rsidR="00E85EA4" w14:paraId="648B18A2" w14:textId="77777777" w:rsidTr="00050E0F">
        <w:tc>
          <w:tcPr>
            <w:tcW w:w="1171" w:type="pct"/>
          </w:tcPr>
          <w:p w14:paraId="7752CA01" w14:textId="77777777" w:rsidR="00E85EA4" w:rsidRPr="00D2365E" w:rsidRDefault="00E85EA4" w:rsidP="00050E0F">
            <w:pPr>
              <w:spacing w:afterLines="50"/>
              <w:rPr>
                <w:iCs/>
                <w:sz w:val="20"/>
                <w:szCs w:val="20"/>
              </w:rPr>
            </w:pPr>
            <w:r w:rsidRPr="00D2365E">
              <w:rPr>
                <w:rFonts w:eastAsia="宋体"/>
                <w:sz w:val="20"/>
                <w:szCs w:val="20"/>
                <w:lang w:val="en-GB"/>
              </w:rPr>
              <w:t>Lenovo</w:t>
            </w:r>
          </w:p>
        </w:tc>
        <w:tc>
          <w:tcPr>
            <w:tcW w:w="3829" w:type="pct"/>
          </w:tcPr>
          <w:p w14:paraId="3E1C7396" w14:textId="77777777" w:rsidR="00E85EA4" w:rsidRPr="00D2365E" w:rsidRDefault="00E85EA4" w:rsidP="00050E0F">
            <w:pPr>
              <w:pStyle w:val="bullet2"/>
              <w:numPr>
                <w:ilvl w:val="0"/>
                <w:numId w:val="0"/>
              </w:numPr>
              <w:adjustRightInd w:val="0"/>
              <w:snapToGrid w:val="0"/>
              <w:spacing w:afterLines="50" w:after="120" w:line="240" w:lineRule="auto"/>
              <w:rPr>
                <w:rFonts w:eastAsiaTheme="minorEastAsia"/>
                <w:bCs/>
                <w:iCs/>
                <w:sz w:val="20"/>
                <w:szCs w:val="20"/>
                <w:lang w:eastAsia="zh-CN"/>
              </w:rPr>
            </w:pPr>
            <w:r w:rsidRPr="00D2365E">
              <w:rPr>
                <w:rFonts w:eastAsia="Calibri"/>
                <w:b/>
                <w:bCs/>
                <w:i/>
                <w:iCs/>
                <w:sz w:val="20"/>
                <w:szCs w:val="20"/>
                <w:u w:val="single"/>
                <w:lang w:val="x-none" w:eastAsia="ja-JP"/>
              </w:rPr>
              <w:t>Proposal 1:</w:t>
            </w:r>
            <w:r w:rsidRPr="00D2365E">
              <w:rPr>
                <w:rFonts w:eastAsia="Calibri"/>
                <w:b/>
                <w:bCs/>
                <w:i/>
                <w:iCs/>
                <w:sz w:val="20"/>
                <w:szCs w:val="20"/>
                <w:lang w:val="x-none" w:eastAsia="ja-JP"/>
              </w:rPr>
              <w:t xml:space="preserve"> The target SSB bandwidth for 6GR can be more than the minimum spectrum allocation of 3MHz i.e., option 1 and optimized for 5MHz carrier.</w:t>
            </w:r>
          </w:p>
        </w:tc>
      </w:tr>
      <w:tr w:rsidR="00E85EA4" w14:paraId="4C6688CF" w14:textId="77777777" w:rsidTr="00050E0F">
        <w:tc>
          <w:tcPr>
            <w:tcW w:w="1171" w:type="pct"/>
          </w:tcPr>
          <w:p w14:paraId="473CE235" w14:textId="77777777" w:rsidR="00E85EA4" w:rsidRPr="00D2365E" w:rsidRDefault="00E85EA4" w:rsidP="00050E0F">
            <w:pPr>
              <w:spacing w:afterLines="50"/>
              <w:rPr>
                <w:i/>
                <w:sz w:val="20"/>
                <w:szCs w:val="20"/>
              </w:rPr>
            </w:pPr>
            <w:r w:rsidRPr="00D2365E">
              <w:rPr>
                <w:rFonts w:eastAsiaTheme="minorEastAsia"/>
                <w:iCs/>
                <w:sz w:val="20"/>
                <w:szCs w:val="20"/>
              </w:rPr>
              <w:t>BYD</w:t>
            </w:r>
          </w:p>
        </w:tc>
        <w:tc>
          <w:tcPr>
            <w:tcW w:w="3829" w:type="pct"/>
          </w:tcPr>
          <w:p w14:paraId="05BEDF8D" w14:textId="77777777" w:rsidR="00E85EA4" w:rsidRPr="00D2365E" w:rsidRDefault="00E85EA4" w:rsidP="00050E0F">
            <w:pPr>
              <w:spacing w:afterLines="50"/>
              <w:rPr>
                <w:color w:val="000000" w:themeColor="text1"/>
                <w:sz w:val="20"/>
                <w:szCs w:val="20"/>
              </w:rPr>
            </w:pPr>
            <w:r w:rsidRPr="00D2365E">
              <w:rPr>
                <w:b/>
                <w:bCs/>
                <w:color w:val="000000" w:themeColor="text1"/>
                <w:sz w:val="20"/>
                <w:szCs w:val="20"/>
              </w:rPr>
              <w:t>Observation 1</w:t>
            </w:r>
            <w:r w:rsidRPr="00D2365E">
              <w:rPr>
                <w:color w:val="000000" w:themeColor="text1"/>
                <w:sz w:val="20"/>
                <w:szCs w:val="20"/>
              </w:rPr>
              <w:t>: Opt1 that puncturing of PBCH may degrade the performance of PBCH decoding, Opt2 is more applicable for a new design of 6GR.</w:t>
            </w:r>
          </w:p>
          <w:p w14:paraId="0692E4F7" w14:textId="77777777" w:rsidR="00E85EA4" w:rsidRPr="00D2365E" w:rsidRDefault="00E85EA4" w:rsidP="00050E0F">
            <w:pPr>
              <w:spacing w:afterLines="50"/>
              <w:rPr>
                <w:rFonts w:eastAsiaTheme="minorEastAsia"/>
                <w:b/>
                <w:sz w:val="20"/>
                <w:szCs w:val="20"/>
              </w:rPr>
            </w:pPr>
            <w:r w:rsidRPr="00D2365E">
              <w:rPr>
                <w:b/>
                <w:bCs/>
                <w:color w:val="000000" w:themeColor="text1"/>
                <w:sz w:val="20"/>
                <w:szCs w:val="20"/>
              </w:rPr>
              <w:t>Proposal 1</w:t>
            </w:r>
            <w:r w:rsidRPr="00D2365E">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E85EA4" w14:paraId="1EE2AB7B" w14:textId="77777777" w:rsidTr="00050E0F">
        <w:tc>
          <w:tcPr>
            <w:tcW w:w="1171" w:type="pct"/>
          </w:tcPr>
          <w:p w14:paraId="149B4611" w14:textId="77777777" w:rsidR="00E85EA4" w:rsidRPr="00D2365E" w:rsidRDefault="00E85EA4" w:rsidP="00050E0F">
            <w:pPr>
              <w:spacing w:afterLines="50"/>
              <w:rPr>
                <w:rFonts w:eastAsia="宋体"/>
                <w:kern w:val="2"/>
                <w:sz w:val="20"/>
                <w:szCs w:val="20"/>
                <w:lang w:val="en-GB"/>
              </w:rPr>
            </w:pPr>
            <w:r w:rsidRPr="00D2365E">
              <w:rPr>
                <w:rFonts w:eastAsiaTheme="minorEastAsia"/>
                <w:iCs/>
                <w:sz w:val="20"/>
                <w:szCs w:val="20"/>
              </w:rPr>
              <w:t>CATT, CICTCI</w:t>
            </w:r>
          </w:p>
        </w:tc>
        <w:tc>
          <w:tcPr>
            <w:tcW w:w="3829" w:type="pct"/>
          </w:tcPr>
          <w:p w14:paraId="23DBBDFD" w14:textId="174EA6D9" w:rsidR="00E85EA4" w:rsidRPr="00D2365E" w:rsidRDefault="00E85EA4" w:rsidP="00050E0F">
            <w:pPr>
              <w:spacing w:afterLines="50"/>
              <w:rPr>
                <w:rFonts w:eastAsia="等线"/>
                <w:b/>
                <w:iCs/>
                <w:sz w:val="20"/>
                <w:szCs w:val="20"/>
              </w:rPr>
            </w:pPr>
            <w:r w:rsidRPr="00D2365E">
              <w:rPr>
                <w:rFonts w:eastAsia="等线"/>
                <w:b/>
                <w:iCs/>
                <w:sz w:val="20"/>
                <w:szCs w:val="20"/>
              </w:rPr>
              <w:t xml:space="preserve">Proposal </w:t>
            </w:r>
            <w:r w:rsidRPr="00D2365E">
              <w:rPr>
                <w:b/>
                <w:sz w:val="20"/>
                <w:szCs w:val="20"/>
              </w:rPr>
              <w:fldChar w:fldCharType="begin"/>
            </w:r>
            <w:r w:rsidRPr="00D2365E">
              <w:rPr>
                <w:b/>
                <w:sz w:val="20"/>
                <w:szCs w:val="20"/>
              </w:rPr>
              <w:instrText xml:space="preserve"> SEQ Proposal \* ARABIC </w:instrText>
            </w:r>
            <w:r w:rsidRPr="00D2365E">
              <w:rPr>
                <w:b/>
                <w:sz w:val="20"/>
                <w:szCs w:val="20"/>
              </w:rPr>
              <w:fldChar w:fldCharType="separate"/>
            </w:r>
            <w:r w:rsidR="00D91038">
              <w:rPr>
                <w:b/>
                <w:noProof/>
                <w:sz w:val="20"/>
                <w:szCs w:val="20"/>
              </w:rPr>
              <w:t>3</w:t>
            </w:r>
            <w:r w:rsidRPr="00D2365E">
              <w:rPr>
                <w:b/>
                <w:sz w:val="20"/>
                <w:szCs w:val="20"/>
              </w:rPr>
              <w:fldChar w:fldCharType="end"/>
            </w:r>
            <w:r w:rsidRPr="00D2365E">
              <w:rPr>
                <w:rFonts w:eastAsia="等线"/>
                <w:b/>
                <w:iCs/>
                <w:sz w:val="20"/>
                <w:szCs w:val="20"/>
              </w:rPr>
              <w:t xml:space="preserve">: </w:t>
            </w:r>
            <w:r w:rsidRPr="00D2365E">
              <w:rPr>
                <w:b/>
                <w:iCs/>
                <w:sz w:val="20"/>
                <w:szCs w:val="20"/>
              </w:rPr>
              <w:t>Opt1</w:t>
            </w:r>
            <w:r w:rsidRPr="00D2365E">
              <w:rPr>
                <w:rFonts w:eastAsiaTheme="minorEastAsia"/>
                <w:b/>
                <w:iCs/>
                <w:sz w:val="20"/>
                <w:szCs w:val="20"/>
              </w:rPr>
              <w:t xml:space="preserve"> in the agreement of RAN1#123 should be supported, i.e., d</w:t>
            </w:r>
            <w:r w:rsidRPr="00D2365E">
              <w:rPr>
                <w:b/>
                <w:iCs/>
                <w:sz w:val="20"/>
                <w:szCs w:val="20"/>
              </w:rPr>
              <w:t>esign of the common signals/channels</w:t>
            </w:r>
            <w:r w:rsidRPr="00D2365E">
              <w:rPr>
                <w:rFonts w:eastAsia="等线"/>
                <w:b/>
                <w:iCs/>
                <w:sz w:val="20"/>
                <w:szCs w:val="20"/>
              </w:rPr>
              <w:t xml:space="preserve"> (at least for SSB)</w:t>
            </w:r>
            <w:r w:rsidRPr="00D2365E">
              <w:rPr>
                <w:b/>
                <w:iCs/>
                <w:sz w:val="20"/>
                <w:szCs w:val="20"/>
              </w:rPr>
              <w:t xml:space="preserve"> for initial access assumes a </w:t>
            </w:r>
            <w:r w:rsidRPr="00D2365E">
              <w:rPr>
                <w:rFonts w:eastAsia="等线"/>
                <w:b/>
                <w:iCs/>
                <w:sz w:val="20"/>
                <w:szCs w:val="20"/>
              </w:rPr>
              <w:t>bandwidth</w:t>
            </w:r>
            <w:r w:rsidRPr="00D2365E">
              <w:rPr>
                <w:b/>
                <w:iCs/>
                <w:sz w:val="20"/>
                <w:szCs w:val="20"/>
              </w:rPr>
              <w:t xml:space="preserve"> larger than </w:t>
            </w:r>
            <w:r w:rsidRPr="00D2365E">
              <w:rPr>
                <w:rFonts w:eastAsia="等线"/>
                <w:b/>
                <w:iCs/>
                <w:sz w:val="20"/>
                <w:szCs w:val="20"/>
              </w:rPr>
              <w:t>3MHz</w:t>
            </w:r>
            <w:r w:rsidRPr="00D2365E">
              <w:rPr>
                <w:b/>
                <w:iCs/>
                <w:sz w:val="20"/>
                <w:szCs w:val="20"/>
              </w:rPr>
              <w:t>, which is applicable to any spectrum allocation</w:t>
            </w:r>
            <w:r w:rsidRPr="00D2365E">
              <w:rPr>
                <w:rFonts w:eastAsia="等线"/>
                <w:b/>
                <w:iCs/>
                <w:sz w:val="20"/>
                <w:szCs w:val="20"/>
              </w:rPr>
              <w:t xml:space="preserve"> with adjustment, if needed.</w:t>
            </w:r>
          </w:p>
          <w:p w14:paraId="40145526" w14:textId="3144A289" w:rsidR="00E85EA4" w:rsidRPr="00D2365E" w:rsidRDefault="00E85EA4" w:rsidP="00050E0F">
            <w:pPr>
              <w:spacing w:afterLines="50"/>
              <w:rPr>
                <w:rFonts w:eastAsia="等线"/>
                <w:b/>
                <w:iCs/>
                <w:sz w:val="20"/>
                <w:szCs w:val="20"/>
              </w:rPr>
            </w:pPr>
            <w:r w:rsidRPr="00D2365E">
              <w:rPr>
                <w:rFonts w:eastAsia="等线"/>
                <w:b/>
                <w:iCs/>
                <w:sz w:val="20"/>
                <w:szCs w:val="20"/>
              </w:rPr>
              <w:t xml:space="preserve">Proposal </w:t>
            </w:r>
            <w:r w:rsidRPr="00D2365E">
              <w:rPr>
                <w:b/>
                <w:sz w:val="20"/>
                <w:szCs w:val="20"/>
              </w:rPr>
              <w:fldChar w:fldCharType="begin"/>
            </w:r>
            <w:r w:rsidRPr="00D2365E">
              <w:rPr>
                <w:b/>
                <w:sz w:val="20"/>
                <w:szCs w:val="20"/>
              </w:rPr>
              <w:instrText xml:space="preserve"> SEQ Proposal \* ARABIC </w:instrText>
            </w:r>
            <w:r w:rsidRPr="00D2365E">
              <w:rPr>
                <w:b/>
                <w:sz w:val="20"/>
                <w:szCs w:val="20"/>
              </w:rPr>
              <w:fldChar w:fldCharType="separate"/>
            </w:r>
            <w:r w:rsidR="00D91038">
              <w:rPr>
                <w:b/>
                <w:noProof/>
                <w:sz w:val="20"/>
                <w:szCs w:val="20"/>
              </w:rPr>
              <w:t>4</w:t>
            </w:r>
            <w:r w:rsidRPr="00D2365E">
              <w:rPr>
                <w:b/>
                <w:sz w:val="20"/>
                <w:szCs w:val="20"/>
              </w:rPr>
              <w:fldChar w:fldCharType="end"/>
            </w:r>
            <w:r w:rsidRPr="00D2365E">
              <w:rPr>
                <w:rFonts w:eastAsia="等线"/>
                <w:b/>
                <w:iCs/>
                <w:sz w:val="20"/>
                <w:szCs w:val="20"/>
              </w:rPr>
              <w:t xml:space="preserve">: 6GR SSB should be designed assuming a minimum spectrum allocation </w:t>
            </w:r>
            <w:r w:rsidRPr="00D2365E">
              <w:rPr>
                <w:rFonts w:eastAsia="宋体"/>
                <w:b/>
                <w:sz w:val="20"/>
                <w:szCs w:val="20"/>
                <w:lang w:val="en-GB"/>
              </w:rPr>
              <w:t xml:space="preserve">with a target bandwidth </w:t>
            </w:r>
            <w:r w:rsidRPr="00D2365E">
              <w:rPr>
                <w:rFonts w:eastAsia="Batang"/>
                <w:b/>
                <w:sz w:val="20"/>
                <w:szCs w:val="20"/>
                <w:lang w:eastAsia="x-none"/>
              </w:rPr>
              <w:t>5MHz</w:t>
            </w:r>
            <w:r w:rsidRPr="00D2365E">
              <w:rPr>
                <w:rFonts w:eastAsiaTheme="minorEastAsia"/>
                <w:b/>
                <w:sz w:val="20"/>
                <w:szCs w:val="20"/>
              </w:rPr>
              <w:t xml:space="preserve"> </w:t>
            </w:r>
            <w:r w:rsidRPr="00D2365E">
              <w:rPr>
                <w:rFonts w:eastAsia="等线"/>
                <w:b/>
                <w:iCs/>
                <w:sz w:val="20"/>
                <w:szCs w:val="20"/>
              </w:rPr>
              <w:t>at 15KHz SCS.</w:t>
            </w:r>
          </w:p>
          <w:p w14:paraId="67135C28" w14:textId="77777777" w:rsidR="00E85EA4" w:rsidRPr="00D2365E" w:rsidRDefault="00E85EA4" w:rsidP="006417C7">
            <w:pPr>
              <w:pStyle w:val="afd"/>
              <w:numPr>
                <w:ilvl w:val="1"/>
                <w:numId w:val="9"/>
              </w:numPr>
              <w:autoSpaceDE/>
              <w:autoSpaceDN/>
              <w:spacing w:afterLines="50"/>
              <w:rPr>
                <w:rFonts w:eastAsiaTheme="minorEastAsia"/>
                <w:b/>
                <w:sz w:val="20"/>
                <w:szCs w:val="20"/>
              </w:rPr>
            </w:pPr>
            <w:r w:rsidRPr="00D2365E">
              <w:rPr>
                <w:rFonts w:eastAsiaTheme="minorEastAsia"/>
                <w:b/>
                <w:sz w:val="20"/>
                <w:szCs w:val="20"/>
              </w:rPr>
              <w:t>6GR can support a minimum spectrum allocation of 3MHz at 15KHz SCS through PBCH puncturing</w:t>
            </w:r>
          </w:p>
          <w:p w14:paraId="6CC36410" w14:textId="30DD8C1E" w:rsidR="00E85EA4" w:rsidRPr="00D2365E" w:rsidRDefault="00E85EA4" w:rsidP="00050E0F">
            <w:pPr>
              <w:spacing w:afterLines="50"/>
              <w:rPr>
                <w:rFonts w:eastAsiaTheme="minorEastAsia"/>
                <w:bCs/>
                <w:sz w:val="20"/>
                <w:szCs w:val="20"/>
              </w:rPr>
            </w:pPr>
            <w:r w:rsidRPr="00D2365E">
              <w:rPr>
                <w:rFonts w:eastAsia="等线"/>
                <w:b/>
                <w:iCs/>
                <w:sz w:val="20"/>
                <w:szCs w:val="20"/>
              </w:rPr>
              <w:t xml:space="preserve">Proposal </w:t>
            </w:r>
            <w:r w:rsidRPr="00D2365E">
              <w:rPr>
                <w:b/>
                <w:sz w:val="20"/>
                <w:szCs w:val="20"/>
              </w:rPr>
              <w:fldChar w:fldCharType="begin"/>
            </w:r>
            <w:r w:rsidRPr="00D2365E">
              <w:rPr>
                <w:b/>
                <w:sz w:val="20"/>
                <w:szCs w:val="20"/>
              </w:rPr>
              <w:instrText xml:space="preserve"> SEQ Proposal \* ARABIC </w:instrText>
            </w:r>
            <w:r w:rsidRPr="00D2365E">
              <w:rPr>
                <w:b/>
                <w:sz w:val="20"/>
                <w:szCs w:val="20"/>
              </w:rPr>
              <w:fldChar w:fldCharType="separate"/>
            </w:r>
            <w:r w:rsidR="00D91038">
              <w:rPr>
                <w:b/>
                <w:noProof/>
                <w:sz w:val="20"/>
                <w:szCs w:val="20"/>
              </w:rPr>
              <w:t>5</w:t>
            </w:r>
            <w:r w:rsidRPr="00D2365E">
              <w:rPr>
                <w:b/>
                <w:sz w:val="20"/>
                <w:szCs w:val="20"/>
              </w:rPr>
              <w:fldChar w:fldCharType="end"/>
            </w:r>
            <w:r w:rsidRPr="00D2365E">
              <w:rPr>
                <w:rFonts w:eastAsia="等线"/>
                <w:b/>
                <w:iCs/>
                <w:sz w:val="20"/>
                <w:szCs w:val="20"/>
              </w:rPr>
              <w:t>: 6GR SSB should occupy 20 consecutive RBs.</w:t>
            </w:r>
          </w:p>
        </w:tc>
      </w:tr>
      <w:tr w:rsidR="00E85EA4" w14:paraId="1C96D91B" w14:textId="77777777" w:rsidTr="00050E0F">
        <w:tc>
          <w:tcPr>
            <w:tcW w:w="1171" w:type="pct"/>
          </w:tcPr>
          <w:p w14:paraId="78D95649" w14:textId="77777777" w:rsidR="00E85EA4" w:rsidRPr="00D2365E" w:rsidRDefault="00E85EA4" w:rsidP="00050E0F">
            <w:pPr>
              <w:spacing w:afterLines="50"/>
              <w:rPr>
                <w:rFonts w:eastAsia="宋体"/>
                <w:kern w:val="2"/>
                <w:sz w:val="20"/>
                <w:szCs w:val="20"/>
                <w:lang w:val="en-GB"/>
              </w:rPr>
            </w:pPr>
            <w:r w:rsidRPr="00D2365E">
              <w:rPr>
                <w:rFonts w:eastAsiaTheme="minorEastAsia"/>
                <w:iCs/>
                <w:sz w:val="20"/>
                <w:szCs w:val="20"/>
              </w:rPr>
              <w:lastRenderedPageBreak/>
              <w:t>CEWiT</w:t>
            </w:r>
          </w:p>
        </w:tc>
        <w:tc>
          <w:tcPr>
            <w:tcW w:w="3829" w:type="pct"/>
          </w:tcPr>
          <w:p w14:paraId="44D02F19" w14:textId="77777777" w:rsidR="00E85EA4" w:rsidRPr="00D2365E" w:rsidRDefault="00E85EA4" w:rsidP="00050E0F">
            <w:pPr>
              <w:spacing w:afterLines="50"/>
              <w:rPr>
                <w:sz w:val="20"/>
                <w:szCs w:val="20"/>
              </w:rPr>
            </w:pPr>
            <w:r w:rsidRPr="00D2365E">
              <w:rPr>
                <w:b/>
                <w:bCs/>
                <w:sz w:val="20"/>
                <w:szCs w:val="20"/>
              </w:rPr>
              <w:t xml:space="preserve">Observation 1: Following observations are made regarding </w:t>
            </w:r>
            <w:r w:rsidRPr="00D2365E">
              <w:rPr>
                <w:b/>
                <w:bCs/>
                <w:sz w:val="20"/>
                <w:szCs w:val="20"/>
                <w:lang w:val="en-GB"/>
              </w:rPr>
              <w:t xml:space="preserve">minimum spectrum allocation and smallest maximum supported UE BW for </w:t>
            </w:r>
            <w:r w:rsidRPr="00D2365E">
              <w:rPr>
                <w:b/>
                <w:bCs/>
                <w:sz w:val="20"/>
                <w:szCs w:val="20"/>
              </w:rPr>
              <w:t>design of initial access procedure:</w:t>
            </w:r>
          </w:p>
          <w:p w14:paraId="01ABA03D" w14:textId="77777777" w:rsidR="00E85EA4" w:rsidRPr="00D2365E" w:rsidRDefault="00E85EA4" w:rsidP="006417C7">
            <w:pPr>
              <w:pStyle w:val="afd"/>
              <w:numPr>
                <w:ilvl w:val="0"/>
                <w:numId w:val="13"/>
              </w:numPr>
              <w:spacing w:afterLines="50"/>
              <w:rPr>
                <w:b/>
                <w:bCs/>
                <w:sz w:val="20"/>
                <w:szCs w:val="20"/>
              </w:rPr>
            </w:pPr>
            <w:r w:rsidRPr="00D2365E">
              <w:rPr>
                <w:b/>
                <w:bCs/>
                <w:sz w:val="20"/>
                <w:szCs w:val="20"/>
              </w:rPr>
              <w:t xml:space="preserve">RAN plenary has excluded 3 MHz as </w:t>
            </w:r>
            <w:r w:rsidRPr="00D2365E">
              <w:rPr>
                <w:b/>
                <w:bCs/>
                <w:sz w:val="20"/>
                <w:szCs w:val="20"/>
                <w:lang w:val="en-GB"/>
              </w:rPr>
              <w:t xml:space="preserve">smallest </w:t>
            </w:r>
            <w:r w:rsidRPr="00D2365E">
              <w:rPr>
                <w:b/>
                <w:bCs/>
                <w:sz w:val="20"/>
                <w:szCs w:val="20"/>
              </w:rPr>
              <w:t>maximum supported RF and BB UE BW</w:t>
            </w:r>
          </w:p>
          <w:p w14:paraId="302EE295" w14:textId="77777777" w:rsidR="00E85EA4" w:rsidRPr="00D2365E" w:rsidRDefault="00E85EA4" w:rsidP="006417C7">
            <w:pPr>
              <w:pStyle w:val="afd"/>
              <w:numPr>
                <w:ilvl w:val="0"/>
                <w:numId w:val="13"/>
              </w:numPr>
              <w:spacing w:afterLines="50"/>
              <w:rPr>
                <w:b/>
                <w:bCs/>
                <w:sz w:val="20"/>
                <w:szCs w:val="20"/>
              </w:rPr>
            </w:pPr>
            <w:r w:rsidRPr="00D2365E">
              <w:rPr>
                <w:b/>
                <w:bCs/>
                <w:sz w:val="20"/>
                <w:szCs w:val="20"/>
              </w:rPr>
              <w:t xml:space="preserve">Smallest maximum supported UE BW cannot take higher values as </w:t>
            </w:r>
            <w:r w:rsidRPr="00D2365E">
              <w:rPr>
                <w:b/>
                <w:bCs/>
                <w:sz w:val="20"/>
                <w:szCs w:val="20"/>
                <w:lang w:val="en-GB"/>
              </w:rPr>
              <w:t>RedCap/e-RedCap devices</w:t>
            </w:r>
            <w:r w:rsidRPr="00D2365E">
              <w:rPr>
                <w:b/>
                <w:bCs/>
                <w:sz w:val="20"/>
                <w:szCs w:val="20"/>
              </w:rPr>
              <w:t xml:space="preserve"> are highly relevant in 6GR design</w:t>
            </w:r>
          </w:p>
          <w:p w14:paraId="11B73E3C" w14:textId="77777777" w:rsidR="00E85EA4" w:rsidRPr="00D2365E" w:rsidRDefault="00E85EA4" w:rsidP="006417C7">
            <w:pPr>
              <w:pStyle w:val="afd"/>
              <w:numPr>
                <w:ilvl w:val="0"/>
                <w:numId w:val="13"/>
              </w:numPr>
              <w:spacing w:afterLines="50"/>
              <w:rPr>
                <w:b/>
                <w:bCs/>
                <w:sz w:val="20"/>
                <w:szCs w:val="20"/>
              </w:rPr>
            </w:pPr>
            <w:r w:rsidRPr="00D2365E">
              <w:rPr>
                <w:b/>
                <w:bCs/>
                <w:sz w:val="20"/>
                <w:szCs w:val="20"/>
              </w:rPr>
              <w:t>Optimizing the initial access design for a small spectrum, with 3 MHz bandwidth, is not efficient</w:t>
            </w:r>
          </w:p>
          <w:p w14:paraId="3DDB2E95" w14:textId="77777777" w:rsidR="00E85EA4" w:rsidRPr="00D2365E" w:rsidRDefault="00E85EA4" w:rsidP="00050E0F">
            <w:pPr>
              <w:widowControl/>
              <w:overflowPunct w:val="0"/>
              <w:spacing w:afterLines="50"/>
              <w:textAlignment w:val="baseline"/>
              <w:rPr>
                <w:rFonts w:eastAsia="宋体"/>
                <w:b/>
                <w:bCs/>
                <w:i/>
                <w:iCs/>
                <w:sz w:val="20"/>
                <w:szCs w:val="20"/>
              </w:rPr>
            </w:pPr>
            <w:r w:rsidRPr="00D2365E">
              <w:rPr>
                <w:b/>
                <w:bCs/>
                <w:sz w:val="20"/>
                <w:szCs w:val="20"/>
              </w:rPr>
              <w:t xml:space="preserve"> Proposal 1: Design at least synchronization signal for initial access for a bandwidth of 5 MHz.</w:t>
            </w:r>
          </w:p>
        </w:tc>
      </w:tr>
      <w:tr w:rsidR="00E85EA4" w14:paraId="0D1B3C51" w14:textId="77777777" w:rsidTr="00050E0F">
        <w:tc>
          <w:tcPr>
            <w:tcW w:w="1171" w:type="pct"/>
          </w:tcPr>
          <w:p w14:paraId="6213A584"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CMCC</w:t>
            </w:r>
          </w:p>
        </w:tc>
        <w:tc>
          <w:tcPr>
            <w:tcW w:w="3829" w:type="pct"/>
          </w:tcPr>
          <w:p w14:paraId="26C1A873" w14:textId="77777777" w:rsidR="00E85EA4" w:rsidRPr="00D2365E" w:rsidRDefault="00E85EA4" w:rsidP="00050E0F">
            <w:pPr>
              <w:pStyle w:val="3GPPText"/>
              <w:snapToGrid w:val="0"/>
              <w:spacing w:before="0" w:afterLines="50" w:after="120" w:line="240" w:lineRule="auto"/>
              <w:rPr>
                <w:b w:val="0"/>
                <w:bCs w:val="0"/>
                <w:sz w:val="20"/>
                <w:szCs w:val="20"/>
              </w:rPr>
            </w:pPr>
            <w:r w:rsidRPr="00D2365E">
              <w:rPr>
                <w:sz w:val="20"/>
                <w:szCs w:val="20"/>
              </w:rPr>
              <w:t>Proposal 9: For the synchronization signal/channel design, RAN1 should study whether/how the impact of minimum spectrum allocation of 3 MHz on SSB structure, e.g.,</w:t>
            </w:r>
          </w:p>
          <w:p w14:paraId="6E68020A" w14:textId="77777777" w:rsidR="00E85EA4" w:rsidRPr="00D2365E" w:rsidRDefault="00E85EA4" w:rsidP="006417C7">
            <w:pPr>
              <w:pStyle w:val="3GPPText"/>
              <w:numPr>
                <w:ilvl w:val="0"/>
                <w:numId w:val="32"/>
              </w:numPr>
              <w:snapToGrid w:val="0"/>
              <w:spacing w:before="0" w:afterLines="50" w:after="120" w:line="240" w:lineRule="auto"/>
              <w:rPr>
                <w:b w:val="0"/>
                <w:bCs w:val="0"/>
                <w:sz w:val="20"/>
                <w:szCs w:val="20"/>
              </w:rPr>
            </w:pPr>
            <w:r w:rsidRPr="00D2365E">
              <w:rPr>
                <w:sz w:val="20"/>
                <w:szCs w:val="20"/>
              </w:rPr>
              <w:t>Potential drawbacks for larger spectrum allocation on aspects including, SSB overhead in the time domain, access latency, etc., if a single design of 6GR SSB targeting a 3MHz bandwidth.</w:t>
            </w:r>
          </w:p>
          <w:p w14:paraId="272337AA" w14:textId="77777777" w:rsidR="00E85EA4" w:rsidRPr="00D2365E" w:rsidRDefault="00E85EA4" w:rsidP="006417C7">
            <w:pPr>
              <w:pStyle w:val="3GPPText"/>
              <w:numPr>
                <w:ilvl w:val="0"/>
                <w:numId w:val="32"/>
              </w:numPr>
              <w:snapToGrid w:val="0"/>
              <w:spacing w:before="0" w:afterLines="50" w:after="120" w:line="240" w:lineRule="auto"/>
              <w:rPr>
                <w:b w:val="0"/>
                <w:bCs w:val="0"/>
                <w:sz w:val="20"/>
                <w:szCs w:val="20"/>
              </w:rPr>
            </w:pPr>
            <w:r w:rsidRPr="00D2365E">
              <w:rPr>
                <w:sz w:val="20"/>
                <w:szCs w:val="20"/>
              </w:rPr>
              <w:t>Performance loss when the 6GR SSB deploys in a spectrum with 3 MHz, if SSB design is not optimized for 3 MHz.</w:t>
            </w:r>
          </w:p>
        </w:tc>
      </w:tr>
      <w:tr w:rsidR="00E85EA4" w14:paraId="3C7BDB1D" w14:textId="77777777" w:rsidTr="00050E0F">
        <w:tc>
          <w:tcPr>
            <w:tcW w:w="1171" w:type="pct"/>
          </w:tcPr>
          <w:p w14:paraId="68E5B4CF"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Ericsson</w:t>
            </w:r>
          </w:p>
        </w:tc>
        <w:tc>
          <w:tcPr>
            <w:tcW w:w="3829" w:type="pct"/>
          </w:tcPr>
          <w:p w14:paraId="4F564AAE" w14:textId="77777777" w:rsidR="00E85EA4" w:rsidRPr="00D2365E" w:rsidRDefault="00E85EA4" w:rsidP="00050E0F">
            <w:pPr>
              <w:pStyle w:val="3GPPText"/>
              <w:snapToGrid w:val="0"/>
              <w:spacing w:before="0" w:afterLines="50" w:after="120" w:line="240" w:lineRule="auto"/>
              <w:rPr>
                <w:rFonts w:eastAsiaTheme="minorEastAsia"/>
                <w:sz w:val="20"/>
                <w:szCs w:val="20"/>
                <w:lang w:val="en-GB"/>
              </w:rPr>
            </w:pPr>
            <w:r w:rsidRPr="00D2365E">
              <w:rPr>
                <w:rFonts w:eastAsiaTheme="minorEastAsia"/>
                <w:sz w:val="20"/>
                <w:szCs w:val="20"/>
                <w:lang w:val="en-GB"/>
              </w:rPr>
              <w:t>Proposal 1</w:t>
            </w:r>
            <w:r w:rsidRPr="00D2365E">
              <w:rPr>
                <w:rFonts w:eastAsiaTheme="minorEastAsia"/>
                <w:sz w:val="20"/>
                <w:szCs w:val="20"/>
                <w:lang w:val="en-GB"/>
              </w:rPr>
              <w:tab/>
              <w:t>As a baseline, the SSB is designed by assuming bandwidth larger than 3 MHz (i.e., Opt 1 in the RAN1#123 agreement)</w:t>
            </w:r>
          </w:p>
        </w:tc>
      </w:tr>
      <w:tr w:rsidR="00E85EA4" w14:paraId="150FDFA7" w14:textId="77777777" w:rsidTr="00050E0F">
        <w:tc>
          <w:tcPr>
            <w:tcW w:w="1171" w:type="pct"/>
          </w:tcPr>
          <w:p w14:paraId="7691C292"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Honor</w:t>
            </w:r>
          </w:p>
        </w:tc>
        <w:tc>
          <w:tcPr>
            <w:tcW w:w="3829" w:type="pct"/>
          </w:tcPr>
          <w:p w14:paraId="50E24F7A" w14:textId="77777777" w:rsidR="00E85EA4" w:rsidRPr="00D2365E" w:rsidRDefault="00E85EA4" w:rsidP="00050E0F">
            <w:pPr>
              <w:pStyle w:val="3GPPText"/>
              <w:snapToGrid w:val="0"/>
              <w:spacing w:before="0" w:afterLines="50" w:after="120" w:line="240" w:lineRule="auto"/>
              <w:rPr>
                <w:rFonts w:eastAsiaTheme="minorEastAsia"/>
                <w:sz w:val="20"/>
                <w:szCs w:val="20"/>
                <w:lang w:val="en-GB"/>
              </w:rPr>
            </w:pPr>
            <w:r w:rsidRPr="00D2365E">
              <w:rPr>
                <w:i/>
                <w:sz w:val="20"/>
                <w:szCs w:val="20"/>
              </w:rPr>
              <w:t>Proposal 2: SSB of 6GR should be within a smaller bandwidth of 3MHz.</w:t>
            </w:r>
          </w:p>
        </w:tc>
      </w:tr>
      <w:tr w:rsidR="00E85EA4" w14:paraId="088B49CB" w14:textId="77777777" w:rsidTr="00050E0F">
        <w:tc>
          <w:tcPr>
            <w:tcW w:w="1171" w:type="pct"/>
          </w:tcPr>
          <w:p w14:paraId="1D03C577"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Huawei, HiSilicon</w:t>
            </w:r>
          </w:p>
        </w:tc>
        <w:tc>
          <w:tcPr>
            <w:tcW w:w="3829" w:type="pct"/>
          </w:tcPr>
          <w:p w14:paraId="34BB17C2" w14:textId="19C575D2" w:rsidR="00E85EA4" w:rsidRPr="00D2365E" w:rsidRDefault="00E85EA4" w:rsidP="00050E0F">
            <w:pPr>
              <w:spacing w:afterLines="50"/>
              <w:rPr>
                <w:rFonts w:eastAsiaTheme="minorEastAsia"/>
                <w:i/>
                <w:iCs/>
                <w:sz w:val="20"/>
                <w:szCs w:val="20"/>
              </w:rPr>
            </w:pPr>
            <w:r w:rsidRPr="00D2365E">
              <w:rPr>
                <w:rFonts w:eastAsiaTheme="minorEastAsia"/>
                <w:b/>
                <w:i/>
                <w:iCs/>
                <w:sz w:val="20"/>
                <w:szCs w:val="20"/>
              </w:rPr>
              <w:t xml:space="preserve">Proposal </w:t>
            </w:r>
            <w:r w:rsidRPr="00D2365E">
              <w:rPr>
                <w:rFonts w:eastAsiaTheme="minorEastAsia"/>
                <w:b/>
                <w:i/>
                <w:iCs/>
                <w:sz w:val="20"/>
                <w:szCs w:val="20"/>
              </w:rPr>
              <w:fldChar w:fldCharType="begin"/>
            </w:r>
            <w:r w:rsidRPr="00D2365E">
              <w:rPr>
                <w:rFonts w:eastAsiaTheme="minorEastAsia"/>
                <w:b/>
                <w:i/>
                <w:iCs/>
                <w:sz w:val="20"/>
                <w:szCs w:val="20"/>
              </w:rPr>
              <w:instrText xml:space="preserve"> SEQ Proposal \* ARABIC </w:instrText>
            </w:r>
            <w:r w:rsidRPr="00D2365E">
              <w:rPr>
                <w:rFonts w:eastAsiaTheme="minorEastAsia"/>
                <w:b/>
                <w:i/>
                <w:iCs/>
                <w:sz w:val="20"/>
                <w:szCs w:val="20"/>
              </w:rPr>
              <w:fldChar w:fldCharType="separate"/>
            </w:r>
            <w:r w:rsidR="00D91038">
              <w:rPr>
                <w:rFonts w:eastAsiaTheme="minorEastAsia"/>
                <w:b/>
                <w:i/>
                <w:iCs/>
                <w:noProof/>
                <w:sz w:val="20"/>
                <w:szCs w:val="20"/>
              </w:rPr>
              <w:t>6</w:t>
            </w:r>
            <w:r w:rsidRPr="00D2365E">
              <w:rPr>
                <w:rFonts w:eastAsiaTheme="minorEastAsia"/>
                <w:b/>
                <w:i/>
                <w:iCs/>
                <w:sz w:val="20"/>
                <w:szCs w:val="20"/>
              </w:rPr>
              <w:fldChar w:fldCharType="end"/>
            </w:r>
            <w:r w:rsidRPr="00D2365E">
              <w:rPr>
                <w:rFonts w:eastAsiaTheme="minorEastAsia"/>
                <w:b/>
                <w:bCs/>
                <w:i/>
                <w:iCs/>
                <w:sz w:val="20"/>
                <w:szCs w:val="20"/>
              </w:rPr>
              <w:t>:</w:t>
            </w:r>
            <w:r w:rsidRPr="00D2365E">
              <w:rPr>
                <w:rFonts w:eastAsiaTheme="minorEastAsia"/>
                <w:i/>
                <w:iCs/>
                <w:sz w:val="20"/>
                <w:szCs w:val="20"/>
              </w:rPr>
              <w:t xml:space="preserve"> </w:t>
            </w:r>
            <w:r w:rsidRPr="00D2365E">
              <w:rPr>
                <w:rFonts w:eastAsia="Yu Mincho"/>
                <w:i/>
                <w:iCs/>
                <w:sz w:val="20"/>
                <w:szCs w:val="20"/>
                <w:lang w:eastAsia="ja-JP"/>
              </w:rPr>
              <w:t xml:space="preserve">Design </w:t>
            </w:r>
            <w:r w:rsidRPr="00D2365E">
              <w:rPr>
                <w:rFonts w:eastAsiaTheme="minorEastAsia"/>
                <w:i/>
                <w:iCs/>
                <w:sz w:val="20"/>
                <w:szCs w:val="20"/>
              </w:rPr>
              <w:t xml:space="preserve">6GR </w:t>
            </w:r>
            <w:r w:rsidRPr="00D2365E">
              <w:rPr>
                <w:rFonts w:eastAsia="Yu Mincho"/>
                <w:i/>
                <w:iCs/>
                <w:sz w:val="20"/>
                <w:szCs w:val="20"/>
                <w:lang w:eastAsia="ja-JP"/>
              </w:rPr>
              <w:t xml:space="preserve">SSB by assuming </w:t>
            </w:r>
            <w:r w:rsidRPr="00D2365E">
              <w:rPr>
                <w:rFonts w:eastAsiaTheme="minorEastAsia"/>
                <w:i/>
                <w:iCs/>
                <w:sz w:val="20"/>
                <w:szCs w:val="20"/>
              </w:rPr>
              <w:t>5</w:t>
            </w:r>
            <w:r w:rsidRPr="00D2365E">
              <w:rPr>
                <w:rFonts w:eastAsia="Yu Mincho"/>
                <w:i/>
                <w:iCs/>
                <w:sz w:val="20"/>
                <w:szCs w:val="20"/>
                <w:lang w:eastAsia="ja-JP"/>
              </w:rPr>
              <w:t>MHz</w:t>
            </w:r>
            <w:r w:rsidRPr="00D2365E">
              <w:rPr>
                <w:rFonts w:eastAsiaTheme="minorEastAsia"/>
                <w:i/>
                <w:iCs/>
                <w:sz w:val="20"/>
                <w:szCs w:val="20"/>
              </w:rPr>
              <w:t xml:space="preserve"> with 15kHz SCS</w:t>
            </w:r>
            <w:r w:rsidRPr="00D2365E">
              <w:rPr>
                <w:rFonts w:eastAsia="Yu Mincho"/>
                <w:i/>
                <w:iCs/>
                <w:sz w:val="20"/>
                <w:szCs w:val="20"/>
                <w:lang w:eastAsia="ja-JP"/>
              </w:rPr>
              <w:t>, which can be applied to different spectrum allocations with appropriate adjustments, if needed.</w:t>
            </w:r>
          </w:p>
        </w:tc>
      </w:tr>
      <w:tr w:rsidR="00E85EA4" w14:paraId="6DE916E7" w14:textId="77777777" w:rsidTr="00050E0F">
        <w:tc>
          <w:tcPr>
            <w:tcW w:w="1171" w:type="pct"/>
          </w:tcPr>
          <w:p w14:paraId="629A9BD4"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IMU</w:t>
            </w:r>
          </w:p>
        </w:tc>
        <w:tc>
          <w:tcPr>
            <w:tcW w:w="3829" w:type="pct"/>
          </w:tcPr>
          <w:p w14:paraId="6058FEDD" w14:textId="77777777" w:rsidR="00E85EA4" w:rsidRPr="00D2365E" w:rsidRDefault="00E85EA4" w:rsidP="00050E0F">
            <w:pPr>
              <w:spacing w:afterLines="50"/>
              <w:rPr>
                <w:rFonts w:eastAsiaTheme="minorEastAsia"/>
                <w:b/>
                <w:i/>
                <w:iCs/>
                <w:sz w:val="20"/>
                <w:szCs w:val="20"/>
              </w:rPr>
            </w:pPr>
            <w:r w:rsidRPr="00D2365E">
              <w:rPr>
                <w:rFonts w:eastAsiaTheme="minorEastAsia"/>
                <w:b/>
                <w:i/>
                <w:iCs/>
                <w:sz w:val="20"/>
                <w:szCs w:val="20"/>
              </w:rPr>
              <w:t xml:space="preserve">Proposal 1: </w:t>
            </w:r>
            <w:r w:rsidRPr="00D2365E">
              <w:rPr>
                <w:rFonts w:eastAsiaTheme="minorEastAsia"/>
                <w:b/>
                <w:i/>
                <w:iCs/>
                <w:sz w:val="20"/>
                <w:szCs w:val="20"/>
              </w:rPr>
              <w:tab/>
              <w:t>Consider carrier bandwidth (CBW) grouping for initial access design:</w:t>
            </w:r>
          </w:p>
          <w:p w14:paraId="51363EDF" w14:textId="77777777" w:rsidR="00E85EA4" w:rsidRPr="00D2365E" w:rsidRDefault="00E85EA4" w:rsidP="00050E0F">
            <w:pPr>
              <w:spacing w:afterLines="50"/>
              <w:rPr>
                <w:rFonts w:eastAsiaTheme="minorEastAsia"/>
                <w:b/>
                <w:i/>
                <w:iCs/>
                <w:sz w:val="20"/>
                <w:szCs w:val="20"/>
              </w:rPr>
            </w:pPr>
            <w:r w:rsidRPr="00D2365E">
              <w:rPr>
                <w:rFonts w:eastAsiaTheme="minorEastAsia"/>
                <w:b/>
                <w:i/>
                <w:iCs/>
                <w:sz w:val="20"/>
                <w:szCs w:val="20"/>
              </w:rPr>
              <w:t xml:space="preserve">    </w:t>
            </w:r>
            <w:r w:rsidRPr="00D2365E">
              <w:rPr>
                <w:rFonts w:eastAsiaTheme="minorEastAsia"/>
                <w:b/>
                <w:i/>
                <w:iCs/>
                <w:sz w:val="20"/>
                <w:szCs w:val="20"/>
              </w:rPr>
              <w:tab/>
            </w:r>
            <w:r w:rsidRPr="00D2365E">
              <w:rPr>
                <w:rFonts w:eastAsiaTheme="minorEastAsia"/>
                <w:b/>
                <w:i/>
                <w:iCs/>
                <w:sz w:val="20"/>
                <w:szCs w:val="20"/>
              </w:rPr>
              <w:tab/>
              <w:t>1st group: Static design with the focus on least capable UE.</w:t>
            </w:r>
          </w:p>
          <w:p w14:paraId="2916E201" w14:textId="77777777" w:rsidR="00E85EA4" w:rsidRPr="00D2365E" w:rsidRDefault="00E85EA4" w:rsidP="00050E0F">
            <w:pPr>
              <w:spacing w:afterLines="50"/>
              <w:rPr>
                <w:rFonts w:eastAsiaTheme="minorEastAsia"/>
                <w:b/>
                <w:i/>
                <w:iCs/>
                <w:sz w:val="20"/>
                <w:szCs w:val="20"/>
              </w:rPr>
            </w:pPr>
            <w:r w:rsidRPr="00D2365E">
              <w:rPr>
                <w:rFonts w:eastAsiaTheme="minorEastAsia"/>
                <w:b/>
                <w:i/>
                <w:iCs/>
                <w:sz w:val="20"/>
                <w:szCs w:val="20"/>
              </w:rPr>
              <w:t xml:space="preserve">      </w:t>
            </w:r>
            <w:r w:rsidRPr="00D2365E">
              <w:rPr>
                <w:rFonts w:eastAsiaTheme="minorEastAsia"/>
                <w:b/>
                <w:i/>
                <w:iCs/>
                <w:sz w:val="20"/>
                <w:szCs w:val="20"/>
              </w:rPr>
              <w:tab/>
            </w:r>
            <w:r w:rsidRPr="00D2365E">
              <w:rPr>
                <w:rFonts w:eastAsiaTheme="minorEastAsia"/>
                <w:b/>
                <w:i/>
                <w:iCs/>
                <w:sz w:val="20"/>
                <w:szCs w:val="20"/>
              </w:rPr>
              <w:tab/>
              <w:t>2nd group: Design with the focus on high capable UEs.</w:t>
            </w:r>
          </w:p>
        </w:tc>
      </w:tr>
      <w:tr w:rsidR="00E85EA4" w14:paraId="0FF75570" w14:textId="77777777" w:rsidTr="00050E0F">
        <w:tc>
          <w:tcPr>
            <w:tcW w:w="1171" w:type="pct"/>
          </w:tcPr>
          <w:p w14:paraId="22209441"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Interdigital</w:t>
            </w:r>
          </w:p>
        </w:tc>
        <w:tc>
          <w:tcPr>
            <w:tcW w:w="3829" w:type="pct"/>
          </w:tcPr>
          <w:p w14:paraId="56E450A9" w14:textId="77777777" w:rsidR="00E85EA4" w:rsidRPr="00D2365E" w:rsidRDefault="00E85EA4" w:rsidP="00050E0F">
            <w:pPr>
              <w:spacing w:afterLines="50"/>
              <w:rPr>
                <w:rFonts w:eastAsiaTheme="minorEastAsia"/>
                <w:i/>
                <w:iCs/>
                <w:color w:val="000000" w:themeColor="text1"/>
                <w:sz w:val="20"/>
                <w:szCs w:val="20"/>
              </w:rPr>
            </w:pPr>
            <w:r w:rsidRPr="00D2365E">
              <w:rPr>
                <w:rFonts w:eastAsiaTheme="minorEastAsia"/>
                <w:b/>
                <w:bCs/>
                <w:color w:val="000000" w:themeColor="text1"/>
                <w:sz w:val="20"/>
                <w:szCs w:val="20"/>
                <w:lang w:eastAsia="ko-KR"/>
              </w:rPr>
              <w:t>Proposal 2:</w:t>
            </w:r>
            <w:r w:rsidRPr="00D2365E">
              <w:rPr>
                <w:rFonts w:eastAsiaTheme="minorEastAsia"/>
                <w:color w:val="000000" w:themeColor="text1"/>
                <w:sz w:val="20"/>
                <w:szCs w:val="20"/>
                <w:lang w:eastAsia="ko-KR"/>
              </w:rPr>
              <w:t xml:space="preserve"> </w:t>
            </w:r>
            <w:r w:rsidRPr="00D2365E">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E85EA4" w14:paraId="6A062054" w14:textId="77777777" w:rsidTr="00050E0F">
        <w:tc>
          <w:tcPr>
            <w:tcW w:w="1171" w:type="pct"/>
          </w:tcPr>
          <w:p w14:paraId="1E956EB3"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ITL</w:t>
            </w:r>
          </w:p>
        </w:tc>
        <w:tc>
          <w:tcPr>
            <w:tcW w:w="3829" w:type="pct"/>
          </w:tcPr>
          <w:p w14:paraId="65C487AA" w14:textId="77777777" w:rsidR="00E85EA4" w:rsidRPr="00D2365E" w:rsidRDefault="00E85EA4" w:rsidP="00050E0F">
            <w:pPr>
              <w:pStyle w:val="aff0"/>
              <w:snapToGrid w:val="0"/>
              <w:spacing w:beforeLines="0" w:afterLines="50"/>
              <w:rPr>
                <w:sz w:val="20"/>
                <w:szCs w:val="20"/>
                <w:lang w:eastAsia="ko-KR"/>
              </w:rPr>
            </w:pPr>
            <w:r w:rsidRPr="00D2365E">
              <w:rPr>
                <w:b/>
                <w:bCs/>
                <w:sz w:val="20"/>
                <w:szCs w:val="20"/>
                <w:lang w:eastAsia="ko-KR"/>
              </w:rPr>
              <w:t>Proposal 4:</w:t>
            </w:r>
            <w:r w:rsidRPr="00D2365E">
              <w:rPr>
                <w:sz w:val="20"/>
                <w:szCs w:val="20"/>
                <w:lang w:eastAsia="ko-KR"/>
              </w:rPr>
              <w:t xml:space="preserve"> Evaluate the performance impact of "adjustment" mechanisms in Opt 1, specifically quantifying the degradation caused by puncturing compared to a native design (Opt 2) in minimum spectrum allocations (e.g., 3 MHz).</w:t>
            </w:r>
          </w:p>
          <w:p w14:paraId="3F957F44" w14:textId="77777777" w:rsidR="00E85EA4" w:rsidRPr="00D2365E" w:rsidRDefault="00E85EA4" w:rsidP="00050E0F">
            <w:pPr>
              <w:pStyle w:val="aff0"/>
              <w:snapToGrid w:val="0"/>
              <w:spacing w:beforeLines="0" w:afterLines="50"/>
              <w:rPr>
                <w:rFonts w:eastAsiaTheme="minorEastAsia"/>
                <w:sz w:val="20"/>
                <w:szCs w:val="20"/>
              </w:rPr>
            </w:pPr>
            <w:r w:rsidRPr="00D2365E">
              <w:rPr>
                <w:b/>
                <w:bCs/>
                <w:sz w:val="20"/>
                <w:szCs w:val="20"/>
                <w:lang w:eastAsia="ko-KR"/>
              </w:rPr>
              <w:t>Proposal 5:</w:t>
            </w:r>
            <w:r w:rsidRPr="00D2365E">
              <w:rPr>
                <w:sz w:val="20"/>
                <w:szCs w:val="20"/>
                <w:lang w:eastAsia="ko-KR"/>
              </w:rPr>
              <w:t xml:space="preserve"> The design of 6GR common signals/channels should guarantee robust detection performance in the minimum spectrum allocation without relying on lossy adjustment mechanisms.</w:t>
            </w:r>
          </w:p>
          <w:p w14:paraId="65402CDE" w14:textId="77777777" w:rsidR="00E85EA4" w:rsidRPr="00D2365E" w:rsidRDefault="00E85EA4" w:rsidP="00050E0F">
            <w:pPr>
              <w:pStyle w:val="aff0"/>
              <w:snapToGrid w:val="0"/>
              <w:spacing w:beforeLines="0" w:afterLines="50"/>
              <w:rPr>
                <w:rFonts w:eastAsiaTheme="minorEastAsia"/>
                <w:sz w:val="20"/>
                <w:szCs w:val="20"/>
              </w:rPr>
            </w:pPr>
            <w:r w:rsidRPr="00D2365E">
              <w:rPr>
                <w:b/>
                <w:bCs/>
                <w:sz w:val="20"/>
                <w:szCs w:val="20"/>
                <w:lang w:eastAsia="ko-KR"/>
              </w:rPr>
              <w:t>Proposal 6:</w:t>
            </w:r>
            <w:r w:rsidRPr="00D2365E">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E85EA4" w14:paraId="4D94A96E" w14:textId="77777777" w:rsidTr="00050E0F">
        <w:tc>
          <w:tcPr>
            <w:tcW w:w="1171" w:type="pct"/>
          </w:tcPr>
          <w:p w14:paraId="08133500"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LGE</w:t>
            </w:r>
          </w:p>
        </w:tc>
        <w:tc>
          <w:tcPr>
            <w:tcW w:w="3829" w:type="pct"/>
          </w:tcPr>
          <w:p w14:paraId="63E4E57D" w14:textId="77777777" w:rsidR="00E85EA4" w:rsidRPr="00D2365E" w:rsidRDefault="00E85EA4" w:rsidP="00050E0F">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sidRPr="00D2365E">
              <w:rPr>
                <w:rFonts w:ascii="Times New Roman" w:hAnsi="Times New Roman" w:cs="Times New Roman"/>
                <w:szCs w:val="20"/>
              </w:rPr>
              <w:t>Proposal #2: Study synchronization signal and PBCH designs that</w:t>
            </w:r>
          </w:p>
          <w:p w14:paraId="5F44D7DB" w14:textId="77777777" w:rsidR="00E85EA4" w:rsidRPr="00D2365E" w:rsidRDefault="00E85EA4" w:rsidP="006417C7">
            <w:pPr>
              <w:pStyle w:val="maintext"/>
              <w:numPr>
                <w:ilvl w:val="0"/>
                <w:numId w:val="46"/>
              </w:numPr>
              <w:adjustRightInd w:val="0"/>
              <w:snapToGrid w:val="0"/>
              <w:spacing w:before="0" w:afterLines="50" w:after="120" w:line="240" w:lineRule="auto"/>
              <w:ind w:firstLineChars="0"/>
              <w:rPr>
                <w:rFonts w:cs="Times New Roman"/>
                <w:b/>
                <w:bCs/>
                <w:i/>
                <w:iCs/>
              </w:rPr>
            </w:pPr>
            <w:r w:rsidRPr="00D2365E">
              <w:rPr>
                <w:rFonts w:cs="Times New Roman"/>
                <w:b/>
                <w:bCs/>
                <w:i/>
                <w:iCs/>
              </w:rPr>
              <w:t>Assume a baseline bandwidth corresponding to at least 5 MHz with 15 kHz SCS, remain operable with a minimum system bandwidth of 3 MHz, without requiring performance optimization</w:t>
            </w:r>
          </w:p>
          <w:p w14:paraId="6F19D887" w14:textId="77777777" w:rsidR="00E85EA4" w:rsidRPr="00D2365E" w:rsidRDefault="00E85EA4" w:rsidP="006417C7">
            <w:pPr>
              <w:pStyle w:val="maintext"/>
              <w:numPr>
                <w:ilvl w:val="0"/>
                <w:numId w:val="46"/>
              </w:numPr>
              <w:adjustRightInd w:val="0"/>
              <w:snapToGrid w:val="0"/>
              <w:spacing w:before="0" w:afterLines="50" w:after="120" w:line="240" w:lineRule="auto"/>
              <w:ind w:firstLineChars="0"/>
              <w:rPr>
                <w:rFonts w:eastAsia="等线" w:cs="Times New Roman"/>
                <w:b/>
                <w:bCs/>
                <w:i/>
                <w:iCs/>
              </w:rPr>
            </w:pPr>
            <w:r w:rsidRPr="00D2365E">
              <w:rPr>
                <w:rFonts w:cs="Times New Roman"/>
                <w:b/>
                <w:bCs/>
                <w:i/>
                <w:iCs/>
              </w:rPr>
              <w:t>Scale the occupied bandwidth proportionally with SCS and frequency range, while allowing further study on efficient utilization of excess bandwidth in higher frequency ranges (e.g., FR2‑1).</w:t>
            </w:r>
          </w:p>
        </w:tc>
      </w:tr>
      <w:tr w:rsidR="00E85EA4" w14:paraId="69186529" w14:textId="77777777" w:rsidTr="00050E0F">
        <w:tc>
          <w:tcPr>
            <w:tcW w:w="1171" w:type="pct"/>
          </w:tcPr>
          <w:p w14:paraId="5B34BA80"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MTK</w:t>
            </w:r>
          </w:p>
        </w:tc>
        <w:tc>
          <w:tcPr>
            <w:tcW w:w="3829" w:type="pct"/>
          </w:tcPr>
          <w:p w14:paraId="10E39CAA" w14:textId="7B0C96FC" w:rsidR="00E85EA4" w:rsidRPr="00D2365E" w:rsidRDefault="00E85EA4" w:rsidP="00050E0F">
            <w:pPr>
              <w:pStyle w:val="a3"/>
              <w:spacing w:afterLines="50"/>
              <w:jc w:val="left"/>
              <w:rPr>
                <w:bCs w:val="0"/>
              </w:rPr>
            </w:pPr>
            <w:r w:rsidRPr="00D2365E">
              <w:t xml:space="preserve">Observation </w:t>
            </w:r>
            <w:r w:rsidR="00D91038">
              <w:fldChar w:fldCharType="begin"/>
            </w:r>
            <w:r w:rsidR="00D91038">
              <w:instrText xml:space="preserve"> SEQ Observation \* ARABIC </w:instrText>
            </w:r>
            <w:r w:rsidR="00D91038">
              <w:fldChar w:fldCharType="separate"/>
            </w:r>
            <w:r w:rsidR="00D91038">
              <w:rPr>
                <w:noProof/>
              </w:rPr>
              <w:t>1</w:t>
            </w:r>
            <w:r w:rsidR="00D91038">
              <w:rPr>
                <w:noProof/>
              </w:rPr>
              <w:fldChar w:fldCharType="end"/>
            </w:r>
            <w:r w:rsidRPr="00D2365E">
              <w:t xml:space="preserve">:  Puncturing the 20-RB SSB to 12-RB SSB to support 3 MHz </w:t>
            </w:r>
            <w:r w:rsidRPr="00D2365E">
              <w:lastRenderedPageBreak/>
              <w:t>deployments results in more than 4 dB PBCH performance degradation.</w:t>
            </w:r>
          </w:p>
          <w:p w14:paraId="06FDE946" w14:textId="2F75561A" w:rsidR="00E85EA4" w:rsidRPr="00D2365E" w:rsidRDefault="00E85EA4" w:rsidP="00050E0F">
            <w:pPr>
              <w:pStyle w:val="a3"/>
              <w:spacing w:afterLines="50"/>
              <w:jc w:val="both"/>
              <w:rPr>
                <w:b w:val="0"/>
                <w:bCs w:val="0"/>
              </w:rPr>
            </w:pPr>
            <w:r w:rsidRPr="00D2365E">
              <w:t xml:space="preserve">Observation </w:t>
            </w:r>
            <w:r w:rsidR="00D91038">
              <w:fldChar w:fldCharType="begin"/>
            </w:r>
            <w:r w:rsidR="00D91038">
              <w:instrText xml:space="preserve"> SEQ Observation \* ARABIC </w:instrText>
            </w:r>
            <w:r w:rsidR="00D91038">
              <w:fldChar w:fldCharType="separate"/>
            </w:r>
            <w:r w:rsidR="00D91038">
              <w:rPr>
                <w:noProof/>
              </w:rPr>
              <w:t>2</w:t>
            </w:r>
            <w:r w:rsidR="00D91038">
              <w:rPr>
                <w:noProof/>
              </w:rPr>
              <w:fldChar w:fldCharType="end"/>
            </w:r>
            <w:r w:rsidRPr="00D2365E">
              <w:t>: Compared with wideband SSB in 5MHz, narrowband SSB can achieve comparable PBCH performance without power pooling and power boosting, while achieve 4.8 dB PBCH performance improvement with power pooling and power boosting.</w:t>
            </w:r>
          </w:p>
          <w:p w14:paraId="55EAC8CB" w14:textId="033072C4" w:rsidR="00E85EA4" w:rsidRPr="00D2365E" w:rsidRDefault="00E85EA4" w:rsidP="00050E0F">
            <w:pPr>
              <w:pStyle w:val="a3"/>
              <w:spacing w:afterLines="50"/>
              <w:jc w:val="both"/>
              <w:rPr>
                <w:b w:val="0"/>
                <w:bCs w:val="0"/>
              </w:rPr>
            </w:pPr>
            <w:r w:rsidRPr="00D2365E">
              <w:t xml:space="preserve">Observation </w:t>
            </w:r>
            <w:r w:rsidR="00D91038">
              <w:fldChar w:fldCharType="begin"/>
            </w:r>
            <w:r w:rsidR="00D91038">
              <w:instrText xml:space="preserve"> SEQ Observation \* ARABIC </w:instrText>
            </w:r>
            <w:r w:rsidR="00D91038">
              <w:fldChar w:fldCharType="separate"/>
            </w:r>
            <w:r w:rsidR="00D91038">
              <w:rPr>
                <w:noProof/>
              </w:rPr>
              <w:t>3</w:t>
            </w:r>
            <w:r w:rsidR="00D91038">
              <w:rPr>
                <w:noProof/>
              </w:rPr>
              <w:fldChar w:fldCharType="end"/>
            </w:r>
            <w:r w:rsidRPr="00D2365E">
              <w:t>:  Narrowband SSB can be beneficial for sparse sync raster to reduce total access latency.</w:t>
            </w:r>
          </w:p>
          <w:p w14:paraId="2B25ED96" w14:textId="7AD3C7FE" w:rsidR="00E85EA4" w:rsidRPr="00D2365E" w:rsidRDefault="00E85EA4" w:rsidP="00050E0F">
            <w:pPr>
              <w:pStyle w:val="a3"/>
              <w:spacing w:afterLines="50"/>
              <w:jc w:val="both"/>
              <w:rPr>
                <w:rFonts w:eastAsiaTheme="minorEastAsia"/>
                <w:b w:val="0"/>
                <w:bCs w:val="0"/>
              </w:rPr>
            </w:pPr>
            <w:bookmarkStart w:id="21" w:name="_Ref220685395"/>
            <w:r w:rsidRPr="00D2365E">
              <w:t xml:space="preserve">Proposal </w:t>
            </w:r>
            <w:r w:rsidR="00D91038">
              <w:fldChar w:fldCharType="begin"/>
            </w:r>
            <w:r w:rsidR="00D91038">
              <w:instrText xml:space="preserve"> SEQ Proposal \* ARABIC </w:instrText>
            </w:r>
            <w:r w:rsidR="00D91038">
              <w:fldChar w:fldCharType="separate"/>
            </w:r>
            <w:r w:rsidR="00D91038">
              <w:rPr>
                <w:noProof/>
              </w:rPr>
              <w:t>7</w:t>
            </w:r>
            <w:r w:rsidR="00D91038">
              <w:rPr>
                <w:noProof/>
              </w:rPr>
              <w:fldChar w:fldCharType="end"/>
            </w:r>
            <w:r w:rsidRPr="00D2365E">
              <w:t>: 6G SSB should prioritize narrowband SSB structure as baseline.</w:t>
            </w:r>
            <w:bookmarkEnd w:id="21"/>
          </w:p>
        </w:tc>
      </w:tr>
      <w:tr w:rsidR="00E85EA4" w14:paraId="695DF4B5" w14:textId="77777777" w:rsidTr="00050E0F">
        <w:tc>
          <w:tcPr>
            <w:tcW w:w="1171" w:type="pct"/>
          </w:tcPr>
          <w:p w14:paraId="67EDD5A5"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lastRenderedPageBreak/>
              <w:t>NEC</w:t>
            </w:r>
          </w:p>
        </w:tc>
        <w:tc>
          <w:tcPr>
            <w:tcW w:w="3829" w:type="pct"/>
          </w:tcPr>
          <w:p w14:paraId="2A2A0F88" w14:textId="77777777" w:rsidR="00E85EA4" w:rsidRPr="00D2365E" w:rsidRDefault="00E85EA4" w:rsidP="00050E0F">
            <w:pPr>
              <w:spacing w:afterLines="50"/>
              <w:rPr>
                <w:b/>
                <w:bCs/>
                <w:sz w:val="20"/>
                <w:szCs w:val="20"/>
                <w:lang w:val="en-GB"/>
              </w:rPr>
            </w:pPr>
            <w:r w:rsidRPr="00D2365E">
              <w:rPr>
                <w:b/>
                <w:bCs/>
                <w:sz w:val="20"/>
                <w:szCs w:val="20"/>
                <w:lang w:val="en-GB"/>
              </w:rPr>
              <w:t>Proposal 1: For the frequency domain bandwidth of 6GR SSB, the following two options can be studied:</w:t>
            </w:r>
          </w:p>
          <w:p w14:paraId="2AA2A029" w14:textId="77777777" w:rsidR="00E85EA4" w:rsidRPr="00D2365E" w:rsidRDefault="00E85EA4" w:rsidP="006417C7">
            <w:pPr>
              <w:pStyle w:val="afd"/>
              <w:numPr>
                <w:ilvl w:val="0"/>
                <w:numId w:val="54"/>
              </w:numPr>
              <w:overflowPunct w:val="0"/>
              <w:spacing w:afterLines="50"/>
              <w:textAlignment w:val="baseline"/>
              <w:rPr>
                <w:b/>
                <w:bCs/>
                <w:sz w:val="20"/>
                <w:szCs w:val="20"/>
              </w:rPr>
            </w:pPr>
            <w:r w:rsidRPr="00D2365E">
              <w:rPr>
                <w:b/>
                <w:bCs/>
                <w:sz w:val="20"/>
                <w:szCs w:val="20"/>
              </w:rPr>
              <w:t>Option 1: The bandwidth size is same as NR SSB, i.e., 20 PRBs;</w:t>
            </w:r>
          </w:p>
          <w:p w14:paraId="3BE710DF" w14:textId="77777777" w:rsidR="00E85EA4" w:rsidRPr="00D2365E" w:rsidRDefault="00E85EA4" w:rsidP="006417C7">
            <w:pPr>
              <w:pStyle w:val="afd"/>
              <w:numPr>
                <w:ilvl w:val="0"/>
                <w:numId w:val="54"/>
              </w:numPr>
              <w:overflowPunct w:val="0"/>
              <w:spacing w:afterLines="50"/>
              <w:textAlignment w:val="baseline"/>
              <w:rPr>
                <w:b/>
                <w:bCs/>
                <w:sz w:val="20"/>
                <w:szCs w:val="20"/>
              </w:rPr>
            </w:pPr>
            <w:r w:rsidRPr="00D2365E">
              <w:rPr>
                <w:b/>
                <w:bCs/>
                <w:sz w:val="20"/>
                <w:szCs w:val="20"/>
              </w:rPr>
              <w:t>Option 2: The bandwidth size is smaller than NR SSB, i.e., 12 PRBs;</w:t>
            </w:r>
          </w:p>
          <w:p w14:paraId="2A7F1BE5" w14:textId="77777777" w:rsidR="00E85EA4" w:rsidRPr="00716FB0" w:rsidRDefault="00E85EA4" w:rsidP="006417C7">
            <w:pPr>
              <w:pStyle w:val="afd"/>
              <w:numPr>
                <w:ilvl w:val="0"/>
                <w:numId w:val="54"/>
              </w:numPr>
              <w:overflowPunct w:val="0"/>
              <w:spacing w:afterLines="50"/>
              <w:textAlignment w:val="baseline"/>
              <w:rPr>
                <w:b/>
                <w:bCs/>
                <w:sz w:val="20"/>
                <w:szCs w:val="20"/>
              </w:rPr>
            </w:pPr>
            <w:r w:rsidRPr="00D2365E">
              <w:rPr>
                <w:b/>
                <w:bCs/>
                <w:sz w:val="20"/>
                <w:szCs w:val="20"/>
              </w:rPr>
              <w:t>Note: the study may need to consider the minimum spectrum allocation, sync raster design, latency and complexity during cell search, the support of diverse device types, etc.</w:t>
            </w:r>
          </w:p>
        </w:tc>
      </w:tr>
      <w:tr w:rsidR="00E85EA4" w14:paraId="240AEC08" w14:textId="77777777" w:rsidTr="00050E0F">
        <w:tc>
          <w:tcPr>
            <w:tcW w:w="1171" w:type="pct"/>
          </w:tcPr>
          <w:p w14:paraId="5481BFC2"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Nokia</w:t>
            </w:r>
          </w:p>
        </w:tc>
        <w:tc>
          <w:tcPr>
            <w:tcW w:w="3829" w:type="pct"/>
          </w:tcPr>
          <w:p w14:paraId="10A666EC" w14:textId="77777777" w:rsidR="00E85EA4" w:rsidRPr="00D2365E" w:rsidRDefault="00E85EA4" w:rsidP="00050E0F">
            <w:pPr>
              <w:spacing w:afterLines="50"/>
              <w:rPr>
                <w:rFonts w:eastAsiaTheme="minorEastAsia"/>
                <w:b/>
                <w:bCs/>
                <w:sz w:val="20"/>
                <w:szCs w:val="20"/>
              </w:rPr>
            </w:pPr>
            <w:r w:rsidRPr="00D2365E">
              <w:rPr>
                <w:b/>
                <w:bCs/>
                <w:sz w:val="20"/>
                <w:szCs w:val="20"/>
              </w:rPr>
              <w:t xml:space="preserve">Proposal 1: </w:t>
            </w:r>
            <w:r w:rsidRPr="00D2365E">
              <w:rPr>
                <w:b/>
                <w:bCs/>
                <w:sz w:val="20"/>
                <w:szCs w:val="20"/>
              </w:rPr>
              <w:tab/>
              <w:t>RAN1 to study the time and frequency allocation of 6GR SS/PBCH assuming at least 5MHz (for 15kHz SCS) bandwidth and considering initial cell selection complexity.</w:t>
            </w:r>
          </w:p>
          <w:p w14:paraId="5AC71F5C" w14:textId="77777777" w:rsidR="00E85EA4" w:rsidRPr="00D2365E" w:rsidRDefault="00E85EA4" w:rsidP="00050E0F">
            <w:pPr>
              <w:spacing w:afterLines="50"/>
              <w:rPr>
                <w:rFonts w:eastAsiaTheme="minorEastAsia"/>
                <w:b/>
                <w:bCs/>
                <w:sz w:val="20"/>
                <w:szCs w:val="20"/>
              </w:rPr>
            </w:pPr>
            <w:r w:rsidRPr="00D2365E">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E85EA4" w14:paraId="5A6D2645" w14:textId="77777777" w:rsidTr="00050E0F">
        <w:tc>
          <w:tcPr>
            <w:tcW w:w="1171" w:type="pct"/>
          </w:tcPr>
          <w:p w14:paraId="520DC00E"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NTT DOCOMO</w:t>
            </w:r>
          </w:p>
        </w:tc>
        <w:tc>
          <w:tcPr>
            <w:tcW w:w="3829" w:type="pct"/>
          </w:tcPr>
          <w:p w14:paraId="748DA80F" w14:textId="77777777" w:rsidR="00E85EA4" w:rsidRPr="00D2365E" w:rsidRDefault="00E85EA4" w:rsidP="00050E0F">
            <w:pPr>
              <w:spacing w:afterLines="50"/>
              <w:rPr>
                <w:b/>
                <w:sz w:val="20"/>
                <w:szCs w:val="20"/>
                <w:u w:val="single"/>
              </w:rPr>
            </w:pPr>
            <w:r w:rsidRPr="00D2365E">
              <w:rPr>
                <w:b/>
                <w:sz w:val="20"/>
                <w:szCs w:val="20"/>
                <w:u w:val="single"/>
              </w:rPr>
              <w:t>Observation 5</w:t>
            </w:r>
          </w:p>
          <w:p w14:paraId="79753285" w14:textId="77777777" w:rsidR="00E85EA4" w:rsidRPr="00D2365E" w:rsidRDefault="00E85EA4" w:rsidP="006417C7">
            <w:pPr>
              <w:pStyle w:val="afd"/>
              <w:numPr>
                <w:ilvl w:val="0"/>
                <w:numId w:val="58"/>
              </w:numPr>
              <w:spacing w:afterLines="50"/>
              <w:rPr>
                <w:sz w:val="20"/>
                <w:szCs w:val="20"/>
              </w:rPr>
            </w:pPr>
            <w:r w:rsidRPr="00D2365E">
              <w:rPr>
                <w:sz w:val="20"/>
                <w:szCs w:val="20"/>
              </w:rPr>
              <w:t>PBCH performance may not significantly change, even if PBCH bandwidth is narrowed down.</w:t>
            </w:r>
          </w:p>
          <w:p w14:paraId="202007E3" w14:textId="77777777" w:rsidR="00E85EA4" w:rsidRPr="00D2365E" w:rsidRDefault="00E85EA4" w:rsidP="006417C7">
            <w:pPr>
              <w:pStyle w:val="afd"/>
              <w:numPr>
                <w:ilvl w:val="1"/>
                <w:numId w:val="58"/>
              </w:numPr>
              <w:spacing w:afterLines="50"/>
              <w:rPr>
                <w:sz w:val="20"/>
                <w:szCs w:val="20"/>
              </w:rPr>
            </w:pPr>
            <w:r w:rsidRPr="00D2365E">
              <w:rPr>
                <w:sz w:val="20"/>
                <w:szCs w:val="20"/>
              </w:rPr>
              <w:t xml:space="preserve">Note: Robustness against frequency-selective channel may need further analysis </w:t>
            </w:r>
          </w:p>
          <w:p w14:paraId="07DB54C7" w14:textId="77777777" w:rsidR="00E85EA4" w:rsidRPr="00D2365E" w:rsidRDefault="00E85EA4" w:rsidP="00050E0F">
            <w:pPr>
              <w:spacing w:afterLines="50"/>
              <w:rPr>
                <w:b/>
                <w:sz w:val="20"/>
                <w:szCs w:val="20"/>
                <w:u w:val="single"/>
              </w:rPr>
            </w:pPr>
            <w:r w:rsidRPr="00D2365E">
              <w:rPr>
                <w:b/>
                <w:sz w:val="20"/>
                <w:szCs w:val="20"/>
                <w:u w:val="single"/>
              </w:rPr>
              <w:t xml:space="preserve">Proposal 5: </w:t>
            </w:r>
          </w:p>
          <w:p w14:paraId="04500A72" w14:textId="77777777" w:rsidR="00E85EA4" w:rsidRPr="00D2365E" w:rsidRDefault="00E85EA4" w:rsidP="006417C7">
            <w:pPr>
              <w:pStyle w:val="afd"/>
              <w:numPr>
                <w:ilvl w:val="0"/>
                <w:numId w:val="58"/>
              </w:numPr>
              <w:spacing w:afterLines="50"/>
              <w:ind w:rightChars="100" w:right="220"/>
              <w:rPr>
                <w:sz w:val="20"/>
                <w:szCs w:val="20"/>
              </w:rPr>
            </w:pPr>
            <w:r w:rsidRPr="00D2365E">
              <w:rPr>
                <w:sz w:val="20"/>
                <w:szCs w:val="20"/>
              </w:rPr>
              <w:t>For the frequency domain structure of the SSB, carefully discuss the decision of PRBs assigned for SSB based on the outcome of the discussion for SSB periodicity and raster point design</w:t>
            </w:r>
          </w:p>
          <w:p w14:paraId="0DAD7B14" w14:textId="77777777" w:rsidR="00E85EA4" w:rsidRPr="00D2365E" w:rsidRDefault="00E85EA4" w:rsidP="006417C7">
            <w:pPr>
              <w:pStyle w:val="afd"/>
              <w:numPr>
                <w:ilvl w:val="1"/>
                <w:numId w:val="58"/>
              </w:numPr>
              <w:spacing w:afterLines="50"/>
              <w:ind w:rightChars="100" w:right="220"/>
              <w:rPr>
                <w:sz w:val="20"/>
                <w:szCs w:val="20"/>
              </w:rPr>
            </w:pPr>
            <w:r w:rsidRPr="00D2365E">
              <w:rPr>
                <w:sz w:val="20"/>
                <w:szCs w:val="20"/>
              </w:rPr>
              <w:t>From UE supporting smallest max BW point of view, keeping 20 PRBs seems fine (per Dec Plenary)​</w:t>
            </w:r>
          </w:p>
          <w:p w14:paraId="53576291" w14:textId="77777777" w:rsidR="00E85EA4" w:rsidRPr="00D2365E" w:rsidRDefault="00E85EA4" w:rsidP="006417C7">
            <w:pPr>
              <w:pStyle w:val="afd"/>
              <w:numPr>
                <w:ilvl w:val="1"/>
                <w:numId w:val="58"/>
              </w:numPr>
              <w:spacing w:afterLines="50"/>
              <w:ind w:rightChars="100" w:right="220"/>
              <w:rPr>
                <w:sz w:val="20"/>
                <w:szCs w:val="20"/>
              </w:rPr>
            </w:pPr>
            <w:r w:rsidRPr="00D2365E">
              <w:rPr>
                <w:sz w:val="20"/>
                <w:szCs w:val="20"/>
              </w:rPr>
              <w:t>To reduce sync raster, narrower BW can be considered</w:t>
            </w:r>
            <w:r w:rsidRPr="00D2365E" w:rsidDel="00977AFC">
              <w:rPr>
                <w:sz w:val="20"/>
                <w:szCs w:val="20"/>
              </w:rPr>
              <w:t xml:space="preserve"> </w:t>
            </w:r>
            <w:r w:rsidRPr="00D2365E">
              <w:rPr>
                <w:sz w:val="20"/>
                <w:szCs w:val="20"/>
              </w:rPr>
              <w:t>​</w:t>
            </w:r>
          </w:p>
        </w:tc>
      </w:tr>
      <w:tr w:rsidR="00E85EA4" w14:paraId="02A7CDE1" w14:textId="77777777" w:rsidTr="00050E0F">
        <w:tc>
          <w:tcPr>
            <w:tcW w:w="1171" w:type="pct"/>
          </w:tcPr>
          <w:p w14:paraId="28621DDA"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Panasonic</w:t>
            </w:r>
          </w:p>
        </w:tc>
        <w:tc>
          <w:tcPr>
            <w:tcW w:w="3829" w:type="pct"/>
          </w:tcPr>
          <w:p w14:paraId="5720068A" w14:textId="77777777" w:rsidR="00E85EA4" w:rsidRPr="00D2365E" w:rsidRDefault="00E85EA4" w:rsidP="00050E0F">
            <w:pPr>
              <w:spacing w:afterLines="50"/>
              <w:rPr>
                <w:rFonts w:eastAsiaTheme="minorEastAsia"/>
                <w:sz w:val="20"/>
                <w:szCs w:val="20"/>
              </w:rPr>
            </w:pPr>
            <w:r w:rsidRPr="00D2365E">
              <w:rPr>
                <w:b/>
                <w:bCs/>
                <w:sz w:val="20"/>
                <w:szCs w:val="20"/>
              </w:rPr>
              <w:t>Proposal 2: To assume a larger bandwidth for 6GR SS/SSB design, starting from 5MHz for 15kHz</w:t>
            </w:r>
            <w:r w:rsidRPr="00D2365E">
              <w:rPr>
                <w:sz w:val="20"/>
                <w:szCs w:val="20"/>
              </w:rPr>
              <w:t xml:space="preserve">. </w:t>
            </w:r>
          </w:p>
        </w:tc>
      </w:tr>
      <w:tr w:rsidR="00E85EA4" w14:paraId="2DF1593A" w14:textId="77777777" w:rsidTr="00050E0F">
        <w:tc>
          <w:tcPr>
            <w:tcW w:w="1171" w:type="pct"/>
          </w:tcPr>
          <w:p w14:paraId="7A91D9DF"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Philips</w:t>
            </w:r>
          </w:p>
        </w:tc>
        <w:tc>
          <w:tcPr>
            <w:tcW w:w="3829" w:type="pct"/>
          </w:tcPr>
          <w:p w14:paraId="48603580" w14:textId="77777777" w:rsidR="00E85EA4" w:rsidRPr="00D2365E" w:rsidRDefault="00E85EA4" w:rsidP="00050E0F">
            <w:pPr>
              <w:spacing w:afterLines="50"/>
              <w:rPr>
                <w:b/>
                <w:bCs/>
                <w:sz w:val="20"/>
                <w:szCs w:val="20"/>
              </w:rPr>
            </w:pPr>
            <w:r w:rsidRPr="00D2365E">
              <w:rPr>
                <w:b/>
                <w:bCs/>
                <w:sz w:val="20"/>
                <w:szCs w:val="20"/>
              </w:rPr>
              <w:t>Proposal 3: 6GR should study the feasibility of Synchronization Signals and Physical Broadcast Channel Block (SSB) design for the minimum spectrum allocation of 3 MHz.</w:t>
            </w:r>
          </w:p>
        </w:tc>
      </w:tr>
      <w:tr w:rsidR="00E85EA4" w14:paraId="7F170D48" w14:textId="77777777" w:rsidTr="00050E0F">
        <w:tc>
          <w:tcPr>
            <w:tcW w:w="1171" w:type="pct"/>
          </w:tcPr>
          <w:p w14:paraId="1EF8C4DD"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Qualcomm</w:t>
            </w:r>
          </w:p>
        </w:tc>
        <w:tc>
          <w:tcPr>
            <w:tcW w:w="3829" w:type="pct"/>
          </w:tcPr>
          <w:p w14:paraId="48A50E01" w14:textId="22F636E2" w:rsidR="00E85EA4" w:rsidRPr="00D2365E" w:rsidRDefault="00E85EA4" w:rsidP="00050E0F">
            <w:pPr>
              <w:pStyle w:val="proposal0"/>
              <w:adjustRightInd w:val="0"/>
              <w:snapToGrid w:val="0"/>
              <w:spacing w:afterLines="50"/>
              <w:rPr>
                <w:rFonts w:ascii="Times New Roman" w:eastAsiaTheme="minorEastAsia" w:hAnsi="Times New Roman"/>
                <w:sz w:val="20"/>
                <w:szCs w:val="20"/>
                <w:lang w:eastAsia="zh-CN"/>
              </w:rPr>
            </w:pPr>
            <w:bookmarkStart w:id="22" w:name="p09"/>
            <w:r w:rsidRPr="00D2365E">
              <w:rPr>
                <w:rFonts w:ascii="Times New Roman" w:hAnsi="Times New Roman"/>
                <w:sz w:val="20"/>
                <w:szCs w:val="20"/>
              </w:rPr>
              <w:t>Proposal</w:t>
            </w:r>
            <w:r w:rsidRPr="00D2365E">
              <w:rPr>
                <w:rFonts w:ascii="Times New Roman" w:eastAsia="Yu Gothic" w:hAnsi="Times New Roman"/>
                <w:sz w:val="20"/>
                <w:szCs w:val="20"/>
                <w:lang w:eastAsia="ja-JP"/>
              </w:rPr>
              <w:t xml:space="preserve"> </w:t>
            </w:r>
            <w:r w:rsidRPr="00D2365E">
              <w:rPr>
                <w:rFonts w:ascii="Times New Roman" w:eastAsia="Yu Gothic" w:hAnsi="Times New Roman"/>
                <w:sz w:val="20"/>
                <w:szCs w:val="20"/>
                <w:lang w:eastAsia="ja-JP"/>
              </w:rPr>
              <w:fldChar w:fldCharType="begin"/>
            </w:r>
            <w:r w:rsidRPr="00D2365E">
              <w:rPr>
                <w:rFonts w:ascii="Times New Roman" w:eastAsia="Yu Gothic" w:hAnsi="Times New Roman"/>
                <w:sz w:val="20"/>
                <w:szCs w:val="20"/>
                <w:lang w:eastAsia="ja-JP"/>
              </w:rPr>
              <w:instrText xml:space="preserve"> SEQ Proposal </w:instrText>
            </w:r>
            <w:r w:rsidRPr="00D2365E">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8</w:t>
            </w:r>
            <w:r w:rsidRPr="00D2365E">
              <w:rPr>
                <w:rFonts w:ascii="Times New Roman" w:eastAsia="Yu Gothic" w:hAnsi="Times New Roman"/>
                <w:sz w:val="20"/>
                <w:szCs w:val="20"/>
                <w:lang w:eastAsia="ja-JP"/>
              </w:rPr>
              <w:fldChar w:fldCharType="end"/>
            </w:r>
            <w:r w:rsidRPr="00D2365E">
              <w:rPr>
                <w:rFonts w:ascii="Times New Roman" w:hAnsi="Times New Roman"/>
                <w:sz w:val="20"/>
                <w:szCs w:val="20"/>
              </w:rPr>
              <w:t xml:space="preserve">: </w:t>
            </w:r>
            <w:r w:rsidRPr="00D2365E">
              <w:rPr>
                <w:rFonts w:ascii="Times New Roman" w:eastAsia="Yu Gothic" w:hAnsi="Times New Roman"/>
                <w:sz w:val="20"/>
                <w:szCs w:val="20"/>
                <w:lang w:eastAsia="ja-JP"/>
              </w:rPr>
              <w:t xml:space="preserve">Consider sync signal bandwidth of 20 RBs </w:t>
            </w:r>
            <w:bookmarkEnd w:id="22"/>
          </w:p>
        </w:tc>
      </w:tr>
      <w:tr w:rsidR="00E85EA4" w14:paraId="0F5EE25C" w14:textId="77777777" w:rsidTr="00050E0F">
        <w:tc>
          <w:tcPr>
            <w:tcW w:w="1171" w:type="pct"/>
          </w:tcPr>
          <w:p w14:paraId="326589F4"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Samsung</w:t>
            </w:r>
          </w:p>
        </w:tc>
        <w:tc>
          <w:tcPr>
            <w:tcW w:w="3829" w:type="pct"/>
          </w:tcPr>
          <w:p w14:paraId="7C6A26C9" w14:textId="77777777" w:rsidR="00E85EA4" w:rsidRPr="00D2365E" w:rsidRDefault="00E85EA4" w:rsidP="00050E0F">
            <w:pPr>
              <w:spacing w:afterLines="50"/>
              <w:rPr>
                <w:rFonts w:eastAsiaTheme="minorEastAsia"/>
                <w:sz w:val="20"/>
                <w:szCs w:val="20"/>
              </w:rPr>
            </w:pPr>
            <w:r w:rsidRPr="00D2365E">
              <w:rPr>
                <w:b/>
                <w:bCs/>
                <w:sz w:val="20"/>
                <w:szCs w:val="20"/>
              </w:rPr>
              <w:t>Proposal 9: Study the sync signal structure for initial cell selection with a smaller bandwidth and a larger number of OFDM symbols than in NR.</w:t>
            </w:r>
          </w:p>
        </w:tc>
      </w:tr>
      <w:tr w:rsidR="00E85EA4" w14:paraId="3F648D22" w14:textId="77777777" w:rsidTr="00050E0F">
        <w:tc>
          <w:tcPr>
            <w:tcW w:w="1171" w:type="pct"/>
          </w:tcPr>
          <w:p w14:paraId="461EA848"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Sharp</w:t>
            </w:r>
          </w:p>
        </w:tc>
        <w:tc>
          <w:tcPr>
            <w:tcW w:w="3829" w:type="pct"/>
          </w:tcPr>
          <w:p w14:paraId="212AA93A" w14:textId="77777777" w:rsidR="00E85EA4" w:rsidRPr="00D2365E" w:rsidRDefault="00E85EA4" w:rsidP="00050E0F">
            <w:pPr>
              <w:pStyle w:val="afd"/>
              <w:spacing w:afterLines="50"/>
              <w:ind w:left="0"/>
              <w:rPr>
                <w:sz w:val="20"/>
                <w:szCs w:val="20"/>
              </w:rPr>
            </w:pPr>
            <w:r w:rsidRPr="00D2365E">
              <w:rPr>
                <w:b/>
                <w:bCs/>
                <w:sz w:val="20"/>
                <w:szCs w:val="20"/>
                <w:lang w:eastAsia="zh-TW"/>
              </w:rPr>
              <w:t>Observation 2:</w:t>
            </w:r>
            <w:r w:rsidRPr="00D2365E">
              <w:rPr>
                <w:sz w:val="20"/>
                <w:szCs w:val="20"/>
                <w:lang w:eastAsia="zh-TW"/>
              </w:rPr>
              <w:t xml:space="preserve"> Since 3 MHz is excluded from the minimum UE RF/BB bandwidth, designing the SSB for a 3 MHz baseline (Option 2) would unnecessarily degrade the performance of the entire 6GR</w:t>
            </w:r>
            <w:r w:rsidRPr="00D2365E">
              <w:rPr>
                <w:rFonts w:eastAsia="PMingLiU"/>
                <w:sz w:val="20"/>
                <w:szCs w:val="20"/>
                <w:lang w:eastAsia="zh-TW"/>
              </w:rPr>
              <w:t xml:space="preserve"> </w:t>
            </w:r>
            <w:r w:rsidRPr="00D2365E">
              <w:rPr>
                <w:sz w:val="20"/>
                <w:szCs w:val="20"/>
                <w:lang w:eastAsia="zh-TW"/>
              </w:rPr>
              <w:t>system.</w:t>
            </w:r>
          </w:p>
          <w:p w14:paraId="7CAACC17" w14:textId="77777777" w:rsidR="00E85EA4" w:rsidRPr="00D2365E" w:rsidRDefault="00E85EA4" w:rsidP="00050E0F">
            <w:pPr>
              <w:tabs>
                <w:tab w:val="left" w:pos="1418"/>
              </w:tabs>
              <w:spacing w:afterLines="50"/>
              <w:rPr>
                <w:rFonts w:eastAsia="宋体"/>
                <w:sz w:val="20"/>
                <w:szCs w:val="20"/>
              </w:rPr>
            </w:pPr>
            <w:r w:rsidRPr="00D2365E">
              <w:rPr>
                <w:b/>
                <w:bCs/>
                <w:sz w:val="20"/>
                <w:szCs w:val="20"/>
              </w:rPr>
              <w:t xml:space="preserve">Proposal 2: </w:t>
            </w:r>
            <w:r w:rsidRPr="00D2365E">
              <w:rPr>
                <w:rFonts w:eastAsia="宋体"/>
                <w:sz w:val="20"/>
                <w:szCs w:val="20"/>
              </w:rPr>
              <w:t>Adopt Option 1</w:t>
            </w:r>
            <w:r w:rsidRPr="00D2365E">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sidRPr="00D2365E">
              <w:rPr>
                <w:rFonts w:eastAsia="宋体"/>
                <w:sz w:val="20"/>
                <w:szCs w:val="20"/>
              </w:rPr>
              <w:t xml:space="preserve"> as the </w:t>
            </w:r>
            <w:r w:rsidRPr="00D2365E">
              <w:rPr>
                <w:rFonts w:eastAsia="MS Mincho"/>
                <w:sz w:val="20"/>
                <w:szCs w:val="20"/>
              </w:rPr>
              <w:t>baseline</w:t>
            </w:r>
            <w:r w:rsidRPr="00D2365E">
              <w:rPr>
                <w:rFonts w:eastAsia="宋体"/>
                <w:sz w:val="20"/>
                <w:szCs w:val="20"/>
              </w:rPr>
              <w:t xml:space="preserve"> for 6GR SSB design </w:t>
            </w:r>
            <w:r w:rsidRPr="00D2365E">
              <w:rPr>
                <w:rFonts w:eastAsia="宋体"/>
                <w:sz w:val="20"/>
                <w:szCs w:val="20"/>
              </w:rPr>
              <w:lastRenderedPageBreak/>
              <w:t xml:space="preserve">to ensure </w:t>
            </w:r>
            <w:r w:rsidRPr="00D2365E">
              <w:rPr>
                <w:rFonts w:eastAsia="PMingLiU"/>
                <w:sz w:val="20"/>
                <w:szCs w:val="20"/>
                <w:lang w:eastAsia="zh-TW"/>
              </w:rPr>
              <w:t xml:space="preserve">robust </w:t>
            </w:r>
            <w:r w:rsidRPr="00D2365E">
              <w:rPr>
                <w:rFonts w:eastAsia="宋体"/>
                <w:sz w:val="20"/>
                <w:szCs w:val="20"/>
              </w:rPr>
              <w:t xml:space="preserve">coverage and </w:t>
            </w:r>
            <w:r w:rsidRPr="00D2365E">
              <w:rPr>
                <w:sz w:val="20"/>
                <w:szCs w:val="20"/>
              </w:rPr>
              <w:t>synchronization</w:t>
            </w:r>
            <w:r w:rsidRPr="00D2365E">
              <w:rPr>
                <w:rFonts w:eastAsia="PMingLiU"/>
                <w:sz w:val="20"/>
                <w:szCs w:val="20"/>
                <w:lang w:eastAsia="zh-TW"/>
              </w:rPr>
              <w:t xml:space="preserve"> performance, while maintaining scalability for narrow spectrum scenarios (e.g., 3MHz).</w:t>
            </w:r>
          </w:p>
        </w:tc>
      </w:tr>
      <w:tr w:rsidR="00E85EA4" w14:paraId="31842A99" w14:textId="77777777" w:rsidTr="00050E0F">
        <w:tc>
          <w:tcPr>
            <w:tcW w:w="1171" w:type="pct"/>
          </w:tcPr>
          <w:p w14:paraId="0F873815"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lastRenderedPageBreak/>
              <w:t>Sony</w:t>
            </w:r>
          </w:p>
        </w:tc>
        <w:tc>
          <w:tcPr>
            <w:tcW w:w="3829" w:type="pct"/>
          </w:tcPr>
          <w:p w14:paraId="517F323A" w14:textId="77777777" w:rsidR="00E85EA4" w:rsidRPr="00D2365E" w:rsidRDefault="00E85EA4" w:rsidP="00050E0F">
            <w:pPr>
              <w:autoSpaceDE/>
              <w:autoSpaceDN/>
              <w:spacing w:afterLines="50"/>
              <w:rPr>
                <w:b/>
                <w:bCs/>
                <w:sz w:val="20"/>
                <w:szCs w:val="20"/>
              </w:rPr>
            </w:pPr>
            <w:r w:rsidRPr="00D2365E">
              <w:rPr>
                <w:b/>
                <w:bCs/>
                <w:sz w:val="20"/>
                <w:szCs w:val="20"/>
              </w:rPr>
              <w:t>Proposal 1: The 6GR SSB is designed according to Opt1:</w:t>
            </w:r>
          </w:p>
          <w:p w14:paraId="17B6C88B" w14:textId="77777777" w:rsidR="00E85EA4" w:rsidRPr="00D2365E" w:rsidRDefault="00E85EA4" w:rsidP="006417C7">
            <w:pPr>
              <w:numPr>
                <w:ilvl w:val="0"/>
                <w:numId w:val="80"/>
              </w:numPr>
              <w:autoSpaceDE/>
              <w:autoSpaceDN/>
              <w:spacing w:afterLines="50"/>
              <w:ind w:left="800"/>
              <w:jc w:val="left"/>
              <w:rPr>
                <w:i/>
                <w:iCs/>
                <w:sz w:val="20"/>
                <w:szCs w:val="20"/>
                <w:lang w:val="en-GB"/>
              </w:rPr>
            </w:pPr>
            <w:r w:rsidRPr="00D2365E">
              <w:rPr>
                <w:i/>
                <w:iCs/>
                <w:sz w:val="20"/>
                <w:szCs w:val="20"/>
                <w:lang w:val="en-GB"/>
              </w:rPr>
              <w:t>Opt1: Design of the common signals/channels</w:t>
            </w:r>
            <w:r w:rsidRPr="00D2365E">
              <w:rPr>
                <w:rFonts w:eastAsia="等线"/>
                <w:i/>
                <w:iCs/>
                <w:sz w:val="20"/>
                <w:szCs w:val="20"/>
                <w:lang w:val="en-GB"/>
              </w:rPr>
              <w:t xml:space="preserve"> (at least for SSB)</w:t>
            </w:r>
            <w:r w:rsidRPr="00D2365E">
              <w:rPr>
                <w:i/>
                <w:iCs/>
                <w:sz w:val="20"/>
                <w:szCs w:val="20"/>
                <w:lang w:val="en-GB"/>
              </w:rPr>
              <w:t xml:space="preserve"> for initial access by assuming </w:t>
            </w:r>
            <w:r w:rsidRPr="00D2365E">
              <w:rPr>
                <w:rFonts w:eastAsia="等线"/>
                <w:i/>
                <w:iCs/>
                <w:sz w:val="20"/>
                <w:szCs w:val="20"/>
                <w:lang w:val="en-GB"/>
              </w:rPr>
              <w:t>bandwidth</w:t>
            </w:r>
            <w:r w:rsidRPr="00D2365E">
              <w:rPr>
                <w:i/>
                <w:iCs/>
                <w:sz w:val="20"/>
                <w:szCs w:val="20"/>
                <w:lang w:val="en-GB"/>
              </w:rPr>
              <w:t xml:space="preserve"> of 5MHz, which is applicable to any spectrum allocations</w:t>
            </w:r>
            <w:r w:rsidRPr="00D2365E">
              <w:rPr>
                <w:rFonts w:eastAsia="等线"/>
                <w:i/>
                <w:iCs/>
                <w:sz w:val="20"/>
                <w:szCs w:val="20"/>
                <w:lang w:val="en-GB"/>
              </w:rPr>
              <w:t xml:space="preserve"> with adjustment, if applicable</w:t>
            </w:r>
          </w:p>
          <w:p w14:paraId="5A383E6F" w14:textId="77777777" w:rsidR="00E85EA4" w:rsidRPr="00D2365E" w:rsidRDefault="00E85EA4" w:rsidP="00050E0F">
            <w:pPr>
              <w:autoSpaceDE/>
              <w:autoSpaceDN/>
              <w:spacing w:afterLines="50"/>
              <w:rPr>
                <w:b/>
                <w:bCs/>
                <w:sz w:val="20"/>
                <w:szCs w:val="20"/>
              </w:rPr>
            </w:pPr>
            <w:r w:rsidRPr="00D2365E">
              <w:rPr>
                <w:b/>
                <w:bCs/>
                <w:sz w:val="20"/>
                <w:szCs w:val="20"/>
              </w:rPr>
              <w:t>Proposal 2: For system bandwidths below 5MHz (e.g. 3MHz), the following methods are studied for support of SSB:</w:t>
            </w:r>
          </w:p>
          <w:p w14:paraId="3ABFFC2B" w14:textId="77777777" w:rsidR="00E85EA4" w:rsidRPr="00D2365E" w:rsidRDefault="00E85EA4" w:rsidP="006417C7">
            <w:pPr>
              <w:pStyle w:val="afd"/>
              <w:numPr>
                <w:ilvl w:val="0"/>
                <w:numId w:val="81"/>
              </w:numPr>
              <w:spacing w:afterLines="50"/>
              <w:rPr>
                <w:b/>
                <w:bCs/>
                <w:sz w:val="20"/>
                <w:szCs w:val="20"/>
              </w:rPr>
            </w:pPr>
            <w:r w:rsidRPr="00D2365E">
              <w:rPr>
                <w:b/>
                <w:bCs/>
                <w:sz w:val="20"/>
                <w:szCs w:val="20"/>
              </w:rPr>
              <w:t>Puncturing the 5MHz SSB design</w:t>
            </w:r>
          </w:p>
          <w:p w14:paraId="7239E146" w14:textId="77777777" w:rsidR="00E85EA4" w:rsidRPr="00D2365E" w:rsidRDefault="00E85EA4" w:rsidP="006417C7">
            <w:pPr>
              <w:pStyle w:val="afd"/>
              <w:numPr>
                <w:ilvl w:val="0"/>
                <w:numId w:val="81"/>
              </w:numPr>
              <w:spacing w:afterLines="50"/>
              <w:rPr>
                <w:b/>
                <w:bCs/>
                <w:sz w:val="20"/>
                <w:szCs w:val="20"/>
              </w:rPr>
            </w:pPr>
            <w:r w:rsidRPr="00D2365E">
              <w:rPr>
                <w:b/>
                <w:bCs/>
                <w:sz w:val="20"/>
                <w:szCs w:val="20"/>
              </w:rPr>
              <w:t>Reassigning portions of the 5MHz SSB design in the time domain</w:t>
            </w:r>
          </w:p>
        </w:tc>
      </w:tr>
      <w:tr w:rsidR="00E85EA4" w14:paraId="0EF7A232" w14:textId="77777777" w:rsidTr="00050E0F">
        <w:tc>
          <w:tcPr>
            <w:tcW w:w="1171" w:type="pct"/>
          </w:tcPr>
          <w:p w14:paraId="36630646"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Spreadtrum</w:t>
            </w:r>
          </w:p>
        </w:tc>
        <w:tc>
          <w:tcPr>
            <w:tcW w:w="3829" w:type="pct"/>
          </w:tcPr>
          <w:p w14:paraId="0FF48B57" w14:textId="77777777" w:rsidR="00E85EA4" w:rsidRPr="00D2365E" w:rsidRDefault="00E85EA4" w:rsidP="00050E0F">
            <w:pPr>
              <w:spacing w:afterLines="50"/>
              <w:rPr>
                <w:b/>
                <w:i/>
                <w:sz w:val="20"/>
                <w:szCs w:val="20"/>
              </w:rPr>
            </w:pPr>
            <w:r w:rsidRPr="00D2365E">
              <w:rPr>
                <w:b/>
                <w:i/>
                <w:sz w:val="20"/>
                <w:szCs w:val="20"/>
              </w:rPr>
              <w:t>Observation 1: Reducing 6GR sync signal bandwidth by a small margin does not lead to a significant reduction on the number of sync raster, but rather seriously affects the receiving performance of 6GR sync signal (SSB).</w:t>
            </w:r>
          </w:p>
          <w:p w14:paraId="33924F44" w14:textId="77777777" w:rsidR="00E85EA4" w:rsidRPr="00D2365E" w:rsidRDefault="00E85EA4" w:rsidP="00050E0F">
            <w:pPr>
              <w:spacing w:afterLines="50"/>
              <w:rPr>
                <w:rFonts w:eastAsiaTheme="minorEastAsia"/>
                <w:b/>
                <w:i/>
                <w:sz w:val="20"/>
                <w:szCs w:val="20"/>
              </w:rPr>
            </w:pPr>
            <w:r w:rsidRPr="00D2365E">
              <w:rPr>
                <w:b/>
                <w:i/>
                <w:sz w:val="20"/>
                <w:szCs w:val="20"/>
              </w:rPr>
              <w:t>Observation 2: The smallest maximum supported RF and BB UE BW without spectrum aggregation has less impact on the design of 6GR SSB.</w:t>
            </w:r>
          </w:p>
        </w:tc>
      </w:tr>
      <w:tr w:rsidR="00E85EA4" w14:paraId="36DB2D4E" w14:textId="77777777" w:rsidTr="00050E0F">
        <w:tc>
          <w:tcPr>
            <w:tcW w:w="1171" w:type="pct"/>
          </w:tcPr>
          <w:p w14:paraId="4D161E5F"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TCL</w:t>
            </w:r>
          </w:p>
        </w:tc>
        <w:tc>
          <w:tcPr>
            <w:tcW w:w="3829" w:type="pct"/>
          </w:tcPr>
          <w:p w14:paraId="649803EB" w14:textId="77777777" w:rsidR="00E85EA4" w:rsidRPr="00D2365E" w:rsidRDefault="00E85EA4" w:rsidP="00050E0F">
            <w:pPr>
              <w:spacing w:afterLines="50"/>
              <w:rPr>
                <w:rFonts w:eastAsiaTheme="minorEastAsia"/>
                <w:b/>
                <w:bCs/>
                <w:i/>
                <w:iCs/>
                <w:sz w:val="20"/>
                <w:szCs w:val="20"/>
              </w:rPr>
            </w:pPr>
            <w:r w:rsidRPr="00D2365E">
              <w:rPr>
                <w:b/>
                <w:bCs/>
                <w:i/>
                <w:iCs/>
                <w:sz w:val="20"/>
                <w:szCs w:val="20"/>
              </w:rPr>
              <w:t xml:space="preserve">Proposal 1: Support Opt.1, i.e., adopt a unified SSB design based on 5 MHz </w:t>
            </w:r>
            <w:r w:rsidRPr="00D2365E">
              <w:rPr>
                <w:b/>
                <w:bCs/>
                <w:i/>
                <w:iCs/>
                <w:color w:val="000000"/>
                <w:sz w:val="20"/>
                <w:szCs w:val="20"/>
              </w:rPr>
              <w:t>with a 15kHz SCS</w:t>
            </w:r>
            <w:r w:rsidRPr="00D2365E">
              <w:rPr>
                <w:b/>
                <w:bCs/>
                <w:i/>
                <w:iCs/>
                <w:sz w:val="20"/>
                <w:szCs w:val="20"/>
              </w:rPr>
              <w:t xml:space="preserve">, with puncturing operation </w:t>
            </w:r>
            <w:r w:rsidRPr="00D2365E">
              <w:rPr>
                <w:b/>
                <w:bCs/>
                <w:i/>
                <w:iCs/>
                <w:color w:val="000000"/>
                <w:sz w:val="20"/>
                <w:szCs w:val="20"/>
              </w:rPr>
              <w:t>if the minimum spectrum allocation is 3MHz with 15kHz SCS for 6GR.</w:t>
            </w:r>
          </w:p>
        </w:tc>
      </w:tr>
      <w:tr w:rsidR="00E85EA4" w14:paraId="2C7D129C" w14:textId="77777777" w:rsidTr="00050E0F">
        <w:tc>
          <w:tcPr>
            <w:tcW w:w="1171" w:type="pct"/>
          </w:tcPr>
          <w:p w14:paraId="1165E87F"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Tejas Networks</w:t>
            </w:r>
          </w:p>
        </w:tc>
        <w:tc>
          <w:tcPr>
            <w:tcW w:w="3829" w:type="pct"/>
          </w:tcPr>
          <w:p w14:paraId="0D951DD7"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2CA68272"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0AE711E1"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5DA59CA2"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3576E006"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E85EA4" w14:paraId="4765AF67" w14:textId="77777777" w:rsidTr="00050E0F">
        <w:tc>
          <w:tcPr>
            <w:tcW w:w="1171" w:type="pct"/>
          </w:tcPr>
          <w:p w14:paraId="553FA8A3"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Transsion Holdings</w:t>
            </w:r>
          </w:p>
        </w:tc>
        <w:tc>
          <w:tcPr>
            <w:tcW w:w="3829" w:type="pct"/>
          </w:tcPr>
          <w:p w14:paraId="06355760"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Proposal 1: It is recommended that synchronization signals based on the 3 MHz minimum spectrum allocation can be considered.</w:t>
            </w:r>
          </w:p>
        </w:tc>
      </w:tr>
      <w:tr w:rsidR="00E85EA4" w14:paraId="4054C12F" w14:textId="77777777" w:rsidTr="00050E0F">
        <w:tc>
          <w:tcPr>
            <w:tcW w:w="1171" w:type="pct"/>
          </w:tcPr>
          <w:p w14:paraId="2306DEBB"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vivo</w:t>
            </w:r>
          </w:p>
        </w:tc>
        <w:tc>
          <w:tcPr>
            <w:tcW w:w="3829" w:type="pct"/>
          </w:tcPr>
          <w:p w14:paraId="599B7D61"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Observation 2: The coding gain in a 3 MHz allocation may be impacted by PBCH structure.</w:t>
            </w:r>
          </w:p>
          <w:p w14:paraId="3D25DD16"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Observation 3: For the 5 MHz allocation, Options 1b and 1c exhibit performance comparable to the baseline (Option 1a).</w:t>
            </w:r>
          </w:p>
          <w:p w14:paraId="709F6F94"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Observation 4: For the 3 MHz allocation, Options 1b and 1c show performance gain of about 1dB @ 1% BLER compared with Option1a.</w:t>
            </w:r>
          </w:p>
          <w:p w14:paraId="2F8871C2"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Proposal 2: Study following candidate SSB structure options for 6GR and prioritize option1a/1b/1c:</w:t>
            </w:r>
          </w:p>
          <w:p w14:paraId="2080F605" w14:textId="77777777" w:rsidR="00E85EA4" w:rsidRPr="00D2365E" w:rsidRDefault="00E85EA4" w:rsidP="006417C7">
            <w:pPr>
              <w:pStyle w:val="afd"/>
              <w:numPr>
                <w:ilvl w:val="0"/>
                <w:numId w:val="46"/>
              </w:numPr>
              <w:spacing w:afterLines="50"/>
              <w:rPr>
                <w:rFonts w:eastAsiaTheme="minorEastAsia"/>
                <w:b/>
                <w:bCs/>
                <w:i/>
                <w:iCs/>
                <w:sz w:val="20"/>
                <w:szCs w:val="20"/>
              </w:rPr>
            </w:pPr>
            <w:r w:rsidRPr="00D2365E">
              <w:rPr>
                <w:rFonts w:eastAsiaTheme="minorEastAsia"/>
                <w:b/>
                <w:bCs/>
                <w:i/>
                <w:iCs/>
                <w:sz w:val="20"/>
                <w:szCs w:val="20"/>
              </w:rPr>
              <w:t>Option1a: 20RB design with legacy RE mapping.</w:t>
            </w:r>
          </w:p>
          <w:p w14:paraId="0E6AEFCB" w14:textId="77777777" w:rsidR="00E85EA4" w:rsidRPr="00D2365E" w:rsidRDefault="00E85EA4" w:rsidP="006417C7">
            <w:pPr>
              <w:pStyle w:val="afd"/>
              <w:numPr>
                <w:ilvl w:val="0"/>
                <w:numId w:val="46"/>
              </w:numPr>
              <w:spacing w:afterLines="50"/>
              <w:rPr>
                <w:rFonts w:eastAsiaTheme="minorEastAsia"/>
                <w:b/>
                <w:bCs/>
                <w:i/>
                <w:iCs/>
                <w:sz w:val="20"/>
                <w:szCs w:val="20"/>
              </w:rPr>
            </w:pPr>
            <w:r w:rsidRPr="00D2365E">
              <w:rPr>
                <w:rFonts w:eastAsiaTheme="minorEastAsia"/>
                <w:b/>
                <w:bCs/>
                <w:i/>
                <w:iCs/>
                <w:sz w:val="20"/>
                <w:szCs w:val="20"/>
              </w:rPr>
              <w:t>Option 1b: 20RB design with frequency domain repetition.</w:t>
            </w:r>
          </w:p>
          <w:p w14:paraId="377DE748" w14:textId="77777777" w:rsidR="00E85EA4" w:rsidRPr="00D2365E" w:rsidRDefault="00E85EA4" w:rsidP="006417C7">
            <w:pPr>
              <w:pStyle w:val="afd"/>
              <w:numPr>
                <w:ilvl w:val="0"/>
                <w:numId w:val="46"/>
              </w:numPr>
              <w:spacing w:afterLines="50"/>
              <w:rPr>
                <w:rFonts w:eastAsiaTheme="minorEastAsia"/>
                <w:b/>
                <w:bCs/>
                <w:i/>
                <w:iCs/>
                <w:sz w:val="20"/>
                <w:szCs w:val="20"/>
              </w:rPr>
            </w:pPr>
            <w:r w:rsidRPr="00D2365E">
              <w:rPr>
                <w:rFonts w:eastAsiaTheme="minorEastAsia"/>
                <w:b/>
                <w:bCs/>
                <w:i/>
                <w:iCs/>
                <w:sz w:val="20"/>
                <w:szCs w:val="20"/>
              </w:rPr>
              <w:t xml:space="preserve">Option 1c: 20RB design with new coded bits mapping to ensure best PBCH </w:t>
            </w:r>
            <w:r w:rsidRPr="00D2365E">
              <w:rPr>
                <w:rFonts w:eastAsiaTheme="minorEastAsia"/>
                <w:b/>
                <w:bCs/>
                <w:i/>
                <w:iCs/>
                <w:sz w:val="20"/>
                <w:szCs w:val="20"/>
              </w:rPr>
              <w:lastRenderedPageBreak/>
              <w:t>reception performance in both 3MHz spectrum allocation and &gt;3MHz spectrum allocation cases.</w:t>
            </w:r>
          </w:p>
          <w:p w14:paraId="741E9942" w14:textId="77777777" w:rsidR="00E85EA4" w:rsidRPr="00D2365E" w:rsidRDefault="00E85EA4" w:rsidP="006417C7">
            <w:pPr>
              <w:pStyle w:val="afd"/>
              <w:numPr>
                <w:ilvl w:val="0"/>
                <w:numId w:val="46"/>
              </w:numPr>
              <w:spacing w:afterLines="50"/>
              <w:rPr>
                <w:rFonts w:eastAsiaTheme="minorEastAsia"/>
                <w:b/>
                <w:bCs/>
                <w:i/>
                <w:iCs/>
                <w:sz w:val="20"/>
                <w:szCs w:val="20"/>
              </w:rPr>
            </w:pPr>
            <w:r w:rsidRPr="00D2365E">
              <w:rPr>
                <w:rFonts w:eastAsiaTheme="minorEastAsia"/>
                <w:b/>
                <w:bCs/>
                <w:i/>
                <w:iCs/>
                <w:sz w:val="20"/>
                <w:szCs w:val="20"/>
              </w:rPr>
              <w:t>Option 2a: 12RB design w/ legacy 4 symbols.</w:t>
            </w:r>
          </w:p>
          <w:p w14:paraId="54EA6C97" w14:textId="77777777" w:rsidR="00E85EA4" w:rsidRPr="00D2365E" w:rsidRDefault="00E85EA4" w:rsidP="006417C7">
            <w:pPr>
              <w:pStyle w:val="afd"/>
              <w:numPr>
                <w:ilvl w:val="0"/>
                <w:numId w:val="46"/>
              </w:numPr>
              <w:spacing w:afterLines="50"/>
              <w:rPr>
                <w:rFonts w:eastAsiaTheme="minorEastAsia"/>
                <w:b/>
                <w:bCs/>
                <w:i/>
                <w:iCs/>
                <w:sz w:val="20"/>
                <w:szCs w:val="20"/>
              </w:rPr>
            </w:pPr>
            <w:r w:rsidRPr="00D2365E">
              <w:rPr>
                <w:rFonts w:eastAsiaTheme="minorEastAsia"/>
                <w:b/>
                <w:bCs/>
                <w:i/>
                <w:iCs/>
                <w:sz w:val="20"/>
                <w:szCs w:val="20"/>
              </w:rPr>
              <w:t>Option 2b: 12RB design w/ expend to X (e.g. X=6) symbols.</w:t>
            </w:r>
          </w:p>
        </w:tc>
      </w:tr>
      <w:tr w:rsidR="00E85EA4" w14:paraId="46B29429" w14:textId="77777777" w:rsidTr="00050E0F">
        <w:tc>
          <w:tcPr>
            <w:tcW w:w="1171" w:type="pct"/>
          </w:tcPr>
          <w:p w14:paraId="0E840A3C"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lastRenderedPageBreak/>
              <w:t>Xiaomi</w:t>
            </w:r>
          </w:p>
        </w:tc>
        <w:tc>
          <w:tcPr>
            <w:tcW w:w="3829" w:type="pct"/>
          </w:tcPr>
          <w:p w14:paraId="7A895152"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0101B978" w14:textId="77777777" w:rsidR="00E85EA4" w:rsidRPr="00D2365E" w:rsidRDefault="00E85EA4" w:rsidP="006417C7">
            <w:pPr>
              <w:pStyle w:val="afd"/>
              <w:numPr>
                <w:ilvl w:val="0"/>
                <w:numId w:val="95"/>
              </w:numPr>
              <w:spacing w:afterLines="50"/>
              <w:rPr>
                <w:rFonts w:eastAsiaTheme="minorEastAsia"/>
                <w:b/>
                <w:bCs/>
                <w:i/>
                <w:iCs/>
                <w:sz w:val="20"/>
                <w:szCs w:val="20"/>
                <w:lang w:val="en-GB"/>
              </w:rPr>
            </w:pPr>
            <w:r w:rsidRPr="00D2365E">
              <w:rPr>
                <w:rFonts w:eastAsiaTheme="minorEastAsia"/>
                <w:b/>
                <w:bCs/>
                <w:i/>
                <w:iCs/>
                <w:sz w:val="20"/>
                <w:szCs w:val="20"/>
                <w:lang w:val="en-GB"/>
              </w:rPr>
              <w:t xml:space="preserve">It requires RAN4 and RAN plenary involvement. </w:t>
            </w:r>
          </w:p>
          <w:p w14:paraId="3A34DBAE"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 xml:space="preserve">Observation 8: A 12-PRB SSB transmission incurs about -2.3dB ~ -4.4dB performance loss compared to NR 20-PRB SSB transmission. </w:t>
            </w:r>
          </w:p>
          <w:p w14:paraId="18DC66B3"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5A5CA0B7"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 xml:space="preserve">Proposal 11: Study the following options without changing NR SSB structure for dedicated spectrum with less than 5MHz. </w:t>
            </w:r>
          </w:p>
          <w:p w14:paraId="2E8E7575" w14:textId="77777777" w:rsidR="00E85EA4" w:rsidRPr="00D2365E" w:rsidRDefault="00E85EA4" w:rsidP="006417C7">
            <w:pPr>
              <w:pStyle w:val="afd"/>
              <w:numPr>
                <w:ilvl w:val="0"/>
                <w:numId w:val="95"/>
              </w:numPr>
              <w:spacing w:afterLines="50"/>
              <w:rPr>
                <w:rFonts w:eastAsiaTheme="minorEastAsia"/>
                <w:b/>
                <w:bCs/>
                <w:i/>
                <w:iCs/>
                <w:sz w:val="20"/>
                <w:szCs w:val="20"/>
                <w:lang w:val="en-GB"/>
              </w:rPr>
            </w:pPr>
            <w:r w:rsidRPr="00D2365E">
              <w:rPr>
                <w:rFonts w:eastAsiaTheme="minorEastAsia"/>
                <w:b/>
                <w:bCs/>
                <w:i/>
                <w:iCs/>
                <w:sz w:val="20"/>
                <w:szCs w:val="20"/>
                <w:lang w:val="en-GB"/>
              </w:rPr>
              <w:t xml:space="preserve">Option 1: Puncturing </w:t>
            </w:r>
          </w:p>
          <w:p w14:paraId="2A3CCF57" w14:textId="77777777" w:rsidR="00E85EA4" w:rsidRPr="00D2365E" w:rsidRDefault="00E85EA4" w:rsidP="006417C7">
            <w:pPr>
              <w:pStyle w:val="afd"/>
              <w:numPr>
                <w:ilvl w:val="0"/>
                <w:numId w:val="95"/>
              </w:numPr>
              <w:spacing w:afterLines="50"/>
              <w:rPr>
                <w:rFonts w:eastAsiaTheme="minorEastAsia"/>
                <w:b/>
                <w:bCs/>
                <w:i/>
                <w:iCs/>
                <w:sz w:val="20"/>
                <w:szCs w:val="20"/>
                <w:lang w:val="en-GB"/>
              </w:rPr>
            </w:pPr>
            <w:r w:rsidRPr="00D2365E">
              <w:rPr>
                <w:rFonts w:eastAsiaTheme="minorEastAsia"/>
                <w:b/>
                <w:bCs/>
                <w:i/>
                <w:iCs/>
                <w:sz w:val="20"/>
                <w:szCs w:val="20"/>
                <w:lang w:val="en-GB"/>
              </w:rPr>
              <w:t xml:space="preserve">Option 2: Rate-matching </w:t>
            </w:r>
          </w:p>
          <w:p w14:paraId="79EAFB2B" w14:textId="77777777" w:rsidR="00E85EA4" w:rsidRPr="00D2365E" w:rsidRDefault="00E85EA4" w:rsidP="006417C7">
            <w:pPr>
              <w:pStyle w:val="afd"/>
              <w:numPr>
                <w:ilvl w:val="0"/>
                <w:numId w:val="95"/>
              </w:numPr>
              <w:spacing w:afterLines="50"/>
              <w:rPr>
                <w:rFonts w:eastAsiaTheme="minorEastAsia"/>
                <w:b/>
                <w:bCs/>
                <w:i/>
                <w:iCs/>
                <w:sz w:val="20"/>
                <w:szCs w:val="20"/>
                <w:lang w:val="en-GB"/>
              </w:rPr>
            </w:pPr>
            <w:r w:rsidRPr="00D2365E">
              <w:rPr>
                <w:rFonts w:eastAsiaTheme="minorEastAsia"/>
                <w:b/>
                <w:bCs/>
                <w:i/>
                <w:iCs/>
                <w:sz w:val="20"/>
                <w:szCs w:val="20"/>
                <w:lang w:val="en-GB"/>
              </w:rPr>
              <w:t xml:space="preserve">Option 3: Transmission retuning </w:t>
            </w:r>
          </w:p>
        </w:tc>
      </w:tr>
      <w:tr w:rsidR="00E85EA4" w14:paraId="2928F302" w14:textId="77777777" w:rsidTr="00050E0F">
        <w:tc>
          <w:tcPr>
            <w:tcW w:w="1171" w:type="pct"/>
          </w:tcPr>
          <w:p w14:paraId="4BEAC654"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ZTE</w:t>
            </w:r>
          </w:p>
        </w:tc>
        <w:tc>
          <w:tcPr>
            <w:tcW w:w="3829" w:type="pct"/>
          </w:tcPr>
          <w:p w14:paraId="08C771C4" w14:textId="77777777" w:rsidR="00E85EA4" w:rsidRPr="00D2365E" w:rsidRDefault="00E85EA4" w:rsidP="00050E0F">
            <w:pPr>
              <w:spacing w:afterLines="50"/>
              <w:jc w:val="left"/>
              <w:rPr>
                <w:b/>
                <w:bCs/>
                <w:i/>
                <w:sz w:val="20"/>
                <w:szCs w:val="20"/>
              </w:rPr>
            </w:pPr>
            <w:r w:rsidRPr="00D2365E">
              <w:rPr>
                <w:b/>
                <w:bCs/>
                <w:i/>
                <w:sz w:val="20"/>
                <w:szCs w:val="20"/>
              </w:rPr>
              <w:t xml:space="preserve">Proposal 2: </w:t>
            </w:r>
            <w:r w:rsidRPr="00D2365E">
              <w:rPr>
                <w:i/>
                <w:sz w:val="20"/>
                <w:szCs w:val="20"/>
              </w:rPr>
              <w:t>The following option should be considered for SSB design:</w:t>
            </w:r>
          </w:p>
          <w:p w14:paraId="6664193C" w14:textId="77777777" w:rsidR="00E85EA4" w:rsidRPr="00D2365E" w:rsidRDefault="00E85EA4" w:rsidP="006417C7">
            <w:pPr>
              <w:numPr>
                <w:ilvl w:val="0"/>
                <w:numId w:val="99"/>
              </w:numPr>
              <w:spacing w:afterLines="50"/>
              <w:ind w:leftChars="-9" w:left="420"/>
              <w:rPr>
                <w:i/>
                <w:iCs/>
                <w:sz w:val="20"/>
                <w:szCs w:val="20"/>
              </w:rPr>
            </w:pPr>
            <w:r w:rsidRPr="00D2365E">
              <w:rPr>
                <w:i/>
                <w:iCs/>
                <w:sz w:val="20"/>
                <w:szCs w:val="20"/>
              </w:rPr>
              <w:t>Opt1: Design of the common signals/channels (at least for SSB) for initial access by assuming bandwidth larger than 3MHz, which is applicable to any spectrum allocations with adjustment, if applicable</w:t>
            </w:r>
          </w:p>
        </w:tc>
      </w:tr>
    </w:tbl>
    <w:p w14:paraId="22FF4FE5" w14:textId="77777777" w:rsidR="00E85EA4" w:rsidRPr="008F3C5C" w:rsidRDefault="00E85EA4" w:rsidP="00E85EA4">
      <w:pPr>
        <w:rPr>
          <w:rFonts w:eastAsia="等线"/>
        </w:rPr>
      </w:pPr>
    </w:p>
    <w:p w14:paraId="37A8D890" w14:textId="77777777" w:rsidR="00E85EA4" w:rsidRDefault="00E85EA4" w:rsidP="00E85EA4">
      <w:pPr>
        <w:pStyle w:val="4"/>
        <w:rPr>
          <w:rFonts w:eastAsia="等线"/>
        </w:rPr>
      </w:pPr>
      <w:r>
        <w:rPr>
          <w:rFonts w:eastAsia="等线" w:hint="eastAsia"/>
        </w:rPr>
        <w:t>Discussion</w:t>
      </w:r>
    </w:p>
    <w:p w14:paraId="6388D404" w14:textId="77777777" w:rsidR="00E85EA4" w:rsidRDefault="00E85EA4" w:rsidP="00E85EA4">
      <w:pPr>
        <w:pStyle w:val="5"/>
        <w:rPr>
          <w:rFonts w:eastAsia="等线"/>
        </w:rPr>
      </w:pPr>
      <w:r>
        <w:rPr>
          <w:rFonts w:eastAsia="等线" w:hint="eastAsia"/>
        </w:rPr>
        <w:t>First round discussion</w:t>
      </w:r>
    </w:p>
    <w:p w14:paraId="133A9724" w14:textId="77777777" w:rsidR="00E85EA4" w:rsidRDefault="00E85EA4" w:rsidP="00E85EA4">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49C4F2F4" w14:textId="77777777" w:rsidR="00E85EA4" w:rsidRDefault="00E85EA4" w:rsidP="00E85EA4">
      <w:pPr>
        <w:jc w:val="both"/>
        <w:rPr>
          <w:rFonts w:eastAsiaTheme="minorEastAsia"/>
          <w:sz w:val="20"/>
          <w:szCs w:val="20"/>
        </w:rPr>
      </w:pPr>
      <w:r w:rsidRPr="00231851">
        <w:rPr>
          <w:rFonts w:eastAsia="等线" w:hint="eastAsia"/>
        </w:rPr>
        <w:t>The basic</w:t>
      </w:r>
      <w:r>
        <w:rPr>
          <w:rFonts w:eastAsia="等线" w:hint="eastAsia"/>
          <w:b/>
          <w:bCs/>
        </w:rPr>
        <w:t xml:space="preserve"> </w:t>
      </w:r>
      <w:r w:rsidRPr="0041500C">
        <w:rPr>
          <w:rFonts w:eastAsiaTheme="minorEastAsia"/>
          <w:sz w:val="20"/>
          <w:szCs w:val="20"/>
        </w:rPr>
        <w:t xml:space="preserve">6GR </w:t>
      </w:r>
      <w:r w:rsidRPr="0041500C">
        <w:rPr>
          <w:rFonts w:eastAsia="Yu Mincho"/>
          <w:sz w:val="20"/>
          <w:szCs w:val="20"/>
          <w:lang w:eastAsia="ja-JP"/>
        </w:rPr>
        <w:t>SSB</w:t>
      </w:r>
      <w:r>
        <w:rPr>
          <w:rFonts w:eastAsiaTheme="minorEastAsia" w:hint="eastAsia"/>
          <w:sz w:val="20"/>
          <w:szCs w:val="20"/>
        </w:rPr>
        <w:t xml:space="preserve"> structure is desi</w:t>
      </w:r>
      <w:r w:rsidRPr="00440EF7">
        <w:rPr>
          <w:rFonts w:eastAsiaTheme="minorEastAsia"/>
          <w:sz w:val="20"/>
          <w:szCs w:val="20"/>
        </w:rPr>
        <w:t>gned assuming a minimum spectrum allocation with a bandwidth 5MHz at 15KHz SCS</w:t>
      </w:r>
    </w:p>
    <w:p w14:paraId="23A9614B" w14:textId="77777777" w:rsidR="00E85EA4" w:rsidRPr="00440EF7" w:rsidRDefault="00E85EA4" w:rsidP="006417C7">
      <w:pPr>
        <w:pStyle w:val="afd"/>
        <w:numPr>
          <w:ilvl w:val="0"/>
          <w:numId w:val="58"/>
        </w:numPr>
        <w:jc w:val="both"/>
        <w:rPr>
          <w:rFonts w:eastAsiaTheme="minorEastAsia"/>
          <w:sz w:val="20"/>
          <w:szCs w:val="20"/>
        </w:rPr>
      </w:pPr>
      <w:r w:rsidRPr="00440EF7">
        <w:rPr>
          <w:rFonts w:eastAsiaTheme="minorEastAsia" w:hint="eastAsia"/>
          <w:sz w:val="20"/>
          <w:szCs w:val="20"/>
        </w:rPr>
        <w:t>FFS: How to</w:t>
      </w:r>
      <w:r w:rsidRPr="00440EF7">
        <w:rPr>
          <w:rFonts w:eastAsiaTheme="minorEastAsia"/>
          <w:sz w:val="20"/>
          <w:szCs w:val="20"/>
        </w:rPr>
        <w:t xml:space="preserve"> support a minimum spectrum allocation of 3MHz at 15KHz SCS</w:t>
      </w:r>
    </w:p>
    <w:p w14:paraId="34064E3E" w14:textId="77777777" w:rsidR="00E85EA4" w:rsidRDefault="00E85EA4" w:rsidP="00E85EA4">
      <w:pPr>
        <w:jc w:val="both"/>
        <w:rPr>
          <w:rFonts w:eastAsiaTheme="minorEastAsia"/>
          <w:sz w:val="20"/>
          <w:szCs w:val="20"/>
        </w:rPr>
      </w:pPr>
    </w:p>
    <w:p w14:paraId="70F46BC0" w14:textId="77777777" w:rsidR="00E85EA4" w:rsidRPr="007A6B21" w:rsidRDefault="00E85EA4" w:rsidP="00E85EA4">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E85EA4" w:rsidRPr="007A6B21" w14:paraId="3E150FD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BD68CAC" w14:textId="77777777" w:rsidR="00E85EA4" w:rsidRPr="007A6B21" w:rsidRDefault="00E85EA4"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0DFA04B" w14:textId="77777777" w:rsidR="00E85EA4" w:rsidRPr="007A6B21" w:rsidRDefault="00E85EA4"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85EA4" w:rsidRPr="00961B59" w14:paraId="4E8E54C8" w14:textId="77777777" w:rsidTr="00050E0F">
        <w:tc>
          <w:tcPr>
            <w:tcW w:w="1175" w:type="pct"/>
            <w:tcBorders>
              <w:top w:val="single" w:sz="4" w:space="0" w:color="auto"/>
              <w:left w:val="single" w:sz="4" w:space="0" w:color="auto"/>
              <w:bottom w:val="single" w:sz="4" w:space="0" w:color="auto"/>
              <w:right w:val="single" w:sz="4" w:space="0" w:color="auto"/>
            </w:tcBorders>
          </w:tcPr>
          <w:p w14:paraId="490CDC6E" w14:textId="6A4F25B8" w:rsidR="00E85EA4" w:rsidRPr="00961B59" w:rsidRDefault="00961B59" w:rsidP="00050E0F">
            <w:pPr>
              <w:widowControl w:val="0"/>
              <w:suppressAutoHyphens/>
              <w:spacing w:line="256" w:lineRule="auto"/>
              <w:jc w:val="both"/>
              <w:rPr>
                <w:rFonts w:ascii="Times New Roman" w:eastAsia="宋体" w:hAnsi="Times New Roman" w:cs="Times New Roman"/>
                <w:szCs w:val="22"/>
                <w:lang w:val="en-GB"/>
              </w:rPr>
            </w:pPr>
            <w:r w:rsidRPr="00961B59">
              <w:rPr>
                <w:rFonts w:ascii="Times New Roman" w:eastAsia="宋体"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0D714C71" w14:textId="383D38B7" w:rsidR="00E85EA4" w:rsidRPr="00961B59" w:rsidRDefault="00961B59" w:rsidP="00050E0F">
            <w:pPr>
              <w:jc w:val="both"/>
              <w:rPr>
                <w:rFonts w:ascii="Times New Roman" w:eastAsiaTheme="minorEastAsia" w:hAnsi="Times New Roman" w:cs="Times New Roman"/>
                <w:lang w:val="x-none" w:eastAsia="zh-TW"/>
              </w:rPr>
            </w:pPr>
            <w:r>
              <w:rPr>
                <w:rFonts w:ascii="Times New Roman" w:eastAsiaTheme="minorEastAsia" w:hAnsi="Times New Roman" w:cs="Times New Roman"/>
              </w:rPr>
              <w:t>We s</w:t>
            </w:r>
            <w:r w:rsidRPr="00961B59">
              <w:rPr>
                <w:rFonts w:ascii="Times New Roman" w:eastAsiaTheme="minorEastAsia" w:hAnsi="Times New Roman" w:cs="Times New Roman"/>
              </w:rPr>
              <w:t xml:space="preserve">hare the concerns raised by </w:t>
            </w:r>
            <w:r>
              <w:rPr>
                <w:rFonts w:ascii="Times New Roman" w:eastAsiaTheme="minorEastAsia" w:hAnsi="Times New Roman" w:cs="Times New Roman"/>
              </w:rPr>
              <w:t>companies</w:t>
            </w:r>
            <w:r w:rsidRPr="00961B59">
              <w:rPr>
                <w:rFonts w:ascii="Times New Roman" w:eastAsiaTheme="minorEastAsia" w:hAnsi="Times New Roman" w:cs="Times New Roman"/>
              </w:rPr>
              <w:t xml:space="preserve"> regarding the performance impact of puncturing PBCH in a 3 MHz allocation. While we understand the motivation for a unified design based on 5 MHz, ensuring robust initial access in minimum spectrum allocations is critical. </w:t>
            </w:r>
          </w:p>
        </w:tc>
      </w:tr>
      <w:tr w:rsidR="00E85EA4" w:rsidRPr="007A6B21" w14:paraId="309BF876" w14:textId="77777777" w:rsidTr="00050E0F">
        <w:tc>
          <w:tcPr>
            <w:tcW w:w="1175" w:type="pct"/>
            <w:tcBorders>
              <w:top w:val="single" w:sz="4" w:space="0" w:color="auto"/>
              <w:left w:val="single" w:sz="4" w:space="0" w:color="auto"/>
              <w:bottom w:val="single" w:sz="4" w:space="0" w:color="auto"/>
              <w:right w:val="single" w:sz="4" w:space="0" w:color="auto"/>
            </w:tcBorders>
          </w:tcPr>
          <w:p w14:paraId="45574C4E" w14:textId="3695FC05" w:rsidR="00E85EA4" w:rsidRPr="007A6B21" w:rsidRDefault="00945BDF" w:rsidP="00050E0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41172966" w14:textId="29B5E0E2" w:rsidR="00E85EA4" w:rsidRPr="007A6B21" w:rsidRDefault="00945BDF" w:rsidP="00050E0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We are fine with the proposal.</w:t>
            </w:r>
          </w:p>
        </w:tc>
      </w:tr>
      <w:tr w:rsidR="00E85EA4" w:rsidRPr="007A6B21" w14:paraId="45BAC14E" w14:textId="77777777" w:rsidTr="00050E0F">
        <w:tc>
          <w:tcPr>
            <w:tcW w:w="1175" w:type="pct"/>
            <w:tcBorders>
              <w:top w:val="single" w:sz="4" w:space="0" w:color="auto"/>
              <w:left w:val="single" w:sz="4" w:space="0" w:color="auto"/>
              <w:bottom w:val="single" w:sz="4" w:space="0" w:color="auto"/>
              <w:right w:val="single" w:sz="4" w:space="0" w:color="auto"/>
            </w:tcBorders>
          </w:tcPr>
          <w:p w14:paraId="6A978881" w14:textId="1985F833" w:rsidR="00E85EA4" w:rsidRPr="007A6B21" w:rsidRDefault="00D1709D" w:rsidP="00050E0F">
            <w:pPr>
              <w:widowControl w:val="0"/>
              <w:suppressAutoHyphens/>
              <w:spacing w:line="256" w:lineRule="auto"/>
              <w:jc w:val="both"/>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525C9B32" w14:textId="46A801D1" w:rsidR="00E85EA4" w:rsidRPr="007A6B21" w:rsidRDefault="00D1709D" w:rsidP="00050E0F">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Do not agree with the proposal. </w:t>
            </w:r>
            <w:r w:rsidRPr="00D1709D">
              <w:rPr>
                <w:rFonts w:ascii="Times New Roman" w:hAnsi="Times New Roman" w:cs="Times New Roman"/>
                <w:sz w:val="20"/>
                <w:szCs w:val="20"/>
                <w:lang w:val="en-GB" w:eastAsia="en-US"/>
              </w:rPr>
              <w:t>We should begin the study directly from a 3 MHz minimum spectrum assumption and investigate the technical feasibility, constraints, and design adaptations required for supporting an SSB within a 3 MHz channel at 15 kHz SCS</w:t>
            </w:r>
          </w:p>
        </w:tc>
      </w:tr>
      <w:tr w:rsidR="00051CAB" w:rsidRPr="007A6B21" w14:paraId="476E40C5" w14:textId="77777777" w:rsidTr="00050E0F">
        <w:tc>
          <w:tcPr>
            <w:tcW w:w="1175" w:type="pct"/>
            <w:tcBorders>
              <w:top w:val="single" w:sz="4" w:space="0" w:color="auto"/>
              <w:left w:val="single" w:sz="4" w:space="0" w:color="auto"/>
              <w:bottom w:val="single" w:sz="4" w:space="0" w:color="auto"/>
              <w:right w:val="single" w:sz="4" w:space="0" w:color="auto"/>
            </w:tcBorders>
          </w:tcPr>
          <w:p w14:paraId="1C137DA7" w14:textId="64861860" w:rsidR="00051CAB" w:rsidRDefault="00051CAB" w:rsidP="00051CAB">
            <w:pPr>
              <w:widowControl w:val="0"/>
              <w:suppressAutoHyphens/>
              <w:spacing w:line="256" w:lineRule="auto"/>
              <w:jc w:val="both"/>
              <w:rPr>
                <w:rFonts w:eastAsia="宋体"/>
                <w:sz w:val="20"/>
                <w:szCs w:val="20"/>
                <w:lang w:val="en-GB"/>
              </w:rPr>
            </w:pPr>
            <w:r>
              <w:rPr>
                <w:rFonts w:ascii="Times New Roman" w:eastAsia="宋体" w:hAnsi="Times New Roman" w:cs="Times New Roman" w:hint="eastAsia"/>
                <w:szCs w:val="22"/>
                <w:lang w:val="en-GB"/>
              </w:rPr>
              <w:t>CMCC</w:t>
            </w:r>
          </w:p>
        </w:tc>
        <w:tc>
          <w:tcPr>
            <w:tcW w:w="3825" w:type="pct"/>
            <w:tcBorders>
              <w:top w:val="single" w:sz="4" w:space="0" w:color="auto"/>
              <w:left w:val="single" w:sz="4" w:space="0" w:color="auto"/>
              <w:bottom w:val="single" w:sz="4" w:space="0" w:color="auto"/>
              <w:right w:val="single" w:sz="4" w:space="0" w:color="auto"/>
            </w:tcBorders>
          </w:tcPr>
          <w:p w14:paraId="0761F8D7"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r w:rsidRPr="00DA0DDB">
              <w:rPr>
                <w:rFonts w:ascii="Times New Roman" w:eastAsia="宋体" w:hAnsi="Times New Roman" w:cs="Times New Roman" w:hint="eastAsia"/>
                <w:szCs w:val="22"/>
                <w:lang w:val="en-GB"/>
              </w:rPr>
              <w:t>We</w:t>
            </w:r>
            <w:r>
              <w:rPr>
                <w:rFonts w:ascii="Times New Roman" w:eastAsia="宋体" w:hAnsi="Times New Roman" w:cs="Times New Roman" w:hint="eastAsia"/>
                <w:szCs w:val="22"/>
                <w:lang w:val="en-GB"/>
              </w:rPr>
              <w:t xml:space="preserve"> think it may be a bit pre-mature to have this proposal before thorough RAN1 study on at least the following:</w:t>
            </w:r>
          </w:p>
          <w:p w14:paraId="5493FB0A" w14:textId="77777777" w:rsidR="00051CAB" w:rsidRDefault="00051CAB" w:rsidP="00051CAB">
            <w:pPr>
              <w:pStyle w:val="afd"/>
              <w:widowControl w:val="0"/>
              <w:numPr>
                <w:ilvl w:val="0"/>
                <w:numId w:val="58"/>
              </w:numPr>
              <w:suppressAutoHyphens/>
              <w:spacing w:line="256" w:lineRule="auto"/>
              <w:jc w:val="both"/>
              <w:rPr>
                <w:rFonts w:ascii="Times New Roman" w:eastAsia="宋体" w:hAnsi="Times New Roman" w:cs="Times New Roman"/>
                <w:szCs w:val="22"/>
                <w:lang w:val="en-GB"/>
              </w:rPr>
            </w:pPr>
            <w:r w:rsidRPr="00DA0DDB">
              <w:rPr>
                <w:rFonts w:ascii="Times New Roman" w:eastAsia="宋体" w:hAnsi="Times New Roman" w:cs="Times New Roman"/>
                <w:szCs w:val="22"/>
                <w:lang w:val="en-GB"/>
              </w:rPr>
              <w:t xml:space="preserve">Potential drawbacks for larger spectrum allocation on aspects including, SSB overhead in the time domain, access latency, etc., if a single design </w:t>
            </w:r>
            <w:r w:rsidRPr="00DA0DDB">
              <w:rPr>
                <w:rFonts w:ascii="Times New Roman" w:eastAsia="宋体" w:hAnsi="Times New Roman" w:cs="Times New Roman"/>
                <w:szCs w:val="22"/>
                <w:lang w:val="en-GB"/>
              </w:rPr>
              <w:lastRenderedPageBreak/>
              <w:t>of 6GR SSB targeting a 3MHz bandwidth.</w:t>
            </w:r>
          </w:p>
          <w:p w14:paraId="32C840E4" w14:textId="4C128B8B" w:rsidR="00051CAB" w:rsidRDefault="00051CAB" w:rsidP="00051CAB">
            <w:pPr>
              <w:widowControl w:val="0"/>
              <w:suppressAutoHyphens/>
              <w:spacing w:line="256" w:lineRule="auto"/>
              <w:jc w:val="both"/>
              <w:rPr>
                <w:sz w:val="20"/>
                <w:szCs w:val="20"/>
                <w:lang w:val="en-GB" w:eastAsia="en-US"/>
              </w:rPr>
            </w:pPr>
            <w:r w:rsidRPr="000B6194">
              <w:rPr>
                <w:rFonts w:ascii="Times New Roman" w:eastAsia="宋体" w:hAnsi="Times New Roman" w:cs="Times New Roman"/>
                <w:szCs w:val="22"/>
                <w:lang w:val="en-GB"/>
              </w:rPr>
              <w:t>Performance loss when the 6GR SSB deploys in a spectrum with 3 MHz, if SSB design is not optimized for 3 MHz.</w:t>
            </w:r>
          </w:p>
        </w:tc>
      </w:tr>
      <w:tr w:rsidR="00A74788" w:rsidRPr="00A74788" w14:paraId="76FE48C0" w14:textId="77777777" w:rsidTr="00050E0F">
        <w:tc>
          <w:tcPr>
            <w:tcW w:w="1175" w:type="pct"/>
            <w:tcBorders>
              <w:top w:val="single" w:sz="4" w:space="0" w:color="auto"/>
              <w:left w:val="single" w:sz="4" w:space="0" w:color="auto"/>
              <w:bottom w:val="single" w:sz="4" w:space="0" w:color="auto"/>
              <w:right w:val="single" w:sz="4" w:space="0" w:color="auto"/>
            </w:tcBorders>
          </w:tcPr>
          <w:p w14:paraId="7F1E58D3" w14:textId="41443658" w:rsidR="00A74788" w:rsidRPr="00A74788" w:rsidRDefault="00A74788" w:rsidP="00051CAB">
            <w:pPr>
              <w:widowControl w:val="0"/>
              <w:suppressAutoHyphens/>
              <w:spacing w:line="256" w:lineRule="auto"/>
              <w:jc w:val="both"/>
              <w:rPr>
                <w:rFonts w:ascii="Times New Roman" w:eastAsia="宋体" w:hAnsi="Times New Roman" w:cs="Times New Roman"/>
                <w:szCs w:val="22"/>
                <w:lang w:val="en-GB"/>
              </w:rPr>
            </w:pPr>
            <w:r w:rsidRPr="00A74788">
              <w:rPr>
                <w:rFonts w:ascii="Times New Roman" w:eastAsia="宋体" w:hAnsi="Times New Roman" w:cs="Times New Roman"/>
                <w:szCs w:val="22"/>
                <w:lang w:val="en-GB"/>
              </w:rPr>
              <w:lastRenderedPageBreak/>
              <w:t>China Telecom</w:t>
            </w:r>
          </w:p>
        </w:tc>
        <w:tc>
          <w:tcPr>
            <w:tcW w:w="3825" w:type="pct"/>
            <w:tcBorders>
              <w:top w:val="single" w:sz="4" w:space="0" w:color="auto"/>
              <w:left w:val="single" w:sz="4" w:space="0" w:color="auto"/>
              <w:bottom w:val="single" w:sz="4" w:space="0" w:color="auto"/>
              <w:right w:val="single" w:sz="4" w:space="0" w:color="auto"/>
            </w:tcBorders>
          </w:tcPr>
          <w:p w14:paraId="456FDFF3" w14:textId="77777777" w:rsidR="00A74788" w:rsidRPr="00A74788" w:rsidRDefault="00A74788" w:rsidP="00A74788">
            <w:pPr>
              <w:jc w:val="both"/>
              <w:rPr>
                <w:rFonts w:ascii="Times New Roman" w:eastAsia="宋体" w:hAnsi="Times New Roman" w:cs="Times New Roman"/>
                <w:szCs w:val="22"/>
                <w:lang w:val="x-none"/>
              </w:rPr>
            </w:pPr>
            <w:r w:rsidRPr="00A74788">
              <w:rPr>
                <w:rFonts w:ascii="Times New Roman" w:eastAsia="宋体" w:hAnsi="Times New Roman" w:cs="Times New Roman"/>
                <w:szCs w:val="22"/>
                <w:lang w:val="x-none"/>
              </w:rPr>
              <w:t>In RAN1 #123 meeting, we have the following agreement:</w:t>
            </w:r>
          </w:p>
          <w:p w14:paraId="6FEF3847" w14:textId="77777777" w:rsidR="00A74788" w:rsidRPr="00A74788" w:rsidRDefault="00A74788" w:rsidP="00A74788">
            <w:pPr>
              <w:rPr>
                <w:rFonts w:ascii="Times New Roman" w:hAnsi="Times New Roman" w:cs="Times New Roman"/>
                <w:szCs w:val="22"/>
                <w:highlight w:val="green"/>
              </w:rPr>
            </w:pPr>
            <w:r w:rsidRPr="00A74788">
              <w:rPr>
                <w:rFonts w:ascii="Times New Roman" w:hAnsi="Times New Roman" w:cs="Times New Roman"/>
                <w:szCs w:val="22"/>
                <w:highlight w:val="green"/>
              </w:rPr>
              <w:t>Agreement</w:t>
            </w:r>
          </w:p>
          <w:p w14:paraId="474EF52D" w14:textId="77777777" w:rsidR="00A74788" w:rsidRPr="00A74788" w:rsidRDefault="00A74788" w:rsidP="00A74788">
            <w:pPr>
              <w:rPr>
                <w:rFonts w:ascii="Times New Roman" w:eastAsia="宋体" w:hAnsi="Times New Roman" w:cs="Times New Roman"/>
                <w:szCs w:val="22"/>
              </w:rPr>
            </w:pPr>
            <w:r w:rsidRPr="00A74788">
              <w:rPr>
                <w:rFonts w:ascii="Times New Roman" w:eastAsia="宋体" w:hAnsi="Times New Roman" w:cs="Times New Roman"/>
                <w:szCs w:val="22"/>
              </w:rPr>
              <w:t>If the minimum</w:t>
            </w:r>
            <w:r w:rsidRPr="00A74788">
              <w:rPr>
                <w:rFonts w:ascii="Times New Roman" w:hAnsi="Times New Roman" w:cs="Times New Roman"/>
                <w:szCs w:val="22"/>
              </w:rPr>
              <w:t xml:space="preserve"> spectrum allocation</w:t>
            </w:r>
            <w:r w:rsidRPr="00A74788">
              <w:rPr>
                <w:rFonts w:ascii="Times New Roman" w:eastAsia="宋体" w:hAnsi="Times New Roman" w:cs="Times New Roman"/>
                <w:szCs w:val="22"/>
              </w:rPr>
              <w:t xml:space="preserve"> is 3MHz with 15kHz SCS for 6GR,</w:t>
            </w:r>
          </w:p>
          <w:p w14:paraId="3B20A314" w14:textId="77777777" w:rsidR="00A74788" w:rsidRPr="00A74788" w:rsidRDefault="00A74788" w:rsidP="00A74788">
            <w:pPr>
              <w:numPr>
                <w:ilvl w:val="0"/>
                <w:numId w:val="116"/>
              </w:numPr>
              <w:adjustRightInd/>
              <w:snapToGrid/>
              <w:spacing w:after="0"/>
              <w:ind w:left="440"/>
              <w:rPr>
                <w:rFonts w:ascii="Times New Roman" w:hAnsi="Times New Roman" w:cs="Times New Roman"/>
                <w:szCs w:val="22"/>
              </w:rPr>
            </w:pPr>
            <w:r w:rsidRPr="00A74788">
              <w:rPr>
                <w:rFonts w:ascii="Times New Roman" w:hAnsi="Times New Roman" w:cs="Times New Roman"/>
                <w:szCs w:val="22"/>
                <w:lang w:eastAsia="en-US"/>
              </w:rPr>
              <w:t>Opt1: D</w:t>
            </w:r>
            <w:r w:rsidRPr="00A74788">
              <w:rPr>
                <w:rFonts w:ascii="Times New Roman" w:hAnsi="Times New Roman" w:cs="Times New Roman"/>
                <w:szCs w:val="22"/>
              </w:rPr>
              <w:t>esign of the common signals/channels</w:t>
            </w:r>
            <w:r w:rsidRPr="00A74788">
              <w:rPr>
                <w:rFonts w:ascii="Times New Roman" w:eastAsia="宋体" w:hAnsi="Times New Roman" w:cs="Times New Roman"/>
                <w:szCs w:val="22"/>
              </w:rPr>
              <w:t xml:space="preserve"> (at least for SSB)</w:t>
            </w:r>
            <w:r w:rsidRPr="00A74788">
              <w:rPr>
                <w:rFonts w:ascii="Times New Roman" w:hAnsi="Times New Roman" w:cs="Times New Roman"/>
                <w:szCs w:val="22"/>
              </w:rPr>
              <w:t xml:space="preserve"> for initial access by assuming</w:t>
            </w:r>
            <w:r w:rsidRPr="00A74788">
              <w:rPr>
                <w:rFonts w:ascii="Times New Roman" w:hAnsi="Times New Roman" w:cs="Times New Roman"/>
                <w:szCs w:val="22"/>
                <w:lang w:eastAsia="en-US"/>
              </w:rPr>
              <w:t xml:space="preserve"> </w:t>
            </w:r>
            <w:r w:rsidRPr="00A74788">
              <w:rPr>
                <w:rFonts w:ascii="Times New Roman" w:eastAsia="宋体" w:hAnsi="Times New Roman" w:cs="Times New Roman"/>
                <w:szCs w:val="22"/>
              </w:rPr>
              <w:t>bandwidth</w:t>
            </w:r>
            <w:r w:rsidRPr="00A74788">
              <w:rPr>
                <w:rFonts w:ascii="Times New Roman" w:hAnsi="Times New Roman" w:cs="Times New Roman"/>
                <w:szCs w:val="22"/>
              </w:rPr>
              <w:t xml:space="preserve"> </w:t>
            </w:r>
            <w:r w:rsidRPr="00A74788">
              <w:rPr>
                <w:rFonts w:ascii="Times New Roman" w:hAnsi="Times New Roman" w:cs="Times New Roman"/>
                <w:szCs w:val="22"/>
                <w:lang w:eastAsia="en-US"/>
              </w:rPr>
              <w:t xml:space="preserve">larger than </w:t>
            </w:r>
            <w:r w:rsidRPr="00A74788">
              <w:rPr>
                <w:rFonts w:ascii="Times New Roman" w:eastAsia="宋体" w:hAnsi="Times New Roman" w:cs="Times New Roman"/>
                <w:szCs w:val="22"/>
              </w:rPr>
              <w:t>3MHz</w:t>
            </w:r>
            <w:r w:rsidRPr="00A74788">
              <w:rPr>
                <w:rFonts w:ascii="Times New Roman" w:hAnsi="Times New Roman" w:cs="Times New Roman"/>
                <w:szCs w:val="22"/>
                <w:lang w:eastAsia="en-US"/>
              </w:rPr>
              <w:t>,</w:t>
            </w:r>
            <w:r w:rsidRPr="00A74788">
              <w:rPr>
                <w:rFonts w:ascii="Times New Roman" w:hAnsi="Times New Roman" w:cs="Times New Roman"/>
                <w:szCs w:val="22"/>
              </w:rPr>
              <w:t xml:space="preserve"> which is applicable to any spectrum allocations</w:t>
            </w:r>
            <w:r w:rsidRPr="00A74788">
              <w:rPr>
                <w:rFonts w:ascii="Times New Roman" w:eastAsia="宋体" w:hAnsi="Times New Roman" w:cs="Times New Roman"/>
                <w:szCs w:val="22"/>
              </w:rPr>
              <w:t xml:space="preserve"> with adjustment, if applicable</w:t>
            </w:r>
          </w:p>
          <w:p w14:paraId="6E1D0709" w14:textId="77777777" w:rsidR="00A74788" w:rsidRPr="00A74788" w:rsidRDefault="00A74788" w:rsidP="00A74788">
            <w:pPr>
              <w:numPr>
                <w:ilvl w:val="0"/>
                <w:numId w:val="116"/>
              </w:numPr>
              <w:adjustRightInd/>
              <w:snapToGrid/>
              <w:spacing w:after="0"/>
              <w:ind w:left="440"/>
              <w:rPr>
                <w:rFonts w:ascii="Times New Roman" w:hAnsi="Times New Roman" w:cs="Times New Roman"/>
                <w:szCs w:val="22"/>
              </w:rPr>
            </w:pPr>
            <w:r w:rsidRPr="00A74788">
              <w:rPr>
                <w:rFonts w:ascii="Times New Roman" w:hAnsi="Times New Roman" w:cs="Times New Roman"/>
                <w:szCs w:val="22"/>
              </w:rPr>
              <w:t>Opt</w:t>
            </w:r>
            <w:r w:rsidRPr="00A74788">
              <w:rPr>
                <w:rFonts w:ascii="Times New Roman" w:hAnsi="Times New Roman" w:cs="Times New Roman"/>
                <w:szCs w:val="22"/>
                <w:lang w:eastAsia="en-US"/>
              </w:rPr>
              <w:t>2</w:t>
            </w:r>
            <w:r w:rsidRPr="00A74788">
              <w:rPr>
                <w:rFonts w:ascii="Times New Roman" w:hAnsi="Times New Roman" w:cs="Times New Roman"/>
                <w:szCs w:val="22"/>
              </w:rPr>
              <w:t>: A single design of the common signals/channels</w:t>
            </w:r>
            <w:r w:rsidRPr="00A74788">
              <w:rPr>
                <w:rFonts w:ascii="Times New Roman" w:eastAsia="宋体" w:hAnsi="Times New Roman" w:cs="Times New Roman"/>
                <w:szCs w:val="22"/>
              </w:rPr>
              <w:t xml:space="preserve"> (at least for SSB)</w:t>
            </w:r>
            <w:r w:rsidRPr="00A74788">
              <w:rPr>
                <w:rFonts w:ascii="Times New Roman" w:hAnsi="Times New Roman" w:cs="Times New Roman"/>
                <w:szCs w:val="22"/>
              </w:rPr>
              <w:t xml:space="preserve"> for initial access by assuming minimum spectrum allocation as target bandwidth</w:t>
            </w:r>
            <w:r w:rsidRPr="00A74788">
              <w:rPr>
                <w:rFonts w:ascii="Times New Roman" w:eastAsia="宋体" w:hAnsi="Times New Roman" w:cs="Times New Roman"/>
                <w:szCs w:val="22"/>
              </w:rPr>
              <w:t xml:space="preserve"> 3MHz</w:t>
            </w:r>
            <w:r w:rsidRPr="00A74788">
              <w:rPr>
                <w:rFonts w:ascii="Times New Roman" w:hAnsi="Times New Roman" w:cs="Times New Roman"/>
                <w:szCs w:val="22"/>
                <w:lang w:eastAsia="en-US"/>
              </w:rPr>
              <w:t>,</w:t>
            </w:r>
            <w:r w:rsidRPr="00A74788">
              <w:rPr>
                <w:rFonts w:ascii="Times New Roman" w:eastAsia="宋体" w:hAnsi="Times New Roman" w:cs="Times New Roman"/>
                <w:szCs w:val="22"/>
              </w:rPr>
              <w:t xml:space="preserve"> </w:t>
            </w:r>
            <w:r w:rsidRPr="00A74788">
              <w:rPr>
                <w:rFonts w:ascii="Times New Roman" w:hAnsi="Times New Roman" w:cs="Times New Roman"/>
                <w:szCs w:val="22"/>
              </w:rPr>
              <w:t>which is applicable to any spectrum allocations</w:t>
            </w:r>
          </w:p>
          <w:p w14:paraId="6AA3DD20" w14:textId="77777777" w:rsidR="00A74788" w:rsidRPr="00A74788" w:rsidRDefault="00A74788" w:rsidP="00A74788">
            <w:pPr>
              <w:jc w:val="both"/>
              <w:rPr>
                <w:rFonts w:ascii="Times New Roman" w:eastAsia="宋体" w:hAnsi="Times New Roman" w:cs="Times New Roman"/>
                <w:szCs w:val="22"/>
              </w:rPr>
            </w:pPr>
          </w:p>
          <w:p w14:paraId="2B671461" w14:textId="479E835C" w:rsidR="00A74788" w:rsidRPr="00A74788" w:rsidRDefault="00A74788" w:rsidP="00A74788">
            <w:pPr>
              <w:jc w:val="both"/>
              <w:rPr>
                <w:rFonts w:ascii="Times New Roman" w:eastAsia="宋体" w:hAnsi="Times New Roman" w:cs="Times New Roman"/>
                <w:szCs w:val="22"/>
              </w:rPr>
            </w:pPr>
            <w:r w:rsidRPr="00A74788">
              <w:rPr>
                <w:rFonts w:ascii="Times New Roman" w:eastAsia="宋体" w:hAnsi="Times New Roman" w:cs="Times New Roman" w:hint="eastAsia"/>
                <w:szCs w:val="22"/>
                <w:lang w:val="x-none"/>
              </w:rPr>
              <w:t>We support Opt1. However, f</w:t>
            </w:r>
            <w:r w:rsidRPr="00A74788">
              <w:rPr>
                <w:rFonts w:ascii="Times New Roman" w:eastAsia="宋体" w:hAnsi="Times New Roman" w:cs="Times New Roman"/>
                <w:szCs w:val="22"/>
                <w:lang w:val="x-none"/>
              </w:rPr>
              <w:t xml:space="preserve">rom our understanding, the </w:t>
            </w:r>
            <w:r w:rsidRPr="00A74788">
              <w:rPr>
                <w:rFonts w:ascii="Times New Roman" w:eastAsia="宋体" w:hAnsi="Times New Roman" w:cs="Times New Roman"/>
                <w:szCs w:val="22"/>
              </w:rPr>
              <w:t>minimum</w:t>
            </w:r>
            <w:r w:rsidRPr="00A74788">
              <w:rPr>
                <w:rFonts w:ascii="Times New Roman" w:hAnsi="Times New Roman" w:cs="Times New Roman"/>
                <w:szCs w:val="22"/>
              </w:rPr>
              <w:t xml:space="preserve"> spectrum allocation</w:t>
            </w:r>
            <w:r w:rsidRPr="00A74788">
              <w:rPr>
                <w:rFonts w:ascii="Times New Roman" w:eastAsia="宋体" w:hAnsi="Times New Roman" w:cs="Times New Roman"/>
                <w:szCs w:val="22"/>
              </w:rPr>
              <w:t xml:space="preserve"> is not determined yet, if the determined minimum</w:t>
            </w:r>
            <w:r w:rsidRPr="00A74788">
              <w:rPr>
                <w:rFonts w:ascii="Times New Roman" w:hAnsi="Times New Roman" w:cs="Times New Roman"/>
                <w:szCs w:val="22"/>
              </w:rPr>
              <w:t xml:space="preserve"> spectrum allocation</w:t>
            </w:r>
            <w:r w:rsidRPr="00A74788">
              <w:rPr>
                <w:rFonts w:ascii="Times New Roman" w:eastAsia="宋体" w:hAnsi="Times New Roman" w:cs="Times New Roman"/>
                <w:szCs w:val="22"/>
              </w:rPr>
              <w:t xml:space="preserve"> is not 5MHz, we may waste effort in the discussion here. So, we wonder if it’s better to say:</w:t>
            </w:r>
          </w:p>
          <w:p w14:paraId="2C859B77" w14:textId="77777777" w:rsidR="00A74788" w:rsidRPr="00A74788" w:rsidRDefault="00A74788" w:rsidP="00A74788">
            <w:pPr>
              <w:jc w:val="both"/>
              <w:rPr>
                <w:rFonts w:ascii="Times New Roman" w:eastAsia="宋体" w:hAnsi="Times New Roman" w:cs="Times New Roman"/>
                <w:szCs w:val="22"/>
              </w:rPr>
            </w:pPr>
          </w:p>
          <w:p w14:paraId="4A429295" w14:textId="5379B672" w:rsidR="00A74788" w:rsidRPr="00A74788" w:rsidRDefault="00A74788" w:rsidP="00A74788">
            <w:pPr>
              <w:jc w:val="both"/>
              <w:rPr>
                <w:rFonts w:ascii="Times New Roman" w:eastAsia="宋体" w:hAnsi="Times New Roman" w:cs="Times New Roman" w:hint="eastAsia"/>
                <w:szCs w:val="22"/>
              </w:rPr>
            </w:pPr>
            <w:r w:rsidRPr="00A74788">
              <w:rPr>
                <w:rFonts w:ascii="Times New Roman" w:eastAsia="等线" w:hAnsi="Times New Roman" w:cs="Times New Roman"/>
                <w:szCs w:val="22"/>
              </w:rPr>
              <w:t>The basic</w:t>
            </w:r>
            <w:r w:rsidRPr="00A74788">
              <w:rPr>
                <w:rFonts w:ascii="Times New Roman" w:eastAsia="等线" w:hAnsi="Times New Roman" w:cs="Times New Roman"/>
                <w:b/>
                <w:bCs/>
                <w:szCs w:val="22"/>
              </w:rPr>
              <w:t xml:space="preserve"> </w:t>
            </w:r>
            <w:r w:rsidRPr="00A74788">
              <w:rPr>
                <w:rFonts w:ascii="Times New Roman" w:eastAsia="宋体" w:hAnsi="Times New Roman" w:cs="Times New Roman"/>
                <w:szCs w:val="22"/>
              </w:rPr>
              <w:t xml:space="preserve">6GR </w:t>
            </w:r>
            <w:r w:rsidRPr="00A74788">
              <w:rPr>
                <w:rFonts w:ascii="Times New Roman" w:eastAsia="Yu Mincho" w:hAnsi="Times New Roman" w:cs="Times New Roman"/>
                <w:szCs w:val="22"/>
                <w:lang w:eastAsia="ja-JP"/>
              </w:rPr>
              <w:t>SSB</w:t>
            </w:r>
            <w:r w:rsidRPr="00A74788">
              <w:rPr>
                <w:rFonts w:ascii="Times New Roman" w:eastAsia="宋体" w:hAnsi="Times New Roman" w:cs="Times New Roman"/>
                <w:szCs w:val="22"/>
              </w:rPr>
              <w:t xml:space="preserve"> structure is designed </w:t>
            </w:r>
            <w:r w:rsidRPr="00A74788">
              <w:rPr>
                <w:rFonts w:ascii="Times New Roman" w:eastAsia="宋体" w:hAnsi="Times New Roman" w:cs="Times New Roman"/>
                <w:color w:val="EE0000"/>
                <w:szCs w:val="22"/>
              </w:rPr>
              <w:t>assuming bandwidth larger than the</w:t>
            </w:r>
            <w:r w:rsidRPr="00A74788">
              <w:rPr>
                <w:rFonts w:ascii="Times New Roman" w:eastAsia="宋体" w:hAnsi="Times New Roman" w:cs="Times New Roman"/>
                <w:szCs w:val="22"/>
              </w:rPr>
              <w:t xml:space="preserve"> </w:t>
            </w:r>
            <w:r w:rsidRPr="00A74788">
              <w:rPr>
                <w:rFonts w:ascii="Times New Roman" w:eastAsia="宋体" w:hAnsi="Times New Roman" w:cs="Times New Roman"/>
                <w:strike/>
                <w:color w:val="EE0000"/>
                <w:szCs w:val="22"/>
              </w:rPr>
              <w:t>a</w:t>
            </w:r>
            <w:r w:rsidRPr="00A74788">
              <w:rPr>
                <w:rFonts w:ascii="Times New Roman" w:eastAsia="宋体" w:hAnsi="Times New Roman" w:cs="Times New Roman"/>
                <w:szCs w:val="22"/>
              </w:rPr>
              <w:t xml:space="preserve"> minimum spectrum allocation</w:t>
            </w:r>
            <w:r w:rsidRPr="00A74788">
              <w:rPr>
                <w:rFonts w:ascii="Times New Roman" w:eastAsia="宋体" w:hAnsi="Times New Roman" w:cs="Times New Roman"/>
                <w:strike/>
                <w:color w:val="EE0000"/>
                <w:szCs w:val="22"/>
              </w:rPr>
              <w:t xml:space="preserve"> with a bandwidth 5MHz </w:t>
            </w:r>
            <w:r w:rsidRPr="00A74788">
              <w:rPr>
                <w:rFonts w:ascii="Times New Roman" w:eastAsia="宋体" w:hAnsi="Times New Roman" w:cs="Times New Roman"/>
                <w:szCs w:val="22"/>
              </w:rPr>
              <w:t>at 15KHz SCS.</w:t>
            </w:r>
          </w:p>
        </w:tc>
      </w:tr>
    </w:tbl>
    <w:p w14:paraId="57BB6221" w14:textId="77777777" w:rsidR="008B6E38" w:rsidRPr="00A74788" w:rsidRDefault="008B6E38" w:rsidP="008B6E38">
      <w:pPr>
        <w:jc w:val="both"/>
        <w:rPr>
          <w:rFonts w:eastAsia="等线"/>
          <w:b/>
          <w:bCs/>
          <w:highlight w:val="yellow"/>
        </w:rPr>
      </w:pPr>
    </w:p>
    <w:p w14:paraId="289695A5" w14:textId="5E95760F" w:rsidR="00E85EA4" w:rsidRDefault="00E85EA4" w:rsidP="00E85EA4">
      <w:pPr>
        <w:pStyle w:val="5"/>
        <w:rPr>
          <w:rFonts w:eastAsia="等线"/>
        </w:rPr>
      </w:pPr>
      <w:r>
        <w:rPr>
          <w:rFonts w:eastAsia="等线" w:hint="eastAsia"/>
        </w:rPr>
        <w:t>Second round discussion</w:t>
      </w:r>
    </w:p>
    <w:p w14:paraId="51ABF90A" w14:textId="77777777" w:rsidR="00E85EA4" w:rsidRPr="00E85EA4" w:rsidRDefault="00E85EA4" w:rsidP="00E85EA4">
      <w:pPr>
        <w:rPr>
          <w:rFonts w:eastAsia="等线"/>
        </w:rPr>
      </w:pPr>
    </w:p>
    <w:p w14:paraId="3C80280A" w14:textId="48BDC7AC" w:rsidR="00C5092B" w:rsidRDefault="0072118D" w:rsidP="00C80D58">
      <w:pPr>
        <w:pStyle w:val="3"/>
        <w:spacing w:after="120"/>
        <w:rPr>
          <w:rFonts w:eastAsia="等线"/>
        </w:rPr>
      </w:pPr>
      <w:r>
        <w:rPr>
          <w:rFonts w:eastAsia="等线" w:hint="eastAsia"/>
        </w:rPr>
        <w:t xml:space="preserve">SSB </w:t>
      </w:r>
      <w:r w:rsidR="00E04840">
        <w:rPr>
          <w:rFonts w:eastAsia="等线" w:hint="eastAsia"/>
        </w:rPr>
        <w:t xml:space="preserve">basic </w:t>
      </w:r>
      <w:r w:rsidR="00E3501F">
        <w:rPr>
          <w:rFonts w:eastAsia="等线" w:hint="eastAsia"/>
        </w:rPr>
        <w:t>structure</w:t>
      </w:r>
      <w:r w:rsidR="000B76E7">
        <w:rPr>
          <w:rFonts w:eastAsia="等线" w:hint="eastAsia"/>
        </w:rPr>
        <w:t xml:space="preserve"> (Open)</w:t>
      </w:r>
    </w:p>
    <w:p w14:paraId="7A668E23" w14:textId="77777777" w:rsidR="000C4058" w:rsidRDefault="000C4058" w:rsidP="00C80D58">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0C4058" w14:paraId="63F0A639" w14:textId="77777777" w:rsidTr="00050E0F">
        <w:tc>
          <w:tcPr>
            <w:tcW w:w="1171" w:type="pct"/>
            <w:shd w:val="clear" w:color="auto" w:fill="DBE5F1" w:themeFill="accent1" w:themeFillTint="33"/>
          </w:tcPr>
          <w:p w14:paraId="4B67D391" w14:textId="77777777" w:rsidR="000C4058" w:rsidRDefault="000C4058" w:rsidP="00050E0F">
            <w:r>
              <w:rPr>
                <w:rFonts w:eastAsiaTheme="minorEastAsia"/>
                <w:b/>
                <w:bCs/>
                <w:lang w:eastAsia="ko-KR"/>
              </w:rPr>
              <w:t>Company</w:t>
            </w:r>
          </w:p>
        </w:tc>
        <w:tc>
          <w:tcPr>
            <w:tcW w:w="3829" w:type="pct"/>
            <w:shd w:val="clear" w:color="auto" w:fill="DBE5F1" w:themeFill="accent1" w:themeFillTint="33"/>
          </w:tcPr>
          <w:p w14:paraId="692C4F72" w14:textId="77777777" w:rsidR="000C4058" w:rsidRDefault="000C4058" w:rsidP="00050E0F">
            <w:pPr>
              <w:jc w:val="center"/>
            </w:pPr>
            <w:r>
              <w:rPr>
                <w:rFonts w:eastAsiaTheme="minorEastAsia"/>
                <w:b/>
                <w:bCs/>
                <w:lang w:eastAsia="ko-KR"/>
              </w:rPr>
              <w:t xml:space="preserve">Views/proposals </w:t>
            </w:r>
          </w:p>
        </w:tc>
      </w:tr>
      <w:tr w:rsidR="000C4058" w14:paraId="3F02C99E" w14:textId="77777777" w:rsidTr="00050E0F">
        <w:tc>
          <w:tcPr>
            <w:tcW w:w="1171" w:type="pct"/>
          </w:tcPr>
          <w:p w14:paraId="2225C26F" w14:textId="46E2B6D7" w:rsidR="000C4058" w:rsidRPr="00D10559" w:rsidRDefault="000C4058" w:rsidP="00D10559">
            <w:pPr>
              <w:spacing w:afterLines="50"/>
              <w:rPr>
                <w:iCs/>
                <w:sz w:val="20"/>
                <w:szCs w:val="20"/>
              </w:rPr>
            </w:pPr>
            <w:r w:rsidRPr="00D10559">
              <w:rPr>
                <w:rFonts w:eastAsia="宋体"/>
                <w:sz w:val="20"/>
                <w:szCs w:val="20"/>
                <w:lang w:val="en-GB"/>
              </w:rPr>
              <w:t>Apple</w:t>
            </w:r>
          </w:p>
        </w:tc>
        <w:tc>
          <w:tcPr>
            <w:tcW w:w="3829" w:type="pct"/>
          </w:tcPr>
          <w:p w14:paraId="028D3605" w14:textId="77777777" w:rsidR="000C4058" w:rsidRPr="00D10559" w:rsidRDefault="000C4058" w:rsidP="00CE629D">
            <w:pPr>
              <w:pStyle w:val="bullet2"/>
              <w:numPr>
                <w:ilvl w:val="0"/>
                <w:numId w:val="0"/>
              </w:numPr>
              <w:adjustRightInd w:val="0"/>
              <w:snapToGrid w:val="0"/>
              <w:spacing w:afterLines="50" w:after="120" w:line="240" w:lineRule="auto"/>
              <w:rPr>
                <w:rFonts w:eastAsiaTheme="minorEastAsia"/>
                <w:b/>
                <w:bCs/>
                <w:sz w:val="20"/>
                <w:szCs w:val="20"/>
              </w:rPr>
            </w:pPr>
            <w:r w:rsidRPr="00D10559">
              <w:rPr>
                <w:b/>
                <w:bCs/>
                <w:sz w:val="20"/>
                <w:szCs w:val="20"/>
              </w:rPr>
              <w:t xml:space="preserve">Proposal 3: 6GR AO-SSB block consists of the Primary SS, Secondary SS and PBCH channels. </w:t>
            </w:r>
          </w:p>
          <w:p w14:paraId="1DA0DB1E" w14:textId="3AF30BBC" w:rsidR="000C4058" w:rsidRPr="00D10559" w:rsidRDefault="000C4058" w:rsidP="00D10559">
            <w:pPr>
              <w:pStyle w:val="bullet2"/>
              <w:numPr>
                <w:ilvl w:val="0"/>
                <w:numId w:val="0"/>
              </w:numPr>
              <w:adjustRightInd w:val="0"/>
              <w:snapToGrid w:val="0"/>
              <w:spacing w:afterLines="50" w:after="120" w:line="240" w:lineRule="auto"/>
              <w:rPr>
                <w:rFonts w:eastAsiaTheme="minorEastAsia"/>
                <w:bCs/>
                <w:iCs/>
                <w:sz w:val="20"/>
                <w:szCs w:val="20"/>
                <w:lang w:eastAsia="zh-CN"/>
              </w:rPr>
            </w:pPr>
            <w:r w:rsidRPr="00D10559">
              <w:rPr>
                <w:b/>
                <w:bCs/>
                <w:sz w:val="20"/>
                <w:szCs w:val="20"/>
                <w:lang w:val="en-GB" w:eastAsia="x-none"/>
              </w:rPr>
              <w:t xml:space="preserve">Proposal 7: Study a new AO-SSB pattern to enhance ‘one-shot’ SSB detection performance using an increased number of symbols in a SSB block. </w:t>
            </w:r>
          </w:p>
        </w:tc>
      </w:tr>
      <w:tr w:rsidR="00F50057" w14:paraId="05FDA62D" w14:textId="77777777" w:rsidTr="00050E0F">
        <w:tc>
          <w:tcPr>
            <w:tcW w:w="1171" w:type="pct"/>
          </w:tcPr>
          <w:p w14:paraId="28CC0393" w14:textId="545356AE" w:rsidR="00F50057" w:rsidRPr="00D10559" w:rsidRDefault="00F50057" w:rsidP="00D10559">
            <w:pPr>
              <w:spacing w:afterLines="50"/>
              <w:rPr>
                <w:rFonts w:eastAsiaTheme="minorEastAsia"/>
                <w:iCs/>
                <w:sz w:val="20"/>
                <w:szCs w:val="20"/>
              </w:rPr>
            </w:pPr>
            <w:r w:rsidRPr="00D10559">
              <w:rPr>
                <w:rFonts w:eastAsiaTheme="minorEastAsia"/>
                <w:iCs/>
                <w:sz w:val="20"/>
                <w:szCs w:val="20"/>
              </w:rPr>
              <w:t>CATT, CICTCI</w:t>
            </w:r>
          </w:p>
        </w:tc>
        <w:tc>
          <w:tcPr>
            <w:tcW w:w="3829" w:type="pct"/>
          </w:tcPr>
          <w:p w14:paraId="652C8B59" w14:textId="2D197D9D" w:rsidR="00F50057" w:rsidRPr="00D10559" w:rsidRDefault="00F50057" w:rsidP="00D10559">
            <w:pPr>
              <w:pStyle w:val="a3"/>
              <w:spacing w:afterLines="50"/>
              <w:jc w:val="left"/>
              <w:rPr>
                <w:rFonts w:eastAsia="宋体"/>
                <w:b w:val="0"/>
              </w:rPr>
            </w:pPr>
            <w:r w:rsidRPr="00D10559">
              <w:rPr>
                <w:rFonts w:eastAsia="宋体"/>
              </w:rPr>
              <w:t>Proposal</w:t>
            </w:r>
            <w:r w:rsidRPr="00D10559">
              <w:t xml:space="preserve"> </w:t>
            </w:r>
            <w:r w:rsidR="00D91038">
              <w:fldChar w:fldCharType="begin"/>
            </w:r>
            <w:r w:rsidR="00D91038">
              <w:instrText xml:space="preserve"> SEQ Proposal \* ARABIC </w:instrText>
            </w:r>
            <w:r w:rsidR="00D91038">
              <w:fldChar w:fldCharType="separate"/>
            </w:r>
            <w:r w:rsidR="00D91038">
              <w:rPr>
                <w:noProof/>
              </w:rPr>
              <w:t>9</w:t>
            </w:r>
            <w:r w:rsidR="00D91038">
              <w:rPr>
                <w:noProof/>
              </w:rPr>
              <w:fldChar w:fldCharType="end"/>
            </w:r>
            <w:r w:rsidRPr="00D10559">
              <w:rPr>
                <w:rFonts w:eastAsia="宋体"/>
              </w:rPr>
              <w:t>: The design targets of 6GR SSB should at least include the following considerations:</w:t>
            </w:r>
          </w:p>
          <w:p w14:paraId="78EABF21" w14:textId="77777777" w:rsidR="00F50057" w:rsidRPr="00D10559" w:rsidRDefault="00F50057" w:rsidP="006417C7">
            <w:pPr>
              <w:pStyle w:val="afd"/>
              <w:numPr>
                <w:ilvl w:val="0"/>
                <w:numId w:val="9"/>
              </w:numPr>
              <w:autoSpaceDE/>
              <w:autoSpaceDN/>
              <w:spacing w:afterLines="50"/>
              <w:rPr>
                <w:rFonts w:eastAsiaTheme="minorEastAsia"/>
                <w:b/>
                <w:sz w:val="20"/>
                <w:szCs w:val="20"/>
              </w:rPr>
            </w:pPr>
            <w:r w:rsidRPr="00D10559">
              <w:rPr>
                <w:rFonts w:eastAsiaTheme="minorEastAsia"/>
                <w:b/>
                <w:sz w:val="20"/>
                <w:szCs w:val="20"/>
              </w:rPr>
              <w:t>The Coverage and reliability of the SSB should satisfy the 6GR requirements</w:t>
            </w:r>
          </w:p>
          <w:p w14:paraId="60B3411C" w14:textId="77777777" w:rsidR="00F50057" w:rsidRPr="00D10559" w:rsidRDefault="00F50057" w:rsidP="006417C7">
            <w:pPr>
              <w:pStyle w:val="afd"/>
              <w:numPr>
                <w:ilvl w:val="0"/>
                <w:numId w:val="9"/>
              </w:numPr>
              <w:autoSpaceDE/>
              <w:autoSpaceDN/>
              <w:spacing w:afterLines="50"/>
              <w:rPr>
                <w:rFonts w:eastAsiaTheme="minorEastAsia"/>
                <w:b/>
                <w:sz w:val="20"/>
                <w:szCs w:val="20"/>
              </w:rPr>
            </w:pPr>
            <w:r w:rsidRPr="00D10559">
              <w:rPr>
                <w:rFonts w:eastAsiaTheme="minorEastAsia"/>
                <w:b/>
                <w:sz w:val="20"/>
                <w:szCs w:val="20"/>
              </w:rPr>
              <w:t>Energy saving should be addressed in the design of 6GR SSB</w:t>
            </w:r>
          </w:p>
          <w:p w14:paraId="35B1EDD4" w14:textId="28D6D742" w:rsidR="00DE5C51" w:rsidRPr="00D10559" w:rsidRDefault="00F50057" w:rsidP="006417C7">
            <w:pPr>
              <w:pStyle w:val="afd"/>
              <w:numPr>
                <w:ilvl w:val="0"/>
                <w:numId w:val="9"/>
              </w:numPr>
              <w:autoSpaceDE/>
              <w:autoSpaceDN/>
              <w:spacing w:afterLines="50"/>
              <w:rPr>
                <w:rFonts w:eastAsiaTheme="minorEastAsia"/>
                <w:b/>
                <w:sz w:val="20"/>
                <w:szCs w:val="20"/>
              </w:rPr>
            </w:pPr>
            <w:r w:rsidRPr="00D10559">
              <w:rPr>
                <w:rFonts w:eastAsiaTheme="minorEastAsia"/>
                <w:b/>
                <w:sz w:val="20"/>
                <w:szCs w:val="20"/>
              </w:rPr>
              <w:t>6GR SSB for TN and NTN should be designed in a harmonized manner</w:t>
            </w:r>
          </w:p>
        </w:tc>
      </w:tr>
      <w:tr w:rsidR="004279DF" w14:paraId="6F8C3594" w14:textId="77777777" w:rsidTr="00050E0F">
        <w:tc>
          <w:tcPr>
            <w:tcW w:w="1171" w:type="pct"/>
          </w:tcPr>
          <w:p w14:paraId="6D2B24B9" w14:textId="3E78044F" w:rsidR="004279DF" w:rsidRPr="00D10559" w:rsidRDefault="004279DF" w:rsidP="00D10559">
            <w:pPr>
              <w:spacing w:afterLines="50"/>
              <w:rPr>
                <w:rFonts w:eastAsiaTheme="minorEastAsia"/>
                <w:iCs/>
                <w:sz w:val="20"/>
                <w:szCs w:val="20"/>
              </w:rPr>
            </w:pPr>
            <w:r w:rsidRPr="00D10559">
              <w:rPr>
                <w:rFonts w:eastAsiaTheme="minorEastAsia"/>
                <w:iCs/>
                <w:sz w:val="20"/>
                <w:szCs w:val="20"/>
              </w:rPr>
              <w:t>China Telecom</w:t>
            </w:r>
          </w:p>
        </w:tc>
        <w:tc>
          <w:tcPr>
            <w:tcW w:w="3829" w:type="pct"/>
          </w:tcPr>
          <w:p w14:paraId="6D3BF6B3" w14:textId="77777777" w:rsidR="004279DF" w:rsidRPr="00D10559" w:rsidRDefault="004279DF" w:rsidP="00D10559">
            <w:pPr>
              <w:widowControl/>
              <w:overflowPunct w:val="0"/>
              <w:spacing w:afterLines="50"/>
              <w:textAlignment w:val="baseline"/>
              <w:rPr>
                <w:rFonts w:eastAsia="宋体"/>
                <w:b/>
                <w:bCs/>
                <w:i/>
                <w:iCs/>
                <w:sz w:val="20"/>
                <w:szCs w:val="20"/>
              </w:rPr>
            </w:pPr>
            <w:bookmarkStart w:id="23" w:name="_Hlk219471263"/>
            <w:r w:rsidRPr="00D10559">
              <w:rPr>
                <w:rFonts w:eastAsia="宋体"/>
                <w:b/>
                <w:bCs/>
                <w:i/>
                <w:iCs/>
                <w:sz w:val="20"/>
                <w:szCs w:val="20"/>
              </w:rPr>
              <w:t xml:space="preserve">Proposal </w:t>
            </w:r>
            <w:r w:rsidRPr="00D10559">
              <w:rPr>
                <w:rFonts w:eastAsia="宋体"/>
                <w:b/>
                <w:bCs/>
                <w:i/>
                <w:iCs/>
                <w:sz w:val="20"/>
                <w:szCs w:val="20"/>
                <w:lang w:eastAsia="en-US"/>
              </w:rPr>
              <w:t>2</w:t>
            </w:r>
            <w:r w:rsidRPr="00D10559">
              <w:rPr>
                <w:rFonts w:eastAsia="宋体"/>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23"/>
          </w:p>
          <w:p w14:paraId="2B2CC4F2" w14:textId="51DD8910" w:rsidR="001E2B42" w:rsidRPr="00D10559" w:rsidRDefault="001E2B42" w:rsidP="00D10559">
            <w:pPr>
              <w:widowControl/>
              <w:overflowPunct w:val="0"/>
              <w:spacing w:afterLines="50"/>
              <w:textAlignment w:val="baseline"/>
              <w:rPr>
                <w:rFonts w:eastAsia="宋体"/>
                <w:b/>
                <w:bCs/>
                <w:i/>
                <w:iCs/>
                <w:sz w:val="20"/>
                <w:szCs w:val="20"/>
                <w:lang w:val="en-GB"/>
              </w:rPr>
            </w:pPr>
            <w:bookmarkStart w:id="24" w:name="_Hlk219471427"/>
            <w:r w:rsidRPr="00D10559">
              <w:rPr>
                <w:rFonts w:eastAsia="宋体"/>
                <w:b/>
                <w:bCs/>
                <w:i/>
                <w:iCs/>
                <w:sz w:val="20"/>
                <w:szCs w:val="20"/>
                <w:lang w:val="en-GB"/>
              </w:rPr>
              <w:t xml:space="preserve">Proposal </w:t>
            </w:r>
            <w:r w:rsidRPr="00D10559">
              <w:rPr>
                <w:rFonts w:eastAsia="宋体"/>
                <w:b/>
                <w:bCs/>
                <w:i/>
                <w:iCs/>
                <w:sz w:val="20"/>
                <w:szCs w:val="20"/>
                <w:lang w:eastAsia="en-US"/>
              </w:rPr>
              <w:t>8</w:t>
            </w:r>
            <w:r w:rsidRPr="00D10559">
              <w:rPr>
                <w:rFonts w:eastAsia="宋体"/>
                <w:b/>
                <w:bCs/>
                <w:i/>
                <w:iCs/>
                <w:sz w:val="20"/>
                <w:szCs w:val="20"/>
                <w:lang w:val="en-GB"/>
              </w:rPr>
              <w:t>: Study enhanced SSB physical designs focusing on time-domain flexibility and PBCH robustness.</w:t>
            </w:r>
            <w:bookmarkEnd w:id="24"/>
          </w:p>
        </w:tc>
      </w:tr>
      <w:tr w:rsidR="00E60BB3" w14:paraId="04CB880C" w14:textId="77777777" w:rsidTr="00050E0F">
        <w:tc>
          <w:tcPr>
            <w:tcW w:w="1171" w:type="pct"/>
          </w:tcPr>
          <w:p w14:paraId="1A51339D" w14:textId="413AFF0C" w:rsidR="00E60BB3" w:rsidRPr="00D10559" w:rsidRDefault="00055C95" w:rsidP="00D10559">
            <w:pPr>
              <w:spacing w:afterLines="50"/>
              <w:rPr>
                <w:rFonts w:eastAsiaTheme="minorEastAsia"/>
                <w:iCs/>
                <w:sz w:val="20"/>
                <w:szCs w:val="20"/>
              </w:rPr>
            </w:pPr>
            <w:r w:rsidRPr="00D10559">
              <w:rPr>
                <w:rFonts w:eastAsiaTheme="minorEastAsia"/>
                <w:iCs/>
                <w:sz w:val="20"/>
                <w:szCs w:val="20"/>
              </w:rPr>
              <w:t>CMCC</w:t>
            </w:r>
          </w:p>
        </w:tc>
        <w:tc>
          <w:tcPr>
            <w:tcW w:w="3829" w:type="pct"/>
          </w:tcPr>
          <w:p w14:paraId="2153589B" w14:textId="77777777" w:rsidR="00733B2C" w:rsidRPr="00D10559" w:rsidRDefault="00733B2C" w:rsidP="00D10559">
            <w:pPr>
              <w:pStyle w:val="3GPPText"/>
              <w:snapToGrid w:val="0"/>
              <w:spacing w:before="0" w:afterLines="50" w:after="120" w:line="240" w:lineRule="auto"/>
              <w:rPr>
                <w:b w:val="0"/>
                <w:bCs w:val="0"/>
                <w:sz w:val="20"/>
                <w:szCs w:val="20"/>
              </w:rPr>
            </w:pPr>
            <w:r w:rsidRPr="00D10559">
              <w:rPr>
                <w:sz w:val="20"/>
                <w:szCs w:val="20"/>
              </w:rPr>
              <w:t>Observation 15: In NR, a UE with lower SINR may need to combine SSB blocks in 3~4 periods (i.e., 60~80 ms) to achieve the required reception performance.</w:t>
            </w:r>
          </w:p>
          <w:p w14:paraId="157AF6CC" w14:textId="77777777" w:rsidR="00733B2C" w:rsidRPr="00D10559" w:rsidRDefault="00733B2C" w:rsidP="00D10559">
            <w:pPr>
              <w:pStyle w:val="3GPPText"/>
              <w:snapToGrid w:val="0"/>
              <w:spacing w:before="0" w:afterLines="50" w:after="120" w:line="240" w:lineRule="auto"/>
              <w:rPr>
                <w:b w:val="0"/>
                <w:bCs w:val="0"/>
                <w:sz w:val="20"/>
                <w:szCs w:val="20"/>
              </w:rPr>
            </w:pPr>
            <w:r w:rsidRPr="00D10559">
              <w:rPr>
                <w:sz w:val="20"/>
                <w:szCs w:val="20"/>
              </w:rPr>
              <w:t xml:space="preserve">Proposal 7: For the synchronization signal/channel design, study the necessity to </w:t>
            </w:r>
            <w:r w:rsidRPr="00D10559">
              <w:rPr>
                <w:sz w:val="20"/>
                <w:szCs w:val="20"/>
              </w:rPr>
              <w:lastRenderedPageBreak/>
              <w:t>improve the single shot detection performance and potential impact on SSB structure, if any.</w:t>
            </w:r>
          </w:p>
          <w:p w14:paraId="3835D8D0" w14:textId="55647378" w:rsidR="00E60BB3" w:rsidRPr="00D10559" w:rsidRDefault="00733B2C" w:rsidP="00D10559">
            <w:pPr>
              <w:pStyle w:val="3GPPText"/>
              <w:snapToGrid w:val="0"/>
              <w:spacing w:before="0" w:afterLines="50" w:after="120" w:line="240" w:lineRule="auto"/>
              <w:rPr>
                <w:b w:val="0"/>
                <w:bCs w:val="0"/>
                <w:sz w:val="20"/>
                <w:szCs w:val="20"/>
              </w:rPr>
            </w:pPr>
            <w:r w:rsidRPr="00D10559">
              <w:rPr>
                <w:sz w:val="20"/>
                <w:szCs w:val="20"/>
              </w:rPr>
              <w:t>Proposal 8: For the synchronization signal/channel design, study whether/how to improve the coverage of 6GR SSB by enhancing the SSB structure.</w:t>
            </w:r>
          </w:p>
        </w:tc>
      </w:tr>
      <w:tr w:rsidR="001262D6" w14:paraId="75569EA8" w14:textId="77777777" w:rsidTr="00050E0F">
        <w:tc>
          <w:tcPr>
            <w:tcW w:w="1171" w:type="pct"/>
          </w:tcPr>
          <w:p w14:paraId="71830692" w14:textId="198BF3C9" w:rsidR="001262D6" w:rsidRPr="00D10559" w:rsidRDefault="001262D6" w:rsidP="00D10559">
            <w:pPr>
              <w:spacing w:afterLines="50"/>
              <w:rPr>
                <w:rFonts w:eastAsiaTheme="minorEastAsia"/>
                <w:iCs/>
                <w:sz w:val="20"/>
                <w:szCs w:val="20"/>
              </w:rPr>
            </w:pPr>
            <w:r w:rsidRPr="00D10559">
              <w:rPr>
                <w:rFonts w:eastAsiaTheme="minorEastAsia"/>
                <w:iCs/>
                <w:sz w:val="20"/>
                <w:szCs w:val="20"/>
              </w:rPr>
              <w:lastRenderedPageBreak/>
              <w:t>Ericsson</w:t>
            </w:r>
          </w:p>
        </w:tc>
        <w:tc>
          <w:tcPr>
            <w:tcW w:w="3829" w:type="pct"/>
          </w:tcPr>
          <w:p w14:paraId="390EB8E0" w14:textId="77777777" w:rsidR="001262D6" w:rsidRPr="00D10559" w:rsidRDefault="001262D6" w:rsidP="00D10559">
            <w:pPr>
              <w:pStyle w:val="3GPPText"/>
              <w:snapToGrid w:val="0"/>
              <w:spacing w:before="0" w:afterLines="50" w:after="120" w:line="240" w:lineRule="auto"/>
              <w:rPr>
                <w:sz w:val="20"/>
                <w:szCs w:val="20"/>
                <w:lang w:val="en-GB"/>
              </w:rPr>
            </w:pPr>
            <w:r w:rsidRPr="00D10559">
              <w:rPr>
                <w:sz w:val="20"/>
                <w:szCs w:val="20"/>
                <w:lang w:val="en-GB"/>
              </w:rPr>
              <w:t>Observation 3</w:t>
            </w:r>
            <w:r w:rsidRPr="00D10559">
              <w:rPr>
                <w:sz w:val="20"/>
                <w:szCs w:val="20"/>
                <w:lang w:val="en-GB"/>
              </w:rPr>
              <w:tab/>
              <w:t>The PSS, SSS and PBCH are needed also in 6GR.</w:t>
            </w:r>
          </w:p>
          <w:p w14:paraId="1C20D3DD" w14:textId="77777777" w:rsidR="00F325BC" w:rsidRPr="00D10559" w:rsidRDefault="00F325BC" w:rsidP="00D10559">
            <w:pPr>
              <w:pStyle w:val="3GPPText"/>
              <w:snapToGrid w:val="0"/>
              <w:spacing w:before="0" w:afterLines="50" w:after="120" w:line="240" w:lineRule="auto"/>
              <w:rPr>
                <w:sz w:val="20"/>
                <w:szCs w:val="20"/>
                <w:lang w:val="en-GB"/>
              </w:rPr>
            </w:pPr>
            <w:r w:rsidRPr="00D10559">
              <w:rPr>
                <w:sz w:val="20"/>
                <w:szCs w:val="20"/>
                <w:lang w:val="en-GB"/>
              </w:rPr>
              <w:t>Proposal 2</w:t>
            </w:r>
            <w:r w:rsidRPr="00D10559">
              <w:rPr>
                <w:sz w:val="20"/>
                <w:szCs w:val="20"/>
                <w:lang w:val="en-GB"/>
              </w:rPr>
              <w:tab/>
              <w:t>In 6GR, the basic synchronization signal is an SSB, with PSS, SSS, and PBCH.</w:t>
            </w:r>
          </w:p>
          <w:p w14:paraId="76616C0B" w14:textId="77777777" w:rsidR="009E73F9" w:rsidRPr="00D10559" w:rsidRDefault="009E73F9" w:rsidP="00D10559">
            <w:pPr>
              <w:pStyle w:val="3GPPText"/>
              <w:snapToGrid w:val="0"/>
              <w:spacing w:before="0" w:afterLines="50" w:after="120" w:line="240" w:lineRule="auto"/>
              <w:rPr>
                <w:sz w:val="20"/>
                <w:szCs w:val="20"/>
              </w:rPr>
            </w:pPr>
            <w:r w:rsidRPr="00D10559">
              <w:rPr>
                <w:sz w:val="20"/>
                <w:szCs w:val="20"/>
              </w:rPr>
              <w:t>Observation 5</w:t>
            </w:r>
            <w:r w:rsidRPr="00D10559">
              <w:rPr>
                <w:sz w:val="20"/>
                <w:szCs w:val="20"/>
              </w:rPr>
              <w:tab/>
              <w:t>The initial access coverage in 6GR at around 7 GHz should be compared to the coverage of NR Msg3 in 5G midband.</w:t>
            </w:r>
          </w:p>
          <w:p w14:paraId="4A9FF3BE" w14:textId="5DF5E281" w:rsidR="009E73F9" w:rsidRPr="00D10559" w:rsidRDefault="009E73F9" w:rsidP="00D10559">
            <w:pPr>
              <w:pStyle w:val="3GPPText"/>
              <w:snapToGrid w:val="0"/>
              <w:spacing w:before="0" w:afterLines="50" w:after="120" w:line="240" w:lineRule="auto"/>
              <w:rPr>
                <w:sz w:val="20"/>
                <w:szCs w:val="20"/>
                <w:lang w:val="en-GB"/>
              </w:rPr>
            </w:pPr>
            <w:r w:rsidRPr="00D10559">
              <w:rPr>
                <w:sz w:val="20"/>
                <w:szCs w:val="20"/>
                <w:lang w:val="en-GB"/>
              </w:rPr>
              <w:t>Proposal 7</w:t>
            </w:r>
            <w:r w:rsidRPr="00D10559">
              <w:rPr>
                <w:sz w:val="20"/>
                <w:szCs w:val="20"/>
                <w:lang w:val="en-GB"/>
              </w:rPr>
              <w:tab/>
              <w:t>The SSB SCS is the same as the SCS of other DL channels/signals in the same band for FR2-1.</w:t>
            </w:r>
          </w:p>
        </w:tc>
      </w:tr>
      <w:tr w:rsidR="001262D6" w14:paraId="7B8971E8" w14:textId="77777777" w:rsidTr="00050E0F">
        <w:tc>
          <w:tcPr>
            <w:tcW w:w="1171" w:type="pct"/>
          </w:tcPr>
          <w:p w14:paraId="34635C01" w14:textId="0C4AE01C" w:rsidR="001262D6" w:rsidRPr="00D10559" w:rsidRDefault="005645D9" w:rsidP="00D10559">
            <w:pPr>
              <w:spacing w:afterLines="50"/>
              <w:rPr>
                <w:rFonts w:eastAsiaTheme="minorEastAsia"/>
                <w:iCs/>
                <w:sz w:val="20"/>
                <w:szCs w:val="20"/>
              </w:rPr>
            </w:pPr>
            <w:r w:rsidRPr="00D10559">
              <w:rPr>
                <w:rFonts w:eastAsiaTheme="minorEastAsia"/>
                <w:iCs/>
                <w:sz w:val="20"/>
                <w:szCs w:val="20"/>
              </w:rPr>
              <w:t>ETRI</w:t>
            </w:r>
          </w:p>
        </w:tc>
        <w:tc>
          <w:tcPr>
            <w:tcW w:w="3829" w:type="pct"/>
          </w:tcPr>
          <w:p w14:paraId="37F02011" w14:textId="77777777" w:rsidR="005645D9" w:rsidRPr="00D10559" w:rsidRDefault="005645D9" w:rsidP="00D10559">
            <w:pPr>
              <w:spacing w:afterLines="50"/>
              <w:rPr>
                <w:b/>
                <w:sz w:val="20"/>
                <w:szCs w:val="20"/>
              </w:rPr>
            </w:pPr>
            <w:r w:rsidRPr="00D10559">
              <w:rPr>
                <w:b/>
                <w:sz w:val="20"/>
                <w:szCs w:val="20"/>
              </w:rPr>
              <w:t>Proposal 3: During 6GR initial access, UE assumes that SSB consists of PSS, SSS, and PBCH.</w:t>
            </w:r>
          </w:p>
          <w:p w14:paraId="120B06EB" w14:textId="77777777" w:rsidR="005645D9" w:rsidRPr="00D10559" w:rsidRDefault="005645D9" w:rsidP="00D10559">
            <w:pPr>
              <w:spacing w:afterLines="50"/>
              <w:rPr>
                <w:b/>
                <w:sz w:val="20"/>
                <w:szCs w:val="20"/>
              </w:rPr>
            </w:pPr>
            <w:r w:rsidRPr="00D10559">
              <w:rPr>
                <w:b/>
                <w:sz w:val="20"/>
                <w:szCs w:val="20"/>
              </w:rPr>
              <w:t>Proposal 4: For cases other than initial access, UE can be configured to receive SSB carrying a subset of components, with PBCH included only when needed.</w:t>
            </w:r>
          </w:p>
          <w:p w14:paraId="67384A7D" w14:textId="77777777" w:rsidR="001262D6" w:rsidRPr="00D10559" w:rsidRDefault="005645D9" w:rsidP="006417C7">
            <w:pPr>
              <w:numPr>
                <w:ilvl w:val="0"/>
                <w:numId w:val="38"/>
              </w:numPr>
              <w:spacing w:afterLines="50"/>
              <w:rPr>
                <w:b/>
                <w:sz w:val="20"/>
                <w:szCs w:val="20"/>
              </w:rPr>
            </w:pPr>
            <w:r w:rsidRPr="00D10559">
              <w:rPr>
                <w:b/>
                <w:sz w:val="20"/>
                <w:szCs w:val="20"/>
              </w:rPr>
              <w:t>FFS: whether PSS and/or SSS can also be optional in specific scenarios</w:t>
            </w:r>
          </w:p>
          <w:p w14:paraId="758E8BA0" w14:textId="77777777" w:rsidR="00CB3692" w:rsidRPr="00D10559" w:rsidRDefault="00CB3692" w:rsidP="00D10559">
            <w:pPr>
              <w:spacing w:afterLines="50"/>
              <w:rPr>
                <w:b/>
                <w:sz w:val="20"/>
                <w:szCs w:val="20"/>
              </w:rPr>
            </w:pPr>
            <w:r w:rsidRPr="00D10559">
              <w:rPr>
                <w:b/>
                <w:sz w:val="20"/>
                <w:szCs w:val="20"/>
              </w:rPr>
              <w:t>Proposal 5: For 6GR, adopt the SSB resource structure that is agnostic to the SCS, that is, SSB bandwidth and duration scale in proportion to the SCS.</w:t>
            </w:r>
          </w:p>
          <w:p w14:paraId="204C3851" w14:textId="77777777" w:rsidR="00CB3692" w:rsidRPr="00D10559" w:rsidRDefault="00CB3692" w:rsidP="00D10559">
            <w:pPr>
              <w:spacing w:afterLines="50"/>
              <w:rPr>
                <w:rFonts w:eastAsiaTheme="minorEastAsia"/>
                <w:b/>
                <w:sz w:val="20"/>
                <w:szCs w:val="20"/>
              </w:rPr>
            </w:pPr>
            <w:r w:rsidRPr="00D10559">
              <w:rPr>
                <w:b/>
                <w:sz w:val="20"/>
                <w:szCs w:val="20"/>
              </w:rPr>
              <w:t>Proposal 6: From SSB design perspective, RAN1 assumes that the smallest maximum UE bandwidth is no less than 5 MHz, 10 MHz, 20 MHz, … for 15 kHz, 30 kHz, 60 kHz, …, respectively.</w:t>
            </w:r>
          </w:p>
          <w:p w14:paraId="27192DEE" w14:textId="77777777" w:rsidR="00841806" w:rsidRPr="00D10559" w:rsidRDefault="00841806" w:rsidP="00D10559">
            <w:pPr>
              <w:spacing w:afterLines="50"/>
              <w:rPr>
                <w:b/>
                <w:sz w:val="20"/>
                <w:szCs w:val="20"/>
              </w:rPr>
            </w:pPr>
            <w:r w:rsidRPr="00D10559">
              <w:rPr>
                <w:b/>
                <w:sz w:val="20"/>
                <w:szCs w:val="20"/>
              </w:rPr>
              <w:t>Proposal 8: Study the frequency domain SSB structure by taking Alternative 2, i.e., dual SSB patterns with PSS/SSS aligned at different frequency edges (Figure 4).</w:t>
            </w:r>
          </w:p>
          <w:p w14:paraId="0C03C746" w14:textId="77777777" w:rsidR="00841806" w:rsidRPr="00D10559" w:rsidRDefault="00841806" w:rsidP="006417C7">
            <w:pPr>
              <w:numPr>
                <w:ilvl w:val="0"/>
                <w:numId w:val="38"/>
              </w:numPr>
              <w:spacing w:afterLines="50"/>
              <w:rPr>
                <w:b/>
                <w:sz w:val="20"/>
                <w:szCs w:val="20"/>
              </w:rPr>
            </w:pPr>
            <w:r w:rsidRPr="00D10559">
              <w:rPr>
                <w:b/>
                <w:sz w:val="20"/>
                <w:szCs w:val="20"/>
              </w:rPr>
              <w:t>FFS: location of PSS and SSS symbols</w:t>
            </w:r>
          </w:p>
          <w:p w14:paraId="08008AAC" w14:textId="77777777" w:rsidR="00841806" w:rsidRPr="00D10559" w:rsidRDefault="00841806" w:rsidP="006417C7">
            <w:pPr>
              <w:numPr>
                <w:ilvl w:val="0"/>
                <w:numId w:val="38"/>
              </w:numPr>
              <w:spacing w:afterLines="50"/>
              <w:rPr>
                <w:b/>
                <w:sz w:val="20"/>
                <w:szCs w:val="20"/>
              </w:rPr>
            </w:pPr>
            <w:r w:rsidRPr="00D10559">
              <w:rPr>
                <w:b/>
                <w:sz w:val="20"/>
                <w:szCs w:val="20"/>
              </w:rPr>
              <w:t>FFS: number of guard tones for PSS and SSS considering both main and low-power receiver operations</w:t>
            </w:r>
          </w:p>
          <w:p w14:paraId="7CE4F33B" w14:textId="77777777" w:rsidR="00841806" w:rsidRPr="00D10559" w:rsidRDefault="00841806" w:rsidP="006417C7">
            <w:pPr>
              <w:numPr>
                <w:ilvl w:val="0"/>
                <w:numId w:val="38"/>
              </w:numPr>
              <w:spacing w:afterLines="50"/>
              <w:ind w:left="714" w:hanging="357"/>
              <w:rPr>
                <w:b/>
                <w:sz w:val="20"/>
                <w:szCs w:val="20"/>
              </w:rPr>
            </w:pPr>
            <w:r w:rsidRPr="00D10559">
              <w:rPr>
                <w:b/>
                <w:sz w:val="20"/>
                <w:szCs w:val="20"/>
              </w:rPr>
              <w:t>FFS: whether to support PSS power boost</w:t>
            </w:r>
          </w:p>
          <w:p w14:paraId="0F9CFA9B" w14:textId="77777777" w:rsidR="00841806" w:rsidRPr="00D10559" w:rsidRDefault="00841806" w:rsidP="00D10559">
            <w:pPr>
              <w:spacing w:afterLines="50"/>
              <w:ind w:left="357"/>
              <w:rPr>
                <w:rFonts w:eastAsiaTheme="minorEastAsia"/>
                <w:b/>
                <w:sz w:val="20"/>
                <w:szCs w:val="20"/>
              </w:rPr>
            </w:pPr>
            <w:r w:rsidRPr="00D10559">
              <w:rPr>
                <w:noProof/>
                <w:sz w:val="20"/>
                <w:szCs w:val="20"/>
              </w:rPr>
              <w:drawing>
                <wp:inline distT="0" distB="0" distL="0" distR="0" wp14:anchorId="617A528C" wp14:editId="681008FA">
                  <wp:extent cx="3516521" cy="108733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73226" cy="1104863"/>
                          </a:xfrm>
                          <a:prstGeom prst="rect">
                            <a:avLst/>
                          </a:prstGeom>
                        </pic:spPr>
                      </pic:pic>
                    </a:graphicData>
                  </a:graphic>
                </wp:inline>
              </w:drawing>
            </w:r>
          </w:p>
          <w:p w14:paraId="279C487C" w14:textId="77777777" w:rsidR="005325DE" w:rsidRPr="00D10559" w:rsidRDefault="005325DE" w:rsidP="00D10559">
            <w:pPr>
              <w:spacing w:afterLines="50"/>
              <w:rPr>
                <w:b/>
                <w:sz w:val="20"/>
                <w:szCs w:val="20"/>
              </w:rPr>
            </w:pPr>
            <w:r w:rsidRPr="00D10559">
              <w:rPr>
                <w:b/>
                <w:sz w:val="20"/>
                <w:szCs w:val="20"/>
              </w:rPr>
              <w:t>Proposal 9: Study time-domain expansion of SSB resources to enable one-shot detection, focusing on the following approaches:</w:t>
            </w:r>
          </w:p>
          <w:p w14:paraId="319592D7" w14:textId="77777777" w:rsidR="005325DE" w:rsidRPr="00D10559" w:rsidRDefault="005325DE" w:rsidP="006417C7">
            <w:pPr>
              <w:numPr>
                <w:ilvl w:val="0"/>
                <w:numId w:val="38"/>
              </w:numPr>
              <w:spacing w:afterLines="50"/>
              <w:rPr>
                <w:b/>
                <w:bCs/>
                <w:sz w:val="20"/>
                <w:szCs w:val="20"/>
              </w:rPr>
            </w:pPr>
            <w:r w:rsidRPr="00D10559">
              <w:rPr>
                <w:b/>
                <w:bCs/>
                <w:sz w:val="20"/>
                <w:szCs w:val="20"/>
              </w:rPr>
              <w:t>Approach 1: Increase the number of symbols allocated to a single SSB.</w:t>
            </w:r>
          </w:p>
          <w:p w14:paraId="62CD5D84" w14:textId="2AEA7E10" w:rsidR="005325DE" w:rsidRPr="00D10559" w:rsidRDefault="005325DE" w:rsidP="006417C7">
            <w:pPr>
              <w:numPr>
                <w:ilvl w:val="0"/>
                <w:numId w:val="38"/>
              </w:numPr>
              <w:spacing w:afterLines="50"/>
              <w:ind w:left="714" w:hanging="357"/>
              <w:rPr>
                <w:b/>
                <w:bCs/>
                <w:sz w:val="20"/>
                <w:szCs w:val="20"/>
              </w:rPr>
            </w:pPr>
            <w:r w:rsidRPr="00D10559">
              <w:rPr>
                <w:b/>
                <w:bCs/>
                <w:sz w:val="20"/>
                <w:szCs w:val="20"/>
              </w:rPr>
              <w:t>Approach 2: Employ SSB repetition within one period while keeping the number of symbols per SSB limited.</w:t>
            </w:r>
          </w:p>
        </w:tc>
      </w:tr>
      <w:tr w:rsidR="00841806" w14:paraId="0533BF86" w14:textId="77777777" w:rsidTr="00050E0F">
        <w:tc>
          <w:tcPr>
            <w:tcW w:w="1171" w:type="pct"/>
          </w:tcPr>
          <w:p w14:paraId="2F8C8154" w14:textId="3DA722D2" w:rsidR="00841806" w:rsidRPr="00D10559" w:rsidRDefault="0061300C" w:rsidP="00D10559">
            <w:pPr>
              <w:spacing w:afterLines="50"/>
              <w:rPr>
                <w:rFonts w:eastAsiaTheme="minorEastAsia"/>
                <w:iCs/>
                <w:sz w:val="20"/>
                <w:szCs w:val="20"/>
              </w:rPr>
            </w:pPr>
            <w:r w:rsidRPr="00D10559">
              <w:rPr>
                <w:rFonts w:eastAsiaTheme="minorEastAsia"/>
                <w:iCs/>
                <w:sz w:val="20"/>
                <w:szCs w:val="20"/>
              </w:rPr>
              <w:t>Fujitsu</w:t>
            </w:r>
          </w:p>
        </w:tc>
        <w:tc>
          <w:tcPr>
            <w:tcW w:w="3829" w:type="pct"/>
          </w:tcPr>
          <w:p w14:paraId="3C4A3082" w14:textId="4312069A" w:rsidR="00841806" w:rsidRPr="00D10559" w:rsidRDefault="0061300C" w:rsidP="00D10559">
            <w:pPr>
              <w:spacing w:afterLines="50"/>
              <w:rPr>
                <w:rFonts w:eastAsia="等线"/>
                <w:b/>
                <w:bCs/>
                <w:sz w:val="20"/>
                <w:szCs w:val="20"/>
              </w:rPr>
            </w:pPr>
            <w:r w:rsidRPr="00D10559">
              <w:rPr>
                <w:rFonts w:eastAsia="等线"/>
                <w:b/>
                <w:bCs/>
                <w:sz w:val="20"/>
                <w:szCs w:val="20"/>
              </w:rPr>
              <w:t xml:space="preserve">Proposal 1: For 6GR, do not support different SCS between 6GR sync signals and other channels/signals (except PRACH) for FR2-1. </w:t>
            </w:r>
          </w:p>
        </w:tc>
      </w:tr>
      <w:tr w:rsidR="00F04F7D" w14:paraId="60CC734A" w14:textId="77777777" w:rsidTr="00050E0F">
        <w:tc>
          <w:tcPr>
            <w:tcW w:w="1171" w:type="pct"/>
          </w:tcPr>
          <w:p w14:paraId="3637B5A9" w14:textId="6A1D6EC4" w:rsidR="00F04F7D" w:rsidRPr="00D10559" w:rsidRDefault="00F04F7D" w:rsidP="00D10559">
            <w:pPr>
              <w:spacing w:afterLines="50"/>
              <w:rPr>
                <w:rFonts w:eastAsiaTheme="minorEastAsia"/>
                <w:iCs/>
                <w:sz w:val="20"/>
                <w:szCs w:val="20"/>
              </w:rPr>
            </w:pPr>
            <w:r w:rsidRPr="00D10559">
              <w:rPr>
                <w:rFonts w:eastAsiaTheme="minorEastAsia"/>
                <w:iCs/>
                <w:sz w:val="20"/>
                <w:szCs w:val="20"/>
              </w:rPr>
              <w:t>Google</w:t>
            </w:r>
          </w:p>
        </w:tc>
        <w:tc>
          <w:tcPr>
            <w:tcW w:w="3829" w:type="pct"/>
          </w:tcPr>
          <w:p w14:paraId="1240F38F" w14:textId="0EBEA6CF" w:rsidR="00F04F7D" w:rsidRPr="00D10559" w:rsidRDefault="00F04F7D" w:rsidP="00D10559">
            <w:pPr>
              <w:spacing w:afterLines="50"/>
              <w:rPr>
                <w:rFonts w:eastAsiaTheme="minorEastAsia"/>
                <w:b/>
                <w:sz w:val="20"/>
                <w:szCs w:val="20"/>
              </w:rPr>
            </w:pPr>
            <w:r w:rsidRPr="00D10559">
              <w:rPr>
                <w:b/>
                <w:sz w:val="20"/>
                <w:szCs w:val="20"/>
                <w:lang w:eastAsia="zh-TW"/>
              </w:rPr>
              <w:t>Proposal 2: Support the configuration of NCD SSBs without PBCH for efficient neighbouring cell measurement.</w:t>
            </w:r>
          </w:p>
        </w:tc>
      </w:tr>
      <w:tr w:rsidR="006C0056" w14:paraId="36FCCE09" w14:textId="77777777" w:rsidTr="00050E0F">
        <w:tc>
          <w:tcPr>
            <w:tcW w:w="1171" w:type="pct"/>
          </w:tcPr>
          <w:p w14:paraId="7B255F62" w14:textId="74785D43" w:rsidR="006C0056" w:rsidRPr="00D10559" w:rsidRDefault="006C0056" w:rsidP="00D10559">
            <w:pPr>
              <w:spacing w:afterLines="50"/>
              <w:rPr>
                <w:rFonts w:eastAsiaTheme="minorEastAsia"/>
                <w:iCs/>
                <w:sz w:val="20"/>
                <w:szCs w:val="20"/>
              </w:rPr>
            </w:pPr>
            <w:r w:rsidRPr="00D10559">
              <w:rPr>
                <w:rFonts w:eastAsiaTheme="minorEastAsia"/>
                <w:iCs/>
                <w:sz w:val="20"/>
                <w:szCs w:val="20"/>
              </w:rPr>
              <w:t>Honor</w:t>
            </w:r>
          </w:p>
        </w:tc>
        <w:tc>
          <w:tcPr>
            <w:tcW w:w="3829" w:type="pct"/>
          </w:tcPr>
          <w:p w14:paraId="63C9277D" w14:textId="13507894" w:rsidR="006C0056" w:rsidRPr="00D10559" w:rsidRDefault="006C0056" w:rsidP="00D10559">
            <w:pPr>
              <w:spacing w:afterLines="50"/>
              <w:rPr>
                <w:rFonts w:eastAsiaTheme="minorEastAsia"/>
                <w:b/>
                <w:bCs/>
                <w:i/>
                <w:iCs/>
                <w:sz w:val="20"/>
                <w:szCs w:val="20"/>
              </w:rPr>
            </w:pPr>
            <w:r w:rsidRPr="00D10559">
              <w:rPr>
                <w:b/>
                <w:bCs/>
                <w:i/>
                <w:iCs/>
                <w:sz w:val="20"/>
                <w:szCs w:val="20"/>
              </w:rPr>
              <w:t>Proposal 1: Use SSB of 5G NR as the starting point of 6GR.</w:t>
            </w:r>
          </w:p>
        </w:tc>
      </w:tr>
      <w:tr w:rsidR="00B14F08" w14:paraId="3B97EA39" w14:textId="77777777" w:rsidTr="00050E0F">
        <w:tc>
          <w:tcPr>
            <w:tcW w:w="1171" w:type="pct"/>
          </w:tcPr>
          <w:p w14:paraId="79280ED3" w14:textId="76DA4FD6" w:rsidR="00B14F08" w:rsidRPr="00D10559" w:rsidRDefault="00B14F08" w:rsidP="00D10559">
            <w:pPr>
              <w:spacing w:afterLines="50"/>
              <w:rPr>
                <w:rFonts w:eastAsiaTheme="minorEastAsia"/>
                <w:iCs/>
                <w:sz w:val="20"/>
                <w:szCs w:val="20"/>
              </w:rPr>
            </w:pPr>
            <w:r w:rsidRPr="00D10559">
              <w:rPr>
                <w:rFonts w:eastAsiaTheme="minorEastAsia"/>
                <w:iCs/>
                <w:sz w:val="20"/>
                <w:szCs w:val="20"/>
              </w:rPr>
              <w:t>Interdigital</w:t>
            </w:r>
          </w:p>
        </w:tc>
        <w:tc>
          <w:tcPr>
            <w:tcW w:w="3829" w:type="pct"/>
          </w:tcPr>
          <w:p w14:paraId="697466C5" w14:textId="77777777" w:rsidR="0054042C" w:rsidRPr="00D10559" w:rsidRDefault="0054042C" w:rsidP="00D10559">
            <w:pPr>
              <w:spacing w:afterLines="50"/>
              <w:rPr>
                <w:rFonts w:eastAsiaTheme="minorEastAsia"/>
                <w:i/>
                <w:iCs/>
                <w:color w:val="000000" w:themeColor="text1"/>
                <w:sz w:val="20"/>
                <w:szCs w:val="20"/>
                <w:lang w:eastAsia="ko-KR"/>
              </w:rPr>
            </w:pPr>
            <w:r w:rsidRPr="00D10559">
              <w:rPr>
                <w:rFonts w:eastAsiaTheme="minorEastAsia"/>
                <w:b/>
                <w:bCs/>
                <w:color w:val="000000" w:themeColor="text1"/>
                <w:sz w:val="20"/>
                <w:szCs w:val="20"/>
                <w:lang w:eastAsia="ko-KR"/>
              </w:rPr>
              <w:t>Proposal 4:</w:t>
            </w:r>
            <w:r w:rsidRPr="00D10559">
              <w:rPr>
                <w:rFonts w:eastAsiaTheme="minorEastAsia"/>
                <w:color w:val="000000" w:themeColor="text1"/>
                <w:sz w:val="20"/>
                <w:szCs w:val="20"/>
                <w:lang w:eastAsia="ko-KR"/>
              </w:rPr>
              <w:t xml:space="preserve"> </w:t>
            </w:r>
            <w:r w:rsidRPr="00D10559">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0C7AFCAD" w14:textId="77777777" w:rsidR="00B14F08" w:rsidRPr="00D10559" w:rsidRDefault="0054042C" w:rsidP="00D10559">
            <w:pPr>
              <w:spacing w:afterLines="50"/>
              <w:rPr>
                <w:rFonts w:eastAsiaTheme="minorEastAsia"/>
                <w:i/>
                <w:iCs/>
                <w:color w:val="000000" w:themeColor="text1"/>
                <w:sz w:val="20"/>
                <w:szCs w:val="20"/>
                <w:lang w:eastAsia="ko-KR"/>
              </w:rPr>
            </w:pPr>
            <w:r w:rsidRPr="00D10559">
              <w:rPr>
                <w:rFonts w:eastAsiaTheme="minorEastAsia"/>
                <w:b/>
                <w:bCs/>
                <w:color w:val="000000" w:themeColor="text1"/>
                <w:sz w:val="20"/>
                <w:szCs w:val="20"/>
                <w:lang w:eastAsia="ko-KR"/>
              </w:rPr>
              <w:lastRenderedPageBreak/>
              <w:t>Proposal 5:</w:t>
            </w:r>
            <w:r w:rsidRPr="00D10559">
              <w:rPr>
                <w:rFonts w:eastAsiaTheme="minorEastAsia"/>
                <w:color w:val="000000" w:themeColor="text1"/>
                <w:sz w:val="20"/>
                <w:szCs w:val="20"/>
                <w:lang w:eastAsia="ko-KR"/>
              </w:rPr>
              <w:t xml:space="preserve"> </w:t>
            </w:r>
            <w:r w:rsidRPr="00D10559">
              <w:rPr>
                <w:rFonts w:eastAsiaTheme="minorEastAsia"/>
                <w:i/>
                <w:iCs/>
                <w:color w:val="000000" w:themeColor="text1"/>
                <w:sz w:val="20"/>
                <w:szCs w:val="20"/>
                <w:lang w:eastAsia="ko-KR"/>
              </w:rPr>
              <w:t xml:space="preserve">Support SS time index to identify </w:t>
            </w:r>
            <w:r w:rsidRPr="00D10559">
              <w:rPr>
                <w:rFonts w:eastAsiaTheme="minorEastAsia"/>
                <w:i/>
                <w:iCs/>
                <w:sz w:val="20"/>
                <w:szCs w:val="20"/>
                <w:lang w:eastAsia="ko-KR"/>
              </w:rPr>
              <w:t>different beams of a cell and identify symbol and slots within a half radio frame</w:t>
            </w:r>
            <w:r w:rsidRPr="00D10559">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10CDA0A1" w14:textId="43E36824" w:rsidR="00F772FD" w:rsidRPr="00D10559" w:rsidRDefault="007B468D" w:rsidP="00D10559">
            <w:pPr>
              <w:spacing w:afterLines="50"/>
              <w:rPr>
                <w:rFonts w:eastAsiaTheme="minorEastAsia"/>
                <w:i/>
                <w:iCs/>
                <w:sz w:val="20"/>
                <w:szCs w:val="20"/>
              </w:rPr>
            </w:pPr>
            <w:r w:rsidRPr="00D10559">
              <w:rPr>
                <w:rFonts w:eastAsiaTheme="minorEastAsia"/>
                <w:b/>
                <w:bCs/>
                <w:sz w:val="20"/>
                <w:szCs w:val="20"/>
                <w:lang w:eastAsia="ko-KR"/>
              </w:rPr>
              <w:t xml:space="preserve">Proposal 8: </w:t>
            </w:r>
            <w:r w:rsidRPr="00D10559">
              <w:rPr>
                <w:rFonts w:eastAsiaTheme="minorEastAsia"/>
                <w:i/>
                <w:iCs/>
                <w:sz w:val="20"/>
                <w:szCs w:val="20"/>
                <w:lang w:eastAsia="ko-KR"/>
              </w:rPr>
              <w:t>Study on decoupling of PBCH and SS to enable light-weight SS without PBCH including identification of use cases for SS without PBCH.</w:t>
            </w:r>
          </w:p>
        </w:tc>
      </w:tr>
      <w:tr w:rsidR="00070715" w14:paraId="6022E283" w14:textId="77777777" w:rsidTr="00050E0F">
        <w:tc>
          <w:tcPr>
            <w:tcW w:w="1171" w:type="pct"/>
          </w:tcPr>
          <w:p w14:paraId="110649B6" w14:textId="09EE994D" w:rsidR="00070715" w:rsidRPr="00D10559" w:rsidRDefault="00070715" w:rsidP="00D10559">
            <w:pPr>
              <w:spacing w:afterLines="50"/>
              <w:rPr>
                <w:rFonts w:eastAsiaTheme="minorEastAsia"/>
                <w:iCs/>
                <w:sz w:val="20"/>
                <w:szCs w:val="20"/>
              </w:rPr>
            </w:pPr>
            <w:r w:rsidRPr="00D10559">
              <w:rPr>
                <w:rFonts w:eastAsiaTheme="minorEastAsia"/>
                <w:iCs/>
                <w:sz w:val="20"/>
                <w:szCs w:val="20"/>
              </w:rPr>
              <w:lastRenderedPageBreak/>
              <w:t>ITL</w:t>
            </w:r>
          </w:p>
        </w:tc>
        <w:tc>
          <w:tcPr>
            <w:tcW w:w="3829" w:type="pct"/>
          </w:tcPr>
          <w:p w14:paraId="39467C7F" w14:textId="367F1AE2" w:rsidR="002C379C" w:rsidRPr="00D10559" w:rsidRDefault="002C379C" w:rsidP="00D10559">
            <w:pPr>
              <w:pStyle w:val="aff0"/>
              <w:snapToGrid w:val="0"/>
              <w:spacing w:beforeLines="0" w:afterLines="50"/>
              <w:rPr>
                <w:rFonts w:eastAsiaTheme="minorEastAsia"/>
                <w:sz w:val="20"/>
                <w:szCs w:val="20"/>
              </w:rPr>
            </w:pPr>
            <w:r w:rsidRPr="00D10559">
              <w:rPr>
                <w:b/>
                <w:bCs/>
                <w:sz w:val="20"/>
                <w:szCs w:val="20"/>
                <w:lang w:eastAsia="ko-KR"/>
              </w:rPr>
              <w:t>Proposal 7:</w:t>
            </w:r>
            <w:r w:rsidRPr="00D10559">
              <w:rPr>
                <w:sz w:val="20"/>
                <w:szCs w:val="20"/>
                <w:lang w:eastAsia="ko-KR"/>
              </w:rPr>
              <w:t xml:space="preserve"> The PBCH design should support frequency-domain scalability to maximize coding gain and resource utilization when the operating bandwidth exceeds the minimum allocation.</w:t>
            </w:r>
          </w:p>
        </w:tc>
      </w:tr>
      <w:tr w:rsidR="000B1456" w14:paraId="4706005C" w14:textId="77777777" w:rsidTr="00050E0F">
        <w:tc>
          <w:tcPr>
            <w:tcW w:w="1171" w:type="pct"/>
          </w:tcPr>
          <w:p w14:paraId="2617756C" w14:textId="7B8E00C2" w:rsidR="000B1456" w:rsidRPr="00D10559" w:rsidRDefault="000B1456" w:rsidP="00D10559">
            <w:pPr>
              <w:spacing w:afterLines="50"/>
              <w:rPr>
                <w:rFonts w:eastAsiaTheme="minorEastAsia"/>
                <w:iCs/>
                <w:sz w:val="20"/>
                <w:szCs w:val="20"/>
              </w:rPr>
            </w:pPr>
            <w:r w:rsidRPr="00D10559">
              <w:rPr>
                <w:rFonts w:eastAsiaTheme="minorEastAsia"/>
                <w:iCs/>
                <w:sz w:val="20"/>
                <w:szCs w:val="20"/>
              </w:rPr>
              <w:t>KT</w:t>
            </w:r>
          </w:p>
        </w:tc>
        <w:tc>
          <w:tcPr>
            <w:tcW w:w="3829" w:type="pct"/>
          </w:tcPr>
          <w:p w14:paraId="11C0062B" w14:textId="77777777" w:rsidR="000B1456" w:rsidRPr="00D10559" w:rsidRDefault="000B1456" w:rsidP="00D10559">
            <w:pPr>
              <w:pStyle w:val="Normal1"/>
              <w:wordWrap/>
              <w:snapToGrid w:val="0"/>
              <w:spacing w:afterLines="50"/>
              <w:rPr>
                <w:rFonts w:ascii="Times New Roman" w:eastAsiaTheme="minorEastAsia" w:hAnsi="Times New Roman" w:cs="Times New Roman"/>
                <w:szCs w:val="20"/>
              </w:rPr>
            </w:pPr>
            <w:r w:rsidRPr="00D10559">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0EB9647C" w14:textId="77777777" w:rsidR="000B1456" w:rsidRPr="00D10559" w:rsidRDefault="000B1456" w:rsidP="00D10559">
            <w:pPr>
              <w:pStyle w:val="Normal1"/>
              <w:wordWrap/>
              <w:snapToGrid w:val="0"/>
              <w:spacing w:afterLines="50"/>
              <w:rPr>
                <w:rFonts w:ascii="Times New Roman" w:eastAsiaTheme="minorEastAsia" w:hAnsi="Times New Roman" w:cs="Times New Roman"/>
                <w:b/>
                <w:bCs/>
                <w:szCs w:val="20"/>
              </w:rPr>
            </w:pPr>
            <w:r w:rsidRPr="00D10559">
              <w:rPr>
                <w:rFonts w:ascii="Times New Roman" w:eastAsiaTheme="minorEastAsia" w:hAnsi="Times New Roman" w:cs="Times New Roman"/>
                <w:b/>
                <w:bCs/>
                <w:szCs w:val="20"/>
              </w:rPr>
              <w:t>Proposal 2: For 6G, the study shall evaluate methods to reduce PSS detection complexity, including but not limited to:</w:t>
            </w:r>
          </w:p>
          <w:p w14:paraId="795099BF" w14:textId="77777777" w:rsidR="000B1456" w:rsidRPr="00D10559" w:rsidRDefault="000B1456" w:rsidP="006417C7">
            <w:pPr>
              <w:pStyle w:val="Normal1"/>
              <w:numPr>
                <w:ilvl w:val="0"/>
                <w:numId w:val="45"/>
              </w:numPr>
              <w:wordWrap/>
              <w:snapToGrid w:val="0"/>
              <w:spacing w:afterLines="50"/>
              <w:ind w:left="454" w:hanging="284"/>
              <w:rPr>
                <w:rFonts w:ascii="Times New Roman" w:eastAsiaTheme="minorEastAsia" w:hAnsi="Times New Roman" w:cs="Times New Roman"/>
                <w:b/>
                <w:bCs/>
                <w:szCs w:val="20"/>
              </w:rPr>
            </w:pPr>
            <w:r w:rsidRPr="00D10559">
              <w:rPr>
                <w:rFonts w:ascii="Times New Roman" w:eastAsiaTheme="minorEastAsia" w:hAnsi="Times New Roman" w:cs="Times New Roman"/>
                <w:b/>
                <w:bCs/>
                <w:szCs w:val="20"/>
              </w:rPr>
              <w:t xml:space="preserve">introducing broader GSCN, </w:t>
            </w:r>
          </w:p>
          <w:p w14:paraId="24273723" w14:textId="77777777" w:rsidR="000B1456" w:rsidRPr="00D10559" w:rsidRDefault="000B1456" w:rsidP="006417C7">
            <w:pPr>
              <w:pStyle w:val="Normal1"/>
              <w:numPr>
                <w:ilvl w:val="0"/>
                <w:numId w:val="45"/>
              </w:numPr>
              <w:wordWrap/>
              <w:snapToGrid w:val="0"/>
              <w:spacing w:afterLines="50"/>
              <w:ind w:left="454" w:hanging="284"/>
              <w:rPr>
                <w:rFonts w:ascii="Times New Roman" w:eastAsiaTheme="minorEastAsia" w:hAnsi="Times New Roman" w:cs="Times New Roman"/>
                <w:b/>
                <w:bCs/>
                <w:szCs w:val="20"/>
              </w:rPr>
            </w:pPr>
            <w:r w:rsidRPr="00D10559">
              <w:rPr>
                <w:rFonts w:ascii="Times New Roman" w:eastAsiaTheme="minorEastAsia" w:hAnsi="Times New Roman" w:cs="Times New Roman"/>
                <w:b/>
                <w:bCs/>
                <w:szCs w:val="20"/>
              </w:rPr>
              <w:t>reducing the PSS signal space,</w:t>
            </w:r>
          </w:p>
          <w:p w14:paraId="0F7B1235" w14:textId="77777777" w:rsidR="000B1456" w:rsidRPr="00D10559" w:rsidRDefault="000B1456" w:rsidP="006417C7">
            <w:pPr>
              <w:pStyle w:val="Normal1"/>
              <w:numPr>
                <w:ilvl w:val="0"/>
                <w:numId w:val="45"/>
              </w:numPr>
              <w:wordWrap/>
              <w:snapToGrid w:val="0"/>
              <w:spacing w:afterLines="50"/>
              <w:ind w:left="454" w:hanging="284"/>
              <w:rPr>
                <w:rFonts w:ascii="Times New Roman" w:eastAsiaTheme="minorEastAsia" w:hAnsi="Times New Roman" w:cs="Times New Roman"/>
                <w:szCs w:val="20"/>
              </w:rPr>
            </w:pPr>
            <w:r w:rsidRPr="00D10559">
              <w:rPr>
                <w:rFonts w:ascii="Times New Roman" w:eastAsiaTheme="minorEastAsia" w:hAnsi="Times New Roman" w:cs="Times New Roman"/>
                <w:b/>
                <w:bCs/>
                <w:szCs w:val="20"/>
              </w:rPr>
              <w:t>transmitting the PSS in a format receivable by the low</w:t>
            </w:r>
            <w:r w:rsidRPr="00D10559">
              <w:rPr>
                <w:rFonts w:ascii="Times New Roman" w:eastAsiaTheme="minorEastAsia" w:hAnsi="Times New Roman" w:cs="Times New Roman"/>
                <w:b/>
                <w:bCs/>
                <w:szCs w:val="20"/>
              </w:rPr>
              <w:noBreakHyphen/>
              <w:t xml:space="preserve">power receiver (LPR), and </w:t>
            </w:r>
          </w:p>
          <w:p w14:paraId="7F764295" w14:textId="77777777" w:rsidR="000B1456" w:rsidRPr="00D10559" w:rsidRDefault="000B1456" w:rsidP="006417C7">
            <w:pPr>
              <w:pStyle w:val="Normal1"/>
              <w:numPr>
                <w:ilvl w:val="0"/>
                <w:numId w:val="45"/>
              </w:numPr>
              <w:wordWrap/>
              <w:snapToGrid w:val="0"/>
              <w:spacing w:afterLines="50"/>
              <w:ind w:left="454" w:hanging="284"/>
              <w:rPr>
                <w:rFonts w:ascii="Times New Roman" w:eastAsiaTheme="minorEastAsia" w:hAnsi="Times New Roman" w:cs="Times New Roman"/>
                <w:szCs w:val="20"/>
              </w:rPr>
            </w:pPr>
            <w:r w:rsidRPr="00D10559">
              <w:rPr>
                <w:rFonts w:ascii="Times New Roman" w:eastAsiaTheme="minorEastAsia" w:hAnsi="Times New Roman" w:cs="Times New Roman"/>
                <w:b/>
                <w:bCs/>
                <w:szCs w:val="20"/>
              </w:rPr>
              <w:t>introducing auxiliary signaling that provides information on the possible time–frequency location of the PSS.</w:t>
            </w:r>
          </w:p>
          <w:p w14:paraId="76E54B55" w14:textId="77777777" w:rsidR="000B1456" w:rsidRPr="00D10559" w:rsidRDefault="000B1456" w:rsidP="00D10559">
            <w:pPr>
              <w:pStyle w:val="Normal1"/>
              <w:wordWrap/>
              <w:snapToGrid w:val="0"/>
              <w:spacing w:afterLines="50"/>
              <w:rPr>
                <w:rFonts w:ascii="Times New Roman" w:hAnsi="Times New Roman" w:cs="Times New Roman"/>
                <w:b/>
                <w:bCs/>
                <w:szCs w:val="20"/>
              </w:rPr>
            </w:pPr>
            <w:r w:rsidRPr="00D10559">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6D007E9B" w14:textId="5587E9CC" w:rsidR="000B1456" w:rsidRPr="00D10559" w:rsidRDefault="000B1456" w:rsidP="00D10559">
            <w:pPr>
              <w:pStyle w:val="aff0"/>
              <w:snapToGrid w:val="0"/>
              <w:spacing w:beforeLines="0" w:afterLines="50"/>
              <w:rPr>
                <w:b/>
                <w:bCs/>
                <w:sz w:val="20"/>
                <w:szCs w:val="20"/>
                <w:lang w:eastAsia="ko-KR"/>
              </w:rPr>
            </w:pPr>
            <w:r w:rsidRPr="00D10559">
              <w:rPr>
                <w:b/>
                <w:bCs/>
                <w:sz w:val="20"/>
                <w:szCs w:val="20"/>
              </w:rPr>
              <w:t>Proposal 4. Study method to ensure reliable reception of synchronization signals and channels across scalable device types and diverse operating bandwidths.</w:t>
            </w:r>
          </w:p>
        </w:tc>
      </w:tr>
      <w:tr w:rsidR="00F97C9D" w14:paraId="4F097140" w14:textId="77777777" w:rsidTr="00050E0F">
        <w:tc>
          <w:tcPr>
            <w:tcW w:w="1171" w:type="pct"/>
          </w:tcPr>
          <w:p w14:paraId="5A397512" w14:textId="00262911" w:rsidR="00F97C9D" w:rsidRPr="00D10559" w:rsidRDefault="00F97C9D" w:rsidP="00D10559">
            <w:pPr>
              <w:spacing w:afterLines="50"/>
              <w:rPr>
                <w:rFonts w:eastAsiaTheme="minorEastAsia"/>
                <w:iCs/>
                <w:sz w:val="20"/>
                <w:szCs w:val="20"/>
              </w:rPr>
            </w:pPr>
            <w:r w:rsidRPr="00D10559">
              <w:rPr>
                <w:rFonts w:eastAsiaTheme="minorEastAsia"/>
                <w:iCs/>
                <w:sz w:val="20"/>
                <w:szCs w:val="20"/>
              </w:rPr>
              <w:t>LGE</w:t>
            </w:r>
          </w:p>
        </w:tc>
        <w:tc>
          <w:tcPr>
            <w:tcW w:w="3829" w:type="pct"/>
          </w:tcPr>
          <w:p w14:paraId="0C464FF5" w14:textId="77777777" w:rsidR="007350B0" w:rsidRPr="00D10559" w:rsidRDefault="007350B0" w:rsidP="00D10559">
            <w:pPr>
              <w:pStyle w:val="aff0"/>
              <w:snapToGrid w:val="0"/>
              <w:spacing w:beforeLines="0" w:afterLines="50"/>
              <w:rPr>
                <w:b/>
                <w:bCs/>
                <w:i/>
                <w:iCs/>
                <w:sz w:val="20"/>
                <w:szCs w:val="20"/>
              </w:rPr>
            </w:pPr>
            <w:r w:rsidRPr="00D10559">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384A85BC" w14:textId="4499A534" w:rsidR="00F97C9D" w:rsidRPr="00D10559" w:rsidRDefault="00F97C9D" w:rsidP="00D10559">
            <w:pPr>
              <w:pStyle w:val="aff0"/>
              <w:snapToGrid w:val="0"/>
              <w:spacing w:beforeLines="0" w:afterLines="50"/>
              <w:rPr>
                <w:b/>
                <w:bCs/>
                <w:i/>
                <w:iCs/>
                <w:sz w:val="20"/>
                <w:szCs w:val="20"/>
              </w:rPr>
            </w:pPr>
            <w:r w:rsidRPr="00D10559">
              <w:rPr>
                <w:b/>
                <w:bCs/>
                <w:i/>
                <w:iCs/>
                <w:sz w:val="20"/>
                <w:szCs w:val="20"/>
              </w:rPr>
              <w:t>Proposal #3: Study synchronization signal and PBCH designs for 6GR that</w:t>
            </w:r>
          </w:p>
          <w:p w14:paraId="1DF93CD7" w14:textId="77777777" w:rsidR="00F97C9D" w:rsidRPr="00D10559" w:rsidRDefault="00F97C9D" w:rsidP="006417C7">
            <w:pPr>
              <w:pStyle w:val="afd"/>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Support different target coverage requirements associated with service type, frequency band, and deployment scenario,</w:t>
            </w:r>
          </w:p>
          <w:p w14:paraId="7D9FB8C7" w14:textId="77777777" w:rsidR="00F97C9D" w:rsidRPr="00D10559" w:rsidRDefault="00F97C9D" w:rsidP="006417C7">
            <w:pPr>
              <w:pStyle w:val="afd"/>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Allow coverage enhancement through scalable mechanisms such as beam configuration and/or repetition, and</w:t>
            </w:r>
          </w:p>
          <w:p w14:paraId="023D8336" w14:textId="77777777" w:rsidR="00F97C9D" w:rsidRPr="00D10559" w:rsidRDefault="00F97C9D" w:rsidP="006417C7">
            <w:pPr>
              <w:pStyle w:val="afd"/>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Assess whether a single common design can sufficiently address both TN and NTN requirements, or whether limited scenario‑specific adaptation is necessary.</w:t>
            </w:r>
          </w:p>
          <w:p w14:paraId="18181262" w14:textId="77777777" w:rsidR="00995037" w:rsidRPr="00D10559" w:rsidRDefault="00995037" w:rsidP="00D10559">
            <w:pPr>
              <w:pStyle w:val="aff0"/>
              <w:snapToGrid w:val="0"/>
              <w:spacing w:beforeLines="0" w:afterLines="50"/>
              <w:rPr>
                <w:b/>
                <w:bCs/>
                <w:i/>
                <w:iCs/>
                <w:sz w:val="20"/>
                <w:szCs w:val="20"/>
              </w:rPr>
            </w:pPr>
            <w:r w:rsidRPr="00D10559">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2620C4B2" w14:textId="77777777" w:rsidR="00995037" w:rsidRPr="00D10559" w:rsidRDefault="00995037" w:rsidP="00D10559">
            <w:pPr>
              <w:pStyle w:val="aff0"/>
              <w:snapToGrid w:val="0"/>
              <w:spacing w:beforeLines="0" w:afterLines="50"/>
              <w:rPr>
                <w:b/>
                <w:bCs/>
                <w:i/>
                <w:iCs/>
                <w:sz w:val="20"/>
                <w:szCs w:val="20"/>
              </w:rPr>
            </w:pPr>
            <w:r w:rsidRPr="00D10559">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2D5E7721" w14:textId="77777777" w:rsidR="00995037" w:rsidRPr="00D10559" w:rsidRDefault="00995037" w:rsidP="00D10559">
            <w:pPr>
              <w:pStyle w:val="aff0"/>
              <w:snapToGrid w:val="0"/>
              <w:spacing w:beforeLines="0" w:afterLines="50"/>
              <w:rPr>
                <w:b/>
                <w:bCs/>
                <w:i/>
                <w:iCs/>
                <w:sz w:val="20"/>
                <w:szCs w:val="20"/>
              </w:rPr>
            </w:pPr>
            <w:r w:rsidRPr="00D10559">
              <w:rPr>
                <w:b/>
                <w:bCs/>
                <w:i/>
                <w:iCs/>
                <w:sz w:val="20"/>
                <w:szCs w:val="20"/>
              </w:rPr>
              <w:lastRenderedPageBreak/>
              <w:t>Proposal #5: Study synchronization signal and PBCH structures for 6GR that</w:t>
            </w:r>
          </w:p>
          <w:p w14:paraId="1C0D0615" w14:textId="77777777" w:rsidR="00995037" w:rsidRPr="00D10559"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t>Maintain at least NR‑comparable baseline resource usage for coverage,</w:t>
            </w:r>
          </w:p>
          <w:p w14:paraId="3AAF05FB" w14:textId="77777777" w:rsidR="00995037" w:rsidRPr="00D10559"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t>Improve one‑shot detection performance under longer transmission periodicities,</w:t>
            </w:r>
          </w:p>
          <w:p w14:paraId="67854A6B" w14:textId="77777777" w:rsidR="00995037" w:rsidRPr="00D10559"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t>Allow flexible time‑frequency multiplexing (e.g., TDM‑based structures) of PSS, SSS, and PBCH,</w:t>
            </w:r>
          </w:p>
          <w:p w14:paraId="7F84DBB6" w14:textId="77777777" w:rsidR="00995037" w:rsidRPr="00D10559"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t>Enable energy‑efficient transmission by separating PBCH data from essential synchronization and SSB index information, and</w:t>
            </w:r>
          </w:p>
          <w:p w14:paraId="694D2175" w14:textId="4EBCB219" w:rsidR="00995037" w:rsidRPr="00D20B5A"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t>Support scalable resource allocation for enhanced coverage scenarios such as 6G IoT services.</w:t>
            </w:r>
          </w:p>
        </w:tc>
      </w:tr>
      <w:tr w:rsidR="00821A4E" w14:paraId="7C39A572" w14:textId="77777777" w:rsidTr="00050E0F">
        <w:tc>
          <w:tcPr>
            <w:tcW w:w="1171" w:type="pct"/>
          </w:tcPr>
          <w:p w14:paraId="5532B97B" w14:textId="3CB33749" w:rsidR="00821A4E" w:rsidRPr="00D10559" w:rsidRDefault="00821A4E" w:rsidP="00D10559">
            <w:pPr>
              <w:spacing w:afterLines="50"/>
              <w:rPr>
                <w:rFonts w:eastAsiaTheme="minorEastAsia"/>
                <w:iCs/>
                <w:sz w:val="20"/>
                <w:szCs w:val="20"/>
              </w:rPr>
            </w:pPr>
            <w:r w:rsidRPr="00D10559">
              <w:rPr>
                <w:rFonts w:eastAsiaTheme="minorEastAsia"/>
                <w:iCs/>
                <w:sz w:val="20"/>
                <w:szCs w:val="20"/>
              </w:rPr>
              <w:lastRenderedPageBreak/>
              <w:t>MTK</w:t>
            </w:r>
          </w:p>
        </w:tc>
        <w:tc>
          <w:tcPr>
            <w:tcW w:w="3829" w:type="pct"/>
          </w:tcPr>
          <w:p w14:paraId="160295CD" w14:textId="57580D5C" w:rsidR="00202F7E" w:rsidRPr="00D10559" w:rsidRDefault="00821A4E" w:rsidP="00D10559">
            <w:pPr>
              <w:pStyle w:val="a3"/>
              <w:spacing w:afterLines="50"/>
              <w:jc w:val="both"/>
              <w:rPr>
                <w:rFonts w:eastAsiaTheme="minorEastAsia"/>
              </w:rPr>
            </w:pPr>
            <w:r w:rsidRPr="00D10559">
              <w:t xml:space="preserve">Observation </w:t>
            </w:r>
            <w:r w:rsidR="00D91038">
              <w:fldChar w:fldCharType="begin"/>
            </w:r>
            <w:r w:rsidR="00D91038">
              <w:instrText xml:space="preserve"> SEQ Observation \* ARABIC </w:instrText>
            </w:r>
            <w:r w:rsidR="00D91038">
              <w:fldChar w:fldCharType="separate"/>
            </w:r>
            <w:r w:rsidR="00D91038">
              <w:rPr>
                <w:noProof/>
              </w:rPr>
              <w:t>4</w:t>
            </w:r>
            <w:r w:rsidR="00D91038">
              <w:rPr>
                <w:noProof/>
              </w:rPr>
              <w:fldChar w:fldCharType="end"/>
            </w:r>
            <w:r w:rsidRPr="00D10559">
              <w:t>:  Coverage enhancement on SSB for the 6G system is necessary.</w:t>
            </w:r>
          </w:p>
        </w:tc>
      </w:tr>
      <w:tr w:rsidR="00EF1FC8" w14:paraId="257FC15C" w14:textId="77777777" w:rsidTr="00050E0F">
        <w:tc>
          <w:tcPr>
            <w:tcW w:w="1171" w:type="pct"/>
          </w:tcPr>
          <w:p w14:paraId="4E1EB191" w14:textId="131A4865" w:rsidR="00EF1FC8" w:rsidRPr="00D10559" w:rsidRDefault="00EF1FC8" w:rsidP="00D10559">
            <w:pPr>
              <w:spacing w:afterLines="50"/>
              <w:rPr>
                <w:rFonts w:eastAsiaTheme="minorEastAsia"/>
                <w:iCs/>
                <w:sz w:val="20"/>
                <w:szCs w:val="20"/>
              </w:rPr>
            </w:pPr>
            <w:r w:rsidRPr="00D10559">
              <w:rPr>
                <w:rFonts w:eastAsiaTheme="minorEastAsia"/>
                <w:iCs/>
                <w:sz w:val="20"/>
                <w:szCs w:val="20"/>
              </w:rPr>
              <w:t>NEC</w:t>
            </w:r>
          </w:p>
        </w:tc>
        <w:tc>
          <w:tcPr>
            <w:tcW w:w="3829" w:type="pct"/>
          </w:tcPr>
          <w:p w14:paraId="3129BC97" w14:textId="77777777" w:rsidR="00EF1FC8" w:rsidRPr="00D10559" w:rsidRDefault="00EF1FC8" w:rsidP="00D10559">
            <w:pPr>
              <w:spacing w:afterLines="50"/>
              <w:rPr>
                <w:b/>
                <w:bCs/>
                <w:sz w:val="20"/>
                <w:szCs w:val="20"/>
                <w:lang w:val="en-GB"/>
              </w:rPr>
            </w:pPr>
            <w:r w:rsidRPr="00D10559">
              <w:rPr>
                <w:b/>
                <w:bCs/>
                <w:sz w:val="20"/>
                <w:szCs w:val="20"/>
                <w:lang w:val="en-GB"/>
              </w:rPr>
              <w:t>Proposal 2: For the time domain structure of SSB, the following two options can be considered for 6GR</w:t>
            </w:r>
          </w:p>
          <w:p w14:paraId="2934C25A" w14:textId="77777777" w:rsidR="00EF1FC8" w:rsidRPr="00D10559" w:rsidRDefault="00EF1FC8" w:rsidP="006417C7">
            <w:pPr>
              <w:pStyle w:val="afd"/>
              <w:numPr>
                <w:ilvl w:val="0"/>
                <w:numId w:val="54"/>
              </w:numPr>
              <w:overflowPunct w:val="0"/>
              <w:spacing w:afterLines="50"/>
              <w:textAlignment w:val="baseline"/>
              <w:rPr>
                <w:b/>
                <w:bCs/>
                <w:sz w:val="20"/>
                <w:szCs w:val="20"/>
              </w:rPr>
            </w:pPr>
            <w:r w:rsidRPr="00D10559">
              <w:rPr>
                <w:b/>
                <w:bCs/>
                <w:sz w:val="20"/>
                <w:szCs w:val="20"/>
              </w:rPr>
              <w:t>Option 1: The number of symbols occupied by one SSB is same as NR, i.e., 4 symbols;</w:t>
            </w:r>
          </w:p>
          <w:p w14:paraId="6810B3D6" w14:textId="77777777" w:rsidR="00EF1FC8" w:rsidRPr="00D10559" w:rsidRDefault="00EF1FC8" w:rsidP="006417C7">
            <w:pPr>
              <w:pStyle w:val="afd"/>
              <w:numPr>
                <w:ilvl w:val="0"/>
                <w:numId w:val="54"/>
              </w:numPr>
              <w:overflowPunct w:val="0"/>
              <w:spacing w:afterLines="50"/>
              <w:textAlignment w:val="baseline"/>
              <w:rPr>
                <w:b/>
                <w:bCs/>
                <w:sz w:val="20"/>
                <w:szCs w:val="20"/>
              </w:rPr>
            </w:pPr>
            <w:r w:rsidRPr="00D10559">
              <w:rPr>
                <w:b/>
                <w:bCs/>
                <w:sz w:val="20"/>
                <w:szCs w:val="20"/>
              </w:rPr>
              <w:t>Option 2: The number of symbols occupied by one SSB is larger as NR, e.g., a whole slot with 14 symbols;</w:t>
            </w:r>
          </w:p>
          <w:p w14:paraId="63CFFAF9" w14:textId="77777777" w:rsidR="00EF1FC8" w:rsidRPr="00D10559" w:rsidRDefault="00EF1FC8" w:rsidP="006417C7">
            <w:pPr>
              <w:pStyle w:val="afd"/>
              <w:numPr>
                <w:ilvl w:val="0"/>
                <w:numId w:val="54"/>
              </w:numPr>
              <w:overflowPunct w:val="0"/>
              <w:spacing w:afterLines="50"/>
              <w:textAlignment w:val="baseline"/>
              <w:rPr>
                <w:b/>
                <w:bCs/>
                <w:sz w:val="20"/>
                <w:szCs w:val="20"/>
              </w:rPr>
            </w:pPr>
            <w:r w:rsidRPr="00D10559">
              <w:rPr>
                <w:b/>
                <w:bCs/>
                <w:sz w:val="20"/>
                <w:szCs w:val="20"/>
              </w:rPr>
              <w:t>In each option, PSS should be placed at the very beginning of the block, and SSS should be evenly distributed among PBCHs with a certain distance away from PSS.</w:t>
            </w:r>
          </w:p>
          <w:p w14:paraId="3CDC0151" w14:textId="77777777" w:rsidR="00EF1FC8" w:rsidRPr="00D10559" w:rsidRDefault="00EF1FC8" w:rsidP="006417C7">
            <w:pPr>
              <w:pStyle w:val="afd"/>
              <w:numPr>
                <w:ilvl w:val="0"/>
                <w:numId w:val="54"/>
              </w:numPr>
              <w:overflowPunct w:val="0"/>
              <w:spacing w:afterLines="50"/>
              <w:textAlignment w:val="baseline"/>
              <w:rPr>
                <w:b/>
                <w:bCs/>
                <w:sz w:val="20"/>
                <w:szCs w:val="20"/>
              </w:rPr>
            </w:pPr>
            <w:r w:rsidRPr="00D10559">
              <w:rPr>
                <w:b/>
                <w:bCs/>
                <w:sz w:val="20"/>
                <w:szCs w:val="20"/>
              </w:rPr>
              <w:t>Note: the study may need to consider detection/tracking performance, coverage target, and the coexistence with other transmission, etc.</w:t>
            </w:r>
          </w:p>
          <w:p w14:paraId="430384DF" w14:textId="77777777" w:rsidR="00334AAF" w:rsidRPr="00D10559" w:rsidRDefault="00334AAF" w:rsidP="00D10559">
            <w:pPr>
              <w:spacing w:afterLines="50"/>
              <w:rPr>
                <w:b/>
                <w:bCs/>
                <w:sz w:val="20"/>
                <w:szCs w:val="20"/>
              </w:rPr>
            </w:pPr>
            <w:r w:rsidRPr="00D10559">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790D3387" w14:textId="77777777" w:rsidR="00334AAF" w:rsidRPr="00D10559" w:rsidRDefault="00334AAF" w:rsidP="006417C7">
            <w:pPr>
              <w:pStyle w:val="afd"/>
              <w:numPr>
                <w:ilvl w:val="0"/>
                <w:numId w:val="55"/>
              </w:numPr>
              <w:overflowPunct w:val="0"/>
              <w:spacing w:afterLines="50"/>
              <w:textAlignment w:val="baseline"/>
              <w:rPr>
                <w:b/>
                <w:bCs/>
                <w:sz w:val="20"/>
                <w:szCs w:val="20"/>
              </w:rPr>
            </w:pPr>
            <w:r w:rsidRPr="00D10559">
              <w:rPr>
                <w:b/>
                <w:bCs/>
                <w:sz w:val="20"/>
                <w:szCs w:val="20"/>
              </w:rPr>
              <w:t>The channels /signals/procedures during initial access stage need to be considered are SSB, SIB1, OSI, paging, random access, etc.</w:t>
            </w:r>
          </w:p>
          <w:p w14:paraId="0A7EBE0E" w14:textId="77777777" w:rsidR="00334AAF" w:rsidRPr="00D10559" w:rsidRDefault="00334AAF" w:rsidP="00D10559">
            <w:pPr>
              <w:spacing w:afterLines="50"/>
              <w:rPr>
                <w:b/>
                <w:bCs/>
                <w:sz w:val="20"/>
                <w:szCs w:val="20"/>
              </w:rPr>
            </w:pPr>
            <w:r w:rsidRPr="00D10559">
              <w:rPr>
                <w:b/>
                <w:bCs/>
                <w:sz w:val="20"/>
                <w:szCs w:val="20"/>
              </w:rPr>
              <w:t>Proposal 9: The following two options can be considered for 6GR SIB1:</w:t>
            </w:r>
          </w:p>
          <w:p w14:paraId="3B4DC3E0" w14:textId="77777777" w:rsidR="00334AAF" w:rsidRPr="00D10559" w:rsidRDefault="00334AAF" w:rsidP="006417C7">
            <w:pPr>
              <w:pStyle w:val="afd"/>
              <w:numPr>
                <w:ilvl w:val="0"/>
                <w:numId w:val="55"/>
              </w:numPr>
              <w:overflowPunct w:val="0"/>
              <w:spacing w:afterLines="50"/>
              <w:textAlignment w:val="baseline"/>
              <w:rPr>
                <w:b/>
                <w:bCs/>
                <w:sz w:val="20"/>
                <w:szCs w:val="20"/>
              </w:rPr>
            </w:pPr>
            <w:r w:rsidRPr="00D10559">
              <w:rPr>
                <w:b/>
                <w:bCs/>
                <w:sz w:val="20"/>
                <w:szCs w:val="20"/>
              </w:rPr>
              <w:t>Option 1: Designing two separate SIB1 for two types of UEs, i.e., EMBB and IOT UE/device, and each of them applied to a single type of UEs, respectively;</w:t>
            </w:r>
          </w:p>
          <w:p w14:paraId="31604955" w14:textId="77777777" w:rsidR="00334AAF" w:rsidRPr="00D10559" w:rsidRDefault="00334AAF" w:rsidP="006417C7">
            <w:pPr>
              <w:pStyle w:val="afd"/>
              <w:numPr>
                <w:ilvl w:val="0"/>
                <w:numId w:val="55"/>
              </w:numPr>
              <w:overflowPunct w:val="0"/>
              <w:spacing w:afterLines="50"/>
              <w:textAlignment w:val="baseline"/>
              <w:rPr>
                <w:b/>
                <w:bCs/>
                <w:sz w:val="20"/>
                <w:szCs w:val="20"/>
              </w:rPr>
            </w:pPr>
            <w:r w:rsidRPr="00D10559">
              <w:rPr>
                <w:b/>
                <w:bCs/>
                <w:sz w:val="20"/>
                <w:szCs w:val="20"/>
              </w:rPr>
              <w:t>Option 2: One common SIB1 for both two types plus an additional dedicated SIB1 for only one of the two types (e.g., for EMBB specific configuration).</w:t>
            </w:r>
          </w:p>
          <w:p w14:paraId="55EA1D5E" w14:textId="77777777" w:rsidR="00334AAF" w:rsidRPr="00D10559" w:rsidRDefault="00334AAF" w:rsidP="006417C7">
            <w:pPr>
              <w:pStyle w:val="afd"/>
              <w:numPr>
                <w:ilvl w:val="0"/>
                <w:numId w:val="55"/>
              </w:numPr>
              <w:overflowPunct w:val="0"/>
              <w:spacing w:afterLines="50"/>
              <w:textAlignment w:val="baseline"/>
              <w:rPr>
                <w:b/>
                <w:bCs/>
                <w:sz w:val="20"/>
                <w:szCs w:val="20"/>
              </w:rPr>
            </w:pPr>
            <w:r w:rsidRPr="00D10559">
              <w:rPr>
                <w:b/>
                <w:bCs/>
                <w:sz w:val="20"/>
                <w:szCs w:val="20"/>
              </w:rPr>
              <w:t>FFS: How to indicate the time/frequency resource for the PDCCH monitoring which is used for SIB1 scheduling.</w:t>
            </w:r>
          </w:p>
          <w:p w14:paraId="0A8EDB4D" w14:textId="140DDB0B" w:rsidR="00EF1FC8" w:rsidRPr="00D10559" w:rsidRDefault="00CB3E7D" w:rsidP="00D10559">
            <w:pPr>
              <w:spacing w:afterLines="50"/>
              <w:rPr>
                <w:rFonts w:eastAsiaTheme="minorEastAsia"/>
                <w:b/>
                <w:bCs/>
                <w:sz w:val="20"/>
                <w:szCs w:val="20"/>
              </w:rPr>
            </w:pPr>
            <w:r w:rsidRPr="00D10559">
              <w:rPr>
                <w:b/>
                <w:bCs/>
                <w:sz w:val="20"/>
                <w:szCs w:val="20"/>
              </w:rPr>
              <w:t>Proposal 11: RAN1 can study how to ensure the PDCCH/PDSCH for SIB1 to be adjacent and right after the corresponding SSB transmission within one SSB periodicity.</w:t>
            </w:r>
          </w:p>
        </w:tc>
      </w:tr>
      <w:tr w:rsidR="00882F79" w14:paraId="58FD110F" w14:textId="77777777" w:rsidTr="00050E0F">
        <w:tc>
          <w:tcPr>
            <w:tcW w:w="1171" w:type="pct"/>
          </w:tcPr>
          <w:p w14:paraId="360EAB8D" w14:textId="1CC70123" w:rsidR="00882F79" w:rsidRPr="00D10559" w:rsidRDefault="00882F79" w:rsidP="00D10559">
            <w:pPr>
              <w:spacing w:afterLines="50"/>
              <w:rPr>
                <w:rFonts w:eastAsiaTheme="minorEastAsia"/>
                <w:iCs/>
                <w:sz w:val="20"/>
                <w:szCs w:val="20"/>
              </w:rPr>
            </w:pPr>
            <w:r w:rsidRPr="00D10559">
              <w:rPr>
                <w:rFonts w:eastAsiaTheme="minorEastAsia"/>
                <w:iCs/>
                <w:sz w:val="20"/>
                <w:szCs w:val="20"/>
              </w:rPr>
              <w:t>Nokia</w:t>
            </w:r>
          </w:p>
        </w:tc>
        <w:tc>
          <w:tcPr>
            <w:tcW w:w="3829" w:type="pct"/>
          </w:tcPr>
          <w:p w14:paraId="6BD80322" w14:textId="76A296B4" w:rsidR="00882F79" w:rsidRPr="00D10559" w:rsidRDefault="00882F79" w:rsidP="00D10559">
            <w:pPr>
              <w:spacing w:afterLines="50"/>
              <w:rPr>
                <w:b/>
                <w:bCs/>
                <w:sz w:val="20"/>
                <w:szCs w:val="20"/>
              </w:rPr>
            </w:pPr>
            <w:r w:rsidRPr="00D10559">
              <w:rPr>
                <w:b/>
                <w:bCs/>
                <w:sz w:val="20"/>
                <w:szCs w:val="20"/>
              </w:rPr>
              <w:t xml:space="preserve">Proposal 15: </w:t>
            </w:r>
            <w:r w:rsidRPr="00D10559">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B73B7A" w14:paraId="02A7A142" w14:textId="77777777" w:rsidTr="00050E0F">
        <w:tc>
          <w:tcPr>
            <w:tcW w:w="1171" w:type="pct"/>
          </w:tcPr>
          <w:p w14:paraId="6B7701FD" w14:textId="3B4062AA" w:rsidR="00B73B7A" w:rsidRPr="00D10559" w:rsidRDefault="00B73B7A" w:rsidP="00D10559">
            <w:pPr>
              <w:spacing w:afterLines="50"/>
              <w:rPr>
                <w:rFonts w:eastAsiaTheme="minorEastAsia"/>
                <w:iCs/>
                <w:sz w:val="20"/>
                <w:szCs w:val="20"/>
              </w:rPr>
            </w:pPr>
            <w:r w:rsidRPr="00D10559">
              <w:rPr>
                <w:rFonts w:eastAsiaTheme="minorEastAsia"/>
                <w:iCs/>
                <w:sz w:val="20"/>
                <w:szCs w:val="20"/>
              </w:rPr>
              <w:t>NTT DOCOMO</w:t>
            </w:r>
          </w:p>
        </w:tc>
        <w:tc>
          <w:tcPr>
            <w:tcW w:w="3829" w:type="pct"/>
          </w:tcPr>
          <w:p w14:paraId="1F4737A0" w14:textId="77777777" w:rsidR="00764438" w:rsidRPr="00D10559" w:rsidRDefault="00764438" w:rsidP="00D10559">
            <w:pPr>
              <w:spacing w:afterLines="50"/>
              <w:rPr>
                <w:b/>
                <w:bCs/>
                <w:sz w:val="20"/>
                <w:szCs w:val="20"/>
                <w:u w:val="single"/>
              </w:rPr>
            </w:pPr>
            <w:r w:rsidRPr="00D10559">
              <w:rPr>
                <w:b/>
                <w:bCs/>
                <w:sz w:val="20"/>
                <w:szCs w:val="20"/>
                <w:u w:val="single"/>
              </w:rPr>
              <w:t xml:space="preserve">Proposal 3: </w:t>
            </w:r>
          </w:p>
          <w:p w14:paraId="0A2DAD2D" w14:textId="77777777" w:rsidR="00764438" w:rsidRPr="00D10559" w:rsidRDefault="00764438" w:rsidP="006417C7">
            <w:pPr>
              <w:pStyle w:val="afd"/>
              <w:numPr>
                <w:ilvl w:val="0"/>
                <w:numId w:val="57"/>
              </w:numPr>
              <w:spacing w:afterLines="50"/>
              <w:rPr>
                <w:sz w:val="20"/>
                <w:szCs w:val="20"/>
              </w:rPr>
            </w:pPr>
            <w:r w:rsidRPr="00D10559">
              <w:rPr>
                <w:sz w:val="20"/>
                <w:szCs w:val="20"/>
              </w:rPr>
              <w:t>Study specification support of enhanced cell selection/cell search procedure</w:t>
            </w:r>
          </w:p>
          <w:p w14:paraId="155945BB" w14:textId="77777777" w:rsidR="00764438" w:rsidRPr="00D10559" w:rsidRDefault="00764438" w:rsidP="006417C7">
            <w:pPr>
              <w:pStyle w:val="afd"/>
              <w:numPr>
                <w:ilvl w:val="1"/>
                <w:numId w:val="57"/>
              </w:numPr>
              <w:spacing w:afterLines="50"/>
              <w:rPr>
                <w:sz w:val="20"/>
                <w:szCs w:val="20"/>
              </w:rPr>
            </w:pPr>
            <w:r w:rsidRPr="00D10559">
              <w:rPr>
                <w:sz w:val="20"/>
                <w:szCs w:val="20"/>
              </w:rPr>
              <w:t>E.g., UE always assumes SSB related information can be obtained via USIM (i.e., UE always does cell selection procedure even just after powered on)</w:t>
            </w:r>
          </w:p>
          <w:p w14:paraId="2FE59FA4" w14:textId="6A41D171" w:rsidR="008F521A" w:rsidRPr="00CE629D" w:rsidRDefault="00764438" w:rsidP="006417C7">
            <w:pPr>
              <w:pStyle w:val="afd"/>
              <w:numPr>
                <w:ilvl w:val="1"/>
                <w:numId w:val="57"/>
              </w:numPr>
              <w:spacing w:afterLines="50"/>
              <w:rPr>
                <w:sz w:val="20"/>
                <w:szCs w:val="20"/>
              </w:rPr>
            </w:pPr>
            <w:r w:rsidRPr="00D10559">
              <w:rPr>
                <w:sz w:val="20"/>
                <w:szCs w:val="20"/>
              </w:rPr>
              <w:t xml:space="preserve">E.g., Based on typical deployment, high priority raster position / bandwidth </w:t>
            </w:r>
            <w:r w:rsidRPr="00D10559">
              <w:rPr>
                <w:sz w:val="20"/>
                <w:szCs w:val="20"/>
              </w:rPr>
              <w:lastRenderedPageBreak/>
              <w:t>for searching can be pre-defined or pre-configured (e.g., via USIM).</w:t>
            </w:r>
          </w:p>
          <w:p w14:paraId="172A24F5" w14:textId="77777777" w:rsidR="008F521A" w:rsidRPr="00D10559" w:rsidRDefault="008F521A" w:rsidP="00D10559">
            <w:pPr>
              <w:spacing w:afterLines="50"/>
              <w:rPr>
                <w:b/>
                <w:sz w:val="20"/>
                <w:szCs w:val="20"/>
                <w:u w:val="single"/>
              </w:rPr>
            </w:pPr>
            <w:r w:rsidRPr="00D10559">
              <w:rPr>
                <w:rFonts w:eastAsiaTheme="minorEastAsia"/>
                <w:b/>
                <w:sz w:val="20"/>
                <w:szCs w:val="20"/>
                <w:u w:val="single"/>
              </w:rPr>
              <w:t>Observation</w:t>
            </w:r>
            <w:r w:rsidRPr="00D10559">
              <w:rPr>
                <w:b/>
                <w:sz w:val="20"/>
                <w:szCs w:val="20"/>
                <w:u w:val="single"/>
              </w:rPr>
              <w:t xml:space="preserve"> 6: </w:t>
            </w:r>
          </w:p>
          <w:p w14:paraId="46D87E54" w14:textId="77777777" w:rsidR="008F521A" w:rsidRPr="00D10559" w:rsidRDefault="008F521A" w:rsidP="006417C7">
            <w:pPr>
              <w:pStyle w:val="afd"/>
              <w:numPr>
                <w:ilvl w:val="0"/>
                <w:numId w:val="58"/>
              </w:numPr>
              <w:spacing w:afterLines="50"/>
              <w:rPr>
                <w:sz w:val="20"/>
                <w:szCs w:val="20"/>
              </w:rPr>
            </w:pPr>
            <w:r w:rsidRPr="00D10559">
              <w:rPr>
                <w:sz w:val="20"/>
                <w:szCs w:val="20"/>
              </w:rPr>
              <w:t>Considering a unified design for always‑on and on‑demand SSB transmission,</w:t>
            </w:r>
          </w:p>
          <w:p w14:paraId="7A73469C" w14:textId="77777777" w:rsidR="008F521A" w:rsidRPr="00D10559" w:rsidRDefault="008F521A" w:rsidP="006417C7">
            <w:pPr>
              <w:pStyle w:val="afd"/>
              <w:numPr>
                <w:ilvl w:val="1"/>
                <w:numId w:val="58"/>
              </w:numPr>
              <w:spacing w:afterLines="50"/>
              <w:rPr>
                <w:sz w:val="20"/>
                <w:szCs w:val="20"/>
              </w:rPr>
            </w:pPr>
            <w:r w:rsidRPr="00D10559">
              <w:rPr>
                <w:sz w:val="20"/>
                <w:szCs w:val="20"/>
              </w:rPr>
              <w:t xml:space="preserve">a single SSB unit with the minimum set of PSS/SSS/PBCH offers flexibility to adjust resources as needed. </w:t>
            </w:r>
          </w:p>
          <w:p w14:paraId="4F942DA3" w14:textId="37F4ABC3" w:rsidR="008F521A" w:rsidRPr="00D10559" w:rsidRDefault="008F521A" w:rsidP="006417C7">
            <w:pPr>
              <w:pStyle w:val="afd"/>
              <w:numPr>
                <w:ilvl w:val="1"/>
                <w:numId w:val="58"/>
              </w:numPr>
              <w:spacing w:afterLines="50"/>
              <w:rPr>
                <w:sz w:val="20"/>
                <w:szCs w:val="20"/>
              </w:rPr>
            </w:pPr>
            <w:r w:rsidRPr="00D10559">
              <w:rPr>
                <w:sz w:val="20"/>
                <w:szCs w:val="20"/>
              </w:rPr>
              <w:t>However, supporting symbol‑level repetition within the SSB structure is less suitable as repeated symbols may introduce unnecessary resource overhead.</w:t>
            </w:r>
          </w:p>
        </w:tc>
      </w:tr>
      <w:tr w:rsidR="00E864D3" w14:paraId="49DAE108" w14:textId="77777777" w:rsidTr="00050E0F">
        <w:tc>
          <w:tcPr>
            <w:tcW w:w="1171" w:type="pct"/>
          </w:tcPr>
          <w:p w14:paraId="08A2396B" w14:textId="1A8CFB86" w:rsidR="00E864D3" w:rsidRPr="00D10559" w:rsidRDefault="00E864D3" w:rsidP="00D10559">
            <w:pPr>
              <w:spacing w:afterLines="50"/>
              <w:rPr>
                <w:rFonts w:eastAsiaTheme="minorEastAsia"/>
                <w:iCs/>
                <w:sz w:val="20"/>
                <w:szCs w:val="20"/>
              </w:rPr>
            </w:pPr>
            <w:r w:rsidRPr="00D10559">
              <w:rPr>
                <w:rFonts w:eastAsiaTheme="minorEastAsia"/>
                <w:iCs/>
                <w:sz w:val="20"/>
                <w:szCs w:val="20"/>
              </w:rPr>
              <w:lastRenderedPageBreak/>
              <w:t>OPPO</w:t>
            </w:r>
          </w:p>
        </w:tc>
        <w:tc>
          <w:tcPr>
            <w:tcW w:w="3829" w:type="pct"/>
          </w:tcPr>
          <w:p w14:paraId="30835226" w14:textId="5D99D9B3" w:rsidR="00E864D3" w:rsidRPr="00D10559" w:rsidRDefault="00E864D3" w:rsidP="00D10559">
            <w:pPr>
              <w:overflowPunct w:val="0"/>
              <w:spacing w:afterLines="50"/>
              <w:ind w:right="-96"/>
              <w:rPr>
                <w:rFonts w:eastAsiaTheme="minorEastAsia"/>
                <w:b/>
                <w:i/>
                <w:sz w:val="20"/>
                <w:szCs w:val="20"/>
              </w:rPr>
            </w:pPr>
            <w:bookmarkStart w:id="25" w:name="_Toc220082180"/>
            <w:r w:rsidRPr="00D10559">
              <w:rPr>
                <w:rFonts w:eastAsiaTheme="minorEastAsia"/>
                <w:b/>
                <w:i/>
                <w:sz w:val="20"/>
                <w:szCs w:val="20"/>
              </w:rPr>
              <w:t xml:space="preserve">Proposal </w:t>
            </w:r>
            <w:r w:rsidRPr="00D10559">
              <w:rPr>
                <w:rFonts w:eastAsiaTheme="minorEastAsia"/>
                <w:b/>
                <w:i/>
                <w:sz w:val="20"/>
                <w:szCs w:val="20"/>
              </w:rPr>
              <w:fldChar w:fldCharType="begin"/>
            </w:r>
            <w:r w:rsidRPr="00D10559">
              <w:rPr>
                <w:rFonts w:eastAsiaTheme="minorEastAsia"/>
                <w:b/>
                <w:i/>
                <w:sz w:val="20"/>
                <w:szCs w:val="20"/>
              </w:rPr>
              <w:instrText xml:space="preserve"> SEQ Proposal \* ARABIC </w:instrText>
            </w:r>
            <w:r w:rsidRPr="00D10559">
              <w:rPr>
                <w:rFonts w:eastAsiaTheme="minorEastAsia"/>
                <w:b/>
                <w:i/>
                <w:sz w:val="20"/>
                <w:szCs w:val="20"/>
              </w:rPr>
              <w:fldChar w:fldCharType="separate"/>
            </w:r>
            <w:r w:rsidR="00D91038">
              <w:rPr>
                <w:rFonts w:eastAsiaTheme="minorEastAsia"/>
                <w:b/>
                <w:i/>
                <w:noProof/>
                <w:sz w:val="20"/>
                <w:szCs w:val="20"/>
              </w:rPr>
              <w:t>10</w:t>
            </w:r>
            <w:r w:rsidRPr="00D10559">
              <w:rPr>
                <w:rFonts w:eastAsiaTheme="minorEastAsia"/>
                <w:b/>
                <w:i/>
                <w:sz w:val="20"/>
                <w:szCs w:val="20"/>
              </w:rPr>
              <w:fldChar w:fldCharType="end"/>
            </w:r>
            <w:r w:rsidRPr="00D10559">
              <w:rPr>
                <w:rFonts w:eastAsiaTheme="minorEastAsia"/>
                <w:b/>
                <w:i/>
                <w:sz w:val="20"/>
                <w:szCs w:val="20"/>
              </w:rPr>
              <w:t>: 6GR SSB should occupy continuous OFDM symbols, FFS whether PBCH and PSS/SSS are fully TDM or can be partially FDM.</w:t>
            </w:r>
            <w:bookmarkEnd w:id="25"/>
          </w:p>
          <w:p w14:paraId="38F355CB" w14:textId="49D463E4" w:rsidR="005C086A" w:rsidRPr="00D10559" w:rsidRDefault="005C086A" w:rsidP="00D10559">
            <w:pPr>
              <w:overflowPunct w:val="0"/>
              <w:spacing w:afterLines="50"/>
              <w:ind w:right="-96"/>
              <w:rPr>
                <w:rFonts w:eastAsiaTheme="minorEastAsia"/>
                <w:bCs/>
                <w:i/>
                <w:sz w:val="20"/>
                <w:szCs w:val="20"/>
              </w:rPr>
            </w:pPr>
            <w:bookmarkStart w:id="26" w:name="_Hlk220078627"/>
            <w:bookmarkStart w:id="27" w:name="_Toc220082159"/>
            <w:r w:rsidRPr="00D10559">
              <w:rPr>
                <w:rFonts w:eastAsiaTheme="minorEastAsia"/>
                <w:b/>
                <w:bCs/>
                <w:i/>
                <w:sz w:val="20"/>
                <w:szCs w:val="20"/>
              </w:rPr>
              <w:t xml:space="preserve">Observation </w:t>
            </w:r>
            <w:r w:rsidRPr="00D10559">
              <w:rPr>
                <w:rFonts w:eastAsiaTheme="minorEastAsia"/>
                <w:b/>
                <w:bCs/>
                <w:i/>
                <w:sz w:val="20"/>
                <w:szCs w:val="20"/>
              </w:rPr>
              <w:fldChar w:fldCharType="begin"/>
            </w:r>
            <w:r w:rsidRPr="00D10559">
              <w:rPr>
                <w:rFonts w:eastAsiaTheme="minorEastAsia"/>
                <w:b/>
                <w:bCs/>
                <w:i/>
                <w:sz w:val="20"/>
                <w:szCs w:val="20"/>
              </w:rPr>
              <w:instrText xml:space="preserve"> SEQ Observation \* ARABIC </w:instrText>
            </w:r>
            <w:r w:rsidRPr="00D10559">
              <w:rPr>
                <w:rFonts w:eastAsiaTheme="minorEastAsia"/>
                <w:b/>
                <w:bCs/>
                <w:i/>
                <w:sz w:val="20"/>
                <w:szCs w:val="20"/>
              </w:rPr>
              <w:fldChar w:fldCharType="separate"/>
            </w:r>
            <w:r w:rsidR="00D91038">
              <w:rPr>
                <w:rFonts w:eastAsiaTheme="minorEastAsia"/>
                <w:b/>
                <w:bCs/>
                <w:i/>
                <w:noProof/>
                <w:sz w:val="20"/>
                <w:szCs w:val="20"/>
              </w:rPr>
              <w:t>5</w:t>
            </w:r>
            <w:r w:rsidRPr="00D10559">
              <w:rPr>
                <w:rFonts w:eastAsiaTheme="minorEastAsia"/>
                <w:b/>
                <w:bCs/>
                <w:i/>
                <w:sz w:val="20"/>
                <w:szCs w:val="20"/>
              </w:rPr>
              <w:fldChar w:fldCharType="end"/>
            </w:r>
            <w:r w:rsidRPr="00D10559">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sidRPr="00D10559">
              <w:rPr>
                <w:rFonts w:eastAsiaTheme="minorEastAsia"/>
                <w:i/>
                <w:sz w:val="20"/>
                <w:szCs w:val="20"/>
              </w:rPr>
              <w:t>n.</w:t>
            </w:r>
            <w:bookmarkEnd w:id="26"/>
            <w:bookmarkEnd w:id="27"/>
          </w:p>
          <w:p w14:paraId="6A2F2C5A" w14:textId="490307BD" w:rsidR="005C086A" w:rsidRPr="00D10559" w:rsidRDefault="005C086A" w:rsidP="00D10559">
            <w:pPr>
              <w:overflowPunct w:val="0"/>
              <w:spacing w:afterLines="50"/>
              <w:ind w:right="-96"/>
              <w:rPr>
                <w:rFonts w:eastAsiaTheme="minorEastAsia"/>
                <w:b/>
                <w:i/>
                <w:sz w:val="20"/>
                <w:szCs w:val="20"/>
              </w:rPr>
            </w:pPr>
            <w:bookmarkStart w:id="28" w:name="_Toc220082181"/>
            <w:r w:rsidRPr="00D10559">
              <w:rPr>
                <w:rFonts w:eastAsiaTheme="minorEastAsia"/>
                <w:b/>
                <w:i/>
                <w:sz w:val="20"/>
                <w:szCs w:val="20"/>
              </w:rPr>
              <w:t xml:space="preserve">Proposal </w:t>
            </w:r>
            <w:r w:rsidRPr="00D10559">
              <w:rPr>
                <w:rFonts w:eastAsiaTheme="minorEastAsia"/>
                <w:b/>
                <w:i/>
                <w:sz w:val="20"/>
                <w:szCs w:val="20"/>
              </w:rPr>
              <w:fldChar w:fldCharType="begin"/>
            </w:r>
            <w:r w:rsidRPr="00D10559">
              <w:rPr>
                <w:rFonts w:eastAsiaTheme="minorEastAsia"/>
                <w:b/>
                <w:i/>
                <w:sz w:val="20"/>
                <w:szCs w:val="20"/>
              </w:rPr>
              <w:instrText xml:space="preserve"> SEQ Proposal \* ARABIC </w:instrText>
            </w:r>
            <w:r w:rsidRPr="00D10559">
              <w:rPr>
                <w:rFonts w:eastAsiaTheme="minorEastAsia"/>
                <w:b/>
                <w:i/>
                <w:sz w:val="20"/>
                <w:szCs w:val="20"/>
              </w:rPr>
              <w:fldChar w:fldCharType="separate"/>
            </w:r>
            <w:r w:rsidR="00D91038">
              <w:rPr>
                <w:rFonts w:eastAsiaTheme="minorEastAsia"/>
                <w:b/>
                <w:i/>
                <w:noProof/>
                <w:sz w:val="20"/>
                <w:szCs w:val="20"/>
              </w:rPr>
              <w:t>11</w:t>
            </w:r>
            <w:r w:rsidRPr="00D10559">
              <w:rPr>
                <w:rFonts w:eastAsiaTheme="minorEastAsia"/>
                <w:b/>
                <w:i/>
                <w:sz w:val="20"/>
                <w:szCs w:val="20"/>
              </w:rPr>
              <w:fldChar w:fldCharType="end"/>
            </w:r>
            <w:r w:rsidRPr="00D10559">
              <w:rPr>
                <w:rFonts w:eastAsiaTheme="minorEastAsia"/>
                <w:b/>
                <w:i/>
                <w:sz w:val="20"/>
                <w:szCs w:val="20"/>
              </w:rPr>
              <w:t>: For evaluation of candidate 6GR SSB structure the followings should be considered:</w:t>
            </w:r>
            <w:bookmarkEnd w:id="28"/>
          </w:p>
          <w:p w14:paraId="2EC57035" w14:textId="77777777" w:rsidR="005C086A" w:rsidRPr="00D10559" w:rsidRDefault="005C086A" w:rsidP="006417C7">
            <w:pPr>
              <w:pStyle w:val="afd"/>
              <w:numPr>
                <w:ilvl w:val="0"/>
                <w:numId w:val="67"/>
              </w:numPr>
              <w:overflowPunct w:val="0"/>
              <w:spacing w:afterLines="50"/>
              <w:ind w:right="-96"/>
              <w:rPr>
                <w:rFonts w:eastAsiaTheme="minorEastAsia"/>
                <w:b/>
                <w:i/>
                <w:sz w:val="20"/>
                <w:szCs w:val="20"/>
              </w:rPr>
            </w:pPr>
            <w:r w:rsidRPr="00D10559">
              <w:rPr>
                <w:rFonts w:eastAsiaTheme="minorEastAsia"/>
                <w:b/>
                <w:i/>
                <w:sz w:val="20"/>
                <w:szCs w:val="20"/>
              </w:rPr>
              <w:t>Consider parameters in Table 5 of R1-2600198 as link level simulation assumption.</w:t>
            </w:r>
          </w:p>
          <w:p w14:paraId="676E703A" w14:textId="77777777" w:rsidR="005C086A" w:rsidRPr="00D10559" w:rsidRDefault="005C086A" w:rsidP="006417C7">
            <w:pPr>
              <w:pStyle w:val="afd"/>
              <w:numPr>
                <w:ilvl w:val="0"/>
                <w:numId w:val="67"/>
              </w:numPr>
              <w:overflowPunct w:val="0"/>
              <w:spacing w:afterLines="50"/>
              <w:ind w:right="-96"/>
              <w:rPr>
                <w:rFonts w:eastAsiaTheme="minorEastAsia"/>
                <w:b/>
                <w:i/>
                <w:sz w:val="20"/>
                <w:szCs w:val="20"/>
              </w:rPr>
            </w:pPr>
            <w:r w:rsidRPr="00D10559">
              <w:rPr>
                <w:rFonts w:eastAsiaTheme="minorEastAsia"/>
                <w:b/>
                <w:i/>
                <w:sz w:val="20"/>
                <w:szCs w:val="20"/>
              </w:rPr>
              <w:t>Baseline: 5G SSB structure;</w:t>
            </w:r>
          </w:p>
          <w:p w14:paraId="12D44C25" w14:textId="77777777" w:rsidR="005C086A" w:rsidRPr="00D10559" w:rsidRDefault="005C086A" w:rsidP="006417C7">
            <w:pPr>
              <w:pStyle w:val="afd"/>
              <w:numPr>
                <w:ilvl w:val="0"/>
                <w:numId w:val="67"/>
              </w:numPr>
              <w:overflowPunct w:val="0"/>
              <w:spacing w:afterLines="50"/>
              <w:ind w:right="-96"/>
              <w:rPr>
                <w:rFonts w:eastAsiaTheme="minorEastAsia"/>
                <w:b/>
                <w:i/>
                <w:sz w:val="20"/>
                <w:szCs w:val="20"/>
              </w:rPr>
            </w:pPr>
            <w:r w:rsidRPr="00D10559">
              <w:rPr>
                <w:rFonts w:eastAsiaTheme="minorEastAsia"/>
                <w:b/>
                <w:i/>
                <w:sz w:val="20"/>
                <w:szCs w:val="20"/>
              </w:rPr>
              <w:t>Candidate PSS/SSS length:127;</w:t>
            </w:r>
          </w:p>
          <w:p w14:paraId="7579F092" w14:textId="77777777" w:rsidR="005C086A" w:rsidRPr="00D10559" w:rsidRDefault="005C086A" w:rsidP="006417C7">
            <w:pPr>
              <w:pStyle w:val="afd"/>
              <w:numPr>
                <w:ilvl w:val="0"/>
                <w:numId w:val="67"/>
              </w:numPr>
              <w:overflowPunct w:val="0"/>
              <w:spacing w:afterLines="50"/>
              <w:ind w:right="-96"/>
              <w:rPr>
                <w:rFonts w:eastAsiaTheme="minorEastAsia"/>
                <w:b/>
                <w:i/>
                <w:sz w:val="20"/>
                <w:szCs w:val="20"/>
              </w:rPr>
            </w:pPr>
            <w:r w:rsidRPr="00D10559">
              <w:rPr>
                <w:rFonts w:eastAsiaTheme="minorEastAsia"/>
                <w:b/>
                <w:i/>
                <w:sz w:val="20"/>
                <w:szCs w:val="20"/>
              </w:rPr>
              <w:t>Number of OFDM symbol for PSS&amp;SSS: &lt;=2;</w:t>
            </w:r>
          </w:p>
          <w:p w14:paraId="620EF5AA" w14:textId="77777777" w:rsidR="005C086A" w:rsidRPr="00D10559" w:rsidRDefault="005C086A" w:rsidP="006417C7">
            <w:pPr>
              <w:pStyle w:val="afd"/>
              <w:numPr>
                <w:ilvl w:val="0"/>
                <w:numId w:val="67"/>
              </w:numPr>
              <w:overflowPunct w:val="0"/>
              <w:spacing w:afterLines="50"/>
              <w:ind w:right="-96"/>
              <w:rPr>
                <w:rFonts w:eastAsiaTheme="minorEastAsia"/>
                <w:b/>
                <w:i/>
                <w:sz w:val="20"/>
                <w:szCs w:val="20"/>
              </w:rPr>
            </w:pPr>
            <w:r w:rsidRPr="00D10559">
              <w:rPr>
                <w:rFonts w:eastAsiaTheme="minorEastAsia"/>
                <w:b/>
                <w:i/>
                <w:sz w:val="20"/>
                <w:szCs w:val="20"/>
              </w:rPr>
              <w:t>Candidate PBCH BW: [12 RBs, 15 RBs] and [16 RBs, 20 RBs];</w:t>
            </w:r>
          </w:p>
          <w:p w14:paraId="72F378DC" w14:textId="77777777" w:rsidR="005C086A" w:rsidRPr="00D10559" w:rsidRDefault="005C086A" w:rsidP="006417C7">
            <w:pPr>
              <w:pStyle w:val="afd"/>
              <w:numPr>
                <w:ilvl w:val="0"/>
                <w:numId w:val="67"/>
              </w:numPr>
              <w:spacing w:afterLines="50"/>
              <w:rPr>
                <w:rFonts w:eastAsiaTheme="minorEastAsia"/>
                <w:b/>
                <w:i/>
                <w:sz w:val="20"/>
                <w:szCs w:val="20"/>
              </w:rPr>
            </w:pPr>
            <w:r w:rsidRPr="00D10559">
              <w:rPr>
                <w:rFonts w:eastAsiaTheme="minorEastAsia"/>
                <w:b/>
                <w:i/>
                <w:sz w:val="20"/>
                <w:szCs w:val="20"/>
              </w:rPr>
              <w:t>PBCH payload size: &lt;=56 bits including CRC;</w:t>
            </w:r>
          </w:p>
          <w:p w14:paraId="017084AA" w14:textId="77777777" w:rsidR="005C086A" w:rsidRPr="00D10559" w:rsidRDefault="005C086A" w:rsidP="006417C7">
            <w:pPr>
              <w:pStyle w:val="afd"/>
              <w:numPr>
                <w:ilvl w:val="0"/>
                <w:numId w:val="67"/>
              </w:numPr>
              <w:overflowPunct w:val="0"/>
              <w:spacing w:afterLines="50"/>
              <w:ind w:right="-96"/>
              <w:rPr>
                <w:rFonts w:eastAsiaTheme="minorEastAsia"/>
                <w:b/>
                <w:i/>
                <w:sz w:val="20"/>
                <w:szCs w:val="20"/>
              </w:rPr>
            </w:pPr>
            <w:r w:rsidRPr="00D10559">
              <w:rPr>
                <w:rFonts w:eastAsiaTheme="minorEastAsia"/>
                <w:b/>
                <w:i/>
                <w:sz w:val="20"/>
                <w:szCs w:val="20"/>
              </w:rPr>
              <w:t>Number of OFDM symbols for SSB: 4,5,6;</w:t>
            </w:r>
          </w:p>
          <w:p w14:paraId="52816A61" w14:textId="152511B5" w:rsidR="005C086A" w:rsidRPr="00D10559" w:rsidRDefault="005C086A" w:rsidP="006417C7">
            <w:pPr>
              <w:pStyle w:val="afd"/>
              <w:numPr>
                <w:ilvl w:val="0"/>
                <w:numId w:val="67"/>
              </w:numPr>
              <w:overflowPunct w:val="0"/>
              <w:spacing w:afterLines="50"/>
              <w:ind w:right="-96"/>
              <w:rPr>
                <w:rFonts w:eastAsiaTheme="minorEastAsia"/>
                <w:b/>
                <w:i/>
                <w:sz w:val="20"/>
                <w:szCs w:val="20"/>
              </w:rPr>
            </w:pPr>
            <w:r w:rsidRPr="00D10559">
              <w:rPr>
                <w:rFonts w:eastAsiaTheme="minorEastAsia"/>
                <w:b/>
                <w:i/>
                <w:sz w:val="20"/>
                <w:szCs w:val="20"/>
              </w:rPr>
              <w:t>Performance metric: time/frequency sync accuracy, PBCH decoding performance.</w:t>
            </w:r>
          </w:p>
        </w:tc>
      </w:tr>
      <w:tr w:rsidR="009B0E4A" w14:paraId="5D6F212C" w14:textId="77777777" w:rsidTr="00050E0F">
        <w:tc>
          <w:tcPr>
            <w:tcW w:w="1171" w:type="pct"/>
          </w:tcPr>
          <w:p w14:paraId="2060D38F" w14:textId="00CD77FB" w:rsidR="009B0E4A" w:rsidRPr="00D10559" w:rsidRDefault="009B0E4A" w:rsidP="00D10559">
            <w:pPr>
              <w:spacing w:afterLines="50"/>
              <w:rPr>
                <w:rFonts w:eastAsiaTheme="minorEastAsia"/>
                <w:iCs/>
                <w:sz w:val="20"/>
                <w:szCs w:val="20"/>
              </w:rPr>
            </w:pPr>
            <w:r w:rsidRPr="00D10559">
              <w:rPr>
                <w:rFonts w:eastAsiaTheme="minorEastAsia"/>
                <w:iCs/>
                <w:sz w:val="20"/>
                <w:szCs w:val="20"/>
              </w:rPr>
              <w:t>Philips</w:t>
            </w:r>
          </w:p>
        </w:tc>
        <w:tc>
          <w:tcPr>
            <w:tcW w:w="3829" w:type="pct"/>
          </w:tcPr>
          <w:p w14:paraId="0B58798B" w14:textId="748EBAC5" w:rsidR="009B0E4A" w:rsidRPr="00D10559" w:rsidRDefault="009B0E4A" w:rsidP="00D10559">
            <w:pPr>
              <w:pStyle w:val="a3"/>
              <w:spacing w:afterLines="50"/>
              <w:jc w:val="left"/>
            </w:pPr>
            <w:r w:rsidRPr="00D10559">
              <w:t xml:space="preserve">Proposal </w:t>
            </w:r>
            <w:r w:rsidR="00D91038">
              <w:fldChar w:fldCharType="begin"/>
            </w:r>
            <w:r w:rsidR="00D91038">
              <w:instrText xml:space="preserve"> SEQ Proposal \* ARABIC </w:instrText>
            </w:r>
            <w:r w:rsidR="00D91038">
              <w:fldChar w:fldCharType="separate"/>
            </w:r>
            <w:r w:rsidR="00D91038">
              <w:rPr>
                <w:noProof/>
              </w:rPr>
              <w:t>12</w:t>
            </w:r>
            <w:r w:rsidR="00D91038">
              <w:rPr>
                <w:noProof/>
              </w:rPr>
              <w:fldChar w:fldCharType="end"/>
            </w:r>
            <w:r w:rsidRPr="00D10559">
              <w:t>: 6GR should study to exploit the energy saving benefits from transmitting synchronization signals, channels and performing related procedures in a non-uniform way.</w:t>
            </w:r>
          </w:p>
          <w:p w14:paraId="77BACC97" w14:textId="77777777" w:rsidR="009B0E4A" w:rsidRPr="00D10559" w:rsidRDefault="00985F4F" w:rsidP="00D10559">
            <w:pPr>
              <w:spacing w:afterLines="50"/>
              <w:rPr>
                <w:rFonts w:eastAsiaTheme="minorEastAsia"/>
                <w:b/>
                <w:sz w:val="20"/>
                <w:szCs w:val="20"/>
              </w:rPr>
            </w:pPr>
            <w:r w:rsidRPr="00D10559">
              <w:rPr>
                <w:b/>
                <w:sz w:val="20"/>
                <w:szCs w:val="20"/>
              </w:rPr>
              <w:t>Proposal 5: 6GR should study the feasibility of supporting a lightweight synchronization signals for initial access.</w:t>
            </w:r>
          </w:p>
          <w:p w14:paraId="3DA0D098" w14:textId="3E8B588C" w:rsidR="00985F4F" w:rsidRPr="00D10559" w:rsidRDefault="00985F4F" w:rsidP="00D10559">
            <w:pPr>
              <w:spacing w:afterLines="50"/>
              <w:rPr>
                <w:rFonts w:eastAsiaTheme="minorEastAsia"/>
                <w:b/>
                <w:sz w:val="20"/>
                <w:szCs w:val="20"/>
              </w:rPr>
            </w:pPr>
            <w:r w:rsidRPr="00D10559">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052A63" w14:paraId="29158F38" w14:textId="77777777" w:rsidTr="00050E0F">
        <w:tc>
          <w:tcPr>
            <w:tcW w:w="1171" w:type="pct"/>
          </w:tcPr>
          <w:p w14:paraId="3CB68B77" w14:textId="27D2CAFD" w:rsidR="00052A63" w:rsidRPr="00D10559" w:rsidRDefault="008A15D6" w:rsidP="00D10559">
            <w:pPr>
              <w:spacing w:afterLines="50"/>
              <w:rPr>
                <w:rFonts w:eastAsiaTheme="minorEastAsia"/>
                <w:iCs/>
                <w:sz w:val="20"/>
                <w:szCs w:val="20"/>
              </w:rPr>
            </w:pPr>
            <w:r w:rsidRPr="00D10559">
              <w:rPr>
                <w:rFonts w:eastAsiaTheme="minorEastAsia"/>
                <w:iCs/>
                <w:sz w:val="20"/>
                <w:szCs w:val="20"/>
              </w:rPr>
              <w:t>Qualcomm</w:t>
            </w:r>
          </w:p>
        </w:tc>
        <w:tc>
          <w:tcPr>
            <w:tcW w:w="3829" w:type="pct"/>
          </w:tcPr>
          <w:p w14:paraId="352AA6BB" w14:textId="6F3BDAA9" w:rsidR="00052A63" w:rsidRDefault="008A15D6" w:rsidP="00D10559">
            <w:pPr>
              <w:pStyle w:val="proposal0"/>
              <w:adjustRightInd w:val="0"/>
              <w:snapToGrid w:val="0"/>
              <w:spacing w:afterLines="50"/>
              <w:rPr>
                <w:rFonts w:ascii="Times New Roman" w:eastAsiaTheme="minorEastAsia" w:hAnsi="Times New Roman"/>
                <w:sz w:val="20"/>
                <w:szCs w:val="20"/>
                <w:lang w:eastAsia="zh-CN"/>
              </w:rPr>
            </w:pPr>
            <w:bookmarkStart w:id="29" w:name="p10"/>
            <w:r w:rsidRPr="00D10559">
              <w:rPr>
                <w:rFonts w:ascii="Times New Roman" w:hAnsi="Times New Roman"/>
                <w:sz w:val="20"/>
                <w:szCs w:val="20"/>
              </w:rPr>
              <w:t>Proposal</w:t>
            </w:r>
            <w:r w:rsidRPr="00D10559">
              <w:rPr>
                <w:rFonts w:ascii="Times New Roman" w:eastAsia="Yu Gothic" w:hAnsi="Times New Roman"/>
                <w:sz w:val="20"/>
                <w:szCs w:val="20"/>
                <w:lang w:eastAsia="ja-JP"/>
              </w:rPr>
              <w:t xml:space="preserve"> </w:t>
            </w:r>
            <w:r w:rsidRPr="00D10559">
              <w:rPr>
                <w:rFonts w:ascii="Times New Roman" w:eastAsia="Yu Gothic" w:hAnsi="Times New Roman"/>
                <w:sz w:val="20"/>
                <w:szCs w:val="20"/>
                <w:lang w:eastAsia="ja-JP"/>
              </w:rPr>
              <w:fldChar w:fldCharType="begin"/>
            </w:r>
            <w:r w:rsidRPr="00D10559">
              <w:rPr>
                <w:rFonts w:ascii="Times New Roman" w:eastAsia="Yu Gothic" w:hAnsi="Times New Roman"/>
                <w:sz w:val="20"/>
                <w:szCs w:val="20"/>
                <w:lang w:eastAsia="ja-JP"/>
              </w:rPr>
              <w:instrText xml:space="preserve"> SEQ Proposal </w:instrText>
            </w:r>
            <w:r w:rsidRPr="00D10559">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13</w:t>
            </w:r>
            <w:r w:rsidRPr="00D10559">
              <w:rPr>
                <w:rFonts w:ascii="Times New Roman" w:eastAsia="Yu Gothic" w:hAnsi="Times New Roman"/>
                <w:sz w:val="20"/>
                <w:szCs w:val="20"/>
                <w:lang w:eastAsia="ja-JP"/>
              </w:rPr>
              <w:fldChar w:fldCharType="end"/>
            </w:r>
            <w:r w:rsidRPr="00D10559">
              <w:rPr>
                <w:rFonts w:ascii="Times New Roman" w:hAnsi="Times New Roman"/>
                <w:sz w:val="20"/>
                <w:szCs w:val="20"/>
              </w:rPr>
              <w:t xml:space="preserve">: </w:t>
            </w:r>
            <w:r w:rsidRPr="00D10559">
              <w:rPr>
                <w:rFonts w:ascii="Times New Roman" w:eastAsia="Yu Gothic" w:hAnsi="Times New Roman"/>
                <w:sz w:val="20"/>
                <w:szCs w:val="20"/>
                <w:lang w:eastAsia="ja-JP"/>
              </w:rPr>
              <w:t>Study multi-frequency hypothesis for PBCH to increase sync raster spacing</w:t>
            </w:r>
            <w:bookmarkEnd w:id="29"/>
          </w:p>
          <w:p w14:paraId="42113470" w14:textId="3D3A7D33" w:rsidR="00E852FE" w:rsidRPr="00E852FE" w:rsidRDefault="00E852FE" w:rsidP="00E852FE">
            <w:pPr>
              <w:pStyle w:val="proposal0"/>
              <w:adjustRightInd w:val="0"/>
              <w:snapToGrid w:val="0"/>
              <w:spacing w:afterLines="50"/>
              <w:rPr>
                <w:rFonts w:ascii="Times New Roman" w:eastAsiaTheme="minorEastAsia" w:hAnsi="Times New Roman"/>
                <w:sz w:val="20"/>
                <w:szCs w:val="20"/>
                <w:lang w:eastAsia="zh-CN"/>
              </w:rPr>
            </w:pPr>
            <w:bookmarkStart w:id="30" w:name="p17"/>
            <w:r w:rsidRPr="00CB03B2">
              <w:rPr>
                <w:rFonts w:ascii="Times New Roman" w:hAnsi="Times New Roman"/>
                <w:sz w:val="20"/>
                <w:szCs w:val="20"/>
              </w:rPr>
              <w:t>Proposal</w:t>
            </w:r>
            <w:r w:rsidRPr="00CB03B2">
              <w:rPr>
                <w:rFonts w:ascii="Times New Roman" w:eastAsia="Yu Gothic" w:hAnsi="Times New Roman"/>
                <w:sz w:val="20"/>
                <w:szCs w:val="20"/>
                <w:lang w:eastAsia="ja-JP"/>
              </w:rPr>
              <w:t xml:space="preserve"> </w:t>
            </w:r>
            <w:r w:rsidRPr="00CB03B2">
              <w:rPr>
                <w:rFonts w:ascii="Times New Roman" w:eastAsia="Yu Gothic" w:hAnsi="Times New Roman"/>
                <w:sz w:val="20"/>
                <w:szCs w:val="20"/>
                <w:lang w:eastAsia="ja-JP"/>
              </w:rPr>
              <w:fldChar w:fldCharType="begin"/>
            </w:r>
            <w:r w:rsidRPr="00CB03B2">
              <w:rPr>
                <w:rFonts w:ascii="Times New Roman" w:eastAsia="Yu Gothic" w:hAnsi="Times New Roman"/>
                <w:sz w:val="20"/>
                <w:szCs w:val="20"/>
                <w:lang w:eastAsia="ja-JP"/>
              </w:rPr>
              <w:instrText xml:space="preserve"> SEQ Proposal </w:instrText>
            </w:r>
            <w:r w:rsidRPr="00CB03B2">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14</w:t>
            </w:r>
            <w:r w:rsidRPr="00CB03B2">
              <w:rPr>
                <w:rFonts w:ascii="Times New Roman" w:eastAsia="Yu Gothic" w:hAnsi="Times New Roman"/>
                <w:sz w:val="20"/>
                <w:szCs w:val="20"/>
                <w:lang w:eastAsia="ja-JP"/>
              </w:rPr>
              <w:fldChar w:fldCharType="end"/>
            </w:r>
            <w:r w:rsidRPr="00CB03B2">
              <w:rPr>
                <w:rFonts w:ascii="Times New Roman" w:hAnsi="Times New Roman"/>
                <w:sz w:val="20"/>
                <w:szCs w:val="20"/>
              </w:rPr>
              <w:t xml:space="preserve">: </w:t>
            </w:r>
            <w:r w:rsidRPr="00CB03B2">
              <w:rPr>
                <w:rFonts w:ascii="Times New Roman" w:eastAsia="Yu Gothic" w:hAnsi="Times New Roman"/>
                <w:sz w:val="20"/>
                <w:szCs w:val="20"/>
                <w:lang w:eastAsia="ja-JP"/>
              </w:rPr>
              <w:t>Study the need for SSB structure facilitating multi-port MIMO channel measurement</w:t>
            </w:r>
            <w:bookmarkEnd w:id="30"/>
          </w:p>
        </w:tc>
      </w:tr>
      <w:tr w:rsidR="00782CA4" w14:paraId="6A7565F4" w14:textId="77777777" w:rsidTr="00050E0F">
        <w:tc>
          <w:tcPr>
            <w:tcW w:w="1171" w:type="pct"/>
          </w:tcPr>
          <w:p w14:paraId="1EF25409" w14:textId="370F5B81" w:rsidR="00782CA4" w:rsidRPr="00D10559" w:rsidRDefault="00782CA4" w:rsidP="00D10559">
            <w:pPr>
              <w:spacing w:afterLines="50"/>
              <w:rPr>
                <w:rFonts w:eastAsiaTheme="minorEastAsia"/>
                <w:iCs/>
                <w:sz w:val="20"/>
                <w:szCs w:val="20"/>
              </w:rPr>
            </w:pPr>
            <w:r w:rsidRPr="00D10559">
              <w:rPr>
                <w:rFonts w:eastAsiaTheme="minorEastAsia"/>
                <w:iCs/>
                <w:sz w:val="20"/>
                <w:szCs w:val="20"/>
              </w:rPr>
              <w:t>Quectel</w:t>
            </w:r>
          </w:p>
        </w:tc>
        <w:tc>
          <w:tcPr>
            <w:tcW w:w="3829" w:type="pct"/>
          </w:tcPr>
          <w:p w14:paraId="34D53DDF" w14:textId="77777777" w:rsidR="00782CA4" w:rsidRPr="00D10559" w:rsidRDefault="00782CA4" w:rsidP="00D10559">
            <w:pPr>
              <w:spacing w:afterLines="50"/>
              <w:ind w:left="799" w:hanging="799"/>
              <w:rPr>
                <w:rFonts w:eastAsiaTheme="minorEastAsia"/>
                <w:b/>
                <w:i/>
                <w:sz w:val="20"/>
                <w:szCs w:val="20"/>
              </w:rPr>
            </w:pPr>
            <w:r w:rsidRPr="00D10559">
              <w:rPr>
                <w:rFonts w:eastAsiaTheme="minorEastAsia"/>
                <w:b/>
                <w:i/>
                <w:sz w:val="20"/>
                <w:szCs w:val="20"/>
              </w:rPr>
              <w:t xml:space="preserve">Proposal 2: </w:t>
            </w:r>
          </w:p>
          <w:p w14:paraId="518EB2FD" w14:textId="4178294E" w:rsidR="00782CA4" w:rsidRPr="00D10559" w:rsidRDefault="00782CA4" w:rsidP="006417C7">
            <w:pPr>
              <w:numPr>
                <w:ilvl w:val="0"/>
                <w:numId w:val="70"/>
              </w:numPr>
              <w:overflowPunct w:val="0"/>
              <w:spacing w:afterLines="50"/>
              <w:ind w:left="805" w:hanging="403"/>
              <w:rPr>
                <w:rFonts w:eastAsiaTheme="minorEastAsia"/>
                <w:b/>
                <w:i/>
                <w:sz w:val="20"/>
                <w:szCs w:val="20"/>
              </w:rPr>
            </w:pPr>
            <w:r w:rsidRPr="00D10559">
              <w:rPr>
                <w:rFonts w:eastAsiaTheme="minorEastAsia"/>
                <w:b/>
                <w:i/>
                <w:sz w:val="20"/>
                <w:szCs w:val="20"/>
              </w:rPr>
              <w:t xml:space="preserve">Introduce simplified SSB structures for measurement and/or other non-initial access scenarios. </w:t>
            </w:r>
          </w:p>
        </w:tc>
      </w:tr>
      <w:tr w:rsidR="007C1F3D" w14:paraId="1F84253B" w14:textId="77777777" w:rsidTr="00050E0F">
        <w:tc>
          <w:tcPr>
            <w:tcW w:w="1171" w:type="pct"/>
          </w:tcPr>
          <w:p w14:paraId="00BFFEB1" w14:textId="31310E98" w:rsidR="007C1F3D" w:rsidRPr="00D10559" w:rsidRDefault="007C1F3D" w:rsidP="00D10559">
            <w:pPr>
              <w:spacing w:afterLines="50"/>
              <w:rPr>
                <w:rFonts w:eastAsiaTheme="minorEastAsia"/>
                <w:iCs/>
                <w:sz w:val="20"/>
                <w:szCs w:val="20"/>
              </w:rPr>
            </w:pPr>
            <w:r w:rsidRPr="00D10559">
              <w:rPr>
                <w:rFonts w:eastAsiaTheme="minorEastAsia"/>
                <w:iCs/>
                <w:sz w:val="20"/>
                <w:szCs w:val="20"/>
              </w:rPr>
              <w:t>Samsung</w:t>
            </w:r>
          </w:p>
        </w:tc>
        <w:tc>
          <w:tcPr>
            <w:tcW w:w="3829" w:type="pct"/>
          </w:tcPr>
          <w:p w14:paraId="2B950C2C" w14:textId="77777777" w:rsidR="007C1F3D" w:rsidRPr="00D10559" w:rsidRDefault="007C1F3D" w:rsidP="00D10559">
            <w:pPr>
              <w:spacing w:afterLines="50"/>
              <w:rPr>
                <w:b/>
                <w:bCs/>
                <w:sz w:val="20"/>
                <w:szCs w:val="20"/>
              </w:rPr>
            </w:pPr>
            <w:r w:rsidRPr="00D10559">
              <w:rPr>
                <w:b/>
                <w:bCs/>
                <w:sz w:val="20"/>
                <w:szCs w:val="20"/>
              </w:rPr>
              <w:t>Proposal 8: RAN1 shall clarify the coverage target of sync signal from the following two options:</w:t>
            </w:r>
          </w:p>
          <w:p w14:paraId="1000AF42" w14:textId="77777777" w:rsidR="007C1F3D" w:rsidRPr="00D10559" w:rsidRDefault="007C1F3D" w:rsidP="006417C7">
            <w:pPr>
              <w:pStyle w:val="afd"/>
              <w:numPr>
                <w:ilvl w:val="0"/>
                <w:numId w:val="71"/>
              </w:numPr>
              <w:spacing w:afterLines="50"/>
              <w:rPr>
                <w:b/>
                <w:bCs/>
                <w:sz w:val="20"/>
                <w:szCs w:val="20"/>
              </w:rPr>
            </w:pPr>
            <w:r w:rsidRPr="00D10559">
              <w:rPr>
                <w:b/>
                <w:bCs/>
                <w:sz w:val="20"/>
                <w:szCs w:val="20"/>
              </w:rPr>
              <w:t>Coverage target 1: 6GR sync signal achieves similar coverage as NR sync signal with one-shot detection.</w:t>
            </w:r>
          </w:p>
          <w:p w14:paraId="2882C346" w14:textId="77777777" w:rsidR="007C1F3D" w:rsidRPr="00D10559" w:rsidRDefault="007C1F3D" w:rsidP="006417C7">
            <w:pPr>
              <w:pStyle w:val="afd"/>
              <w:numPr>
                <w:ilvl w:val="0"/>
                <w:numId w:val="71"/>
              </w:numPr>
              <w:spacing w:afterLines="50"/>
              <w:rPr>
                <w:b/>
                <w:bCs/>
                <w:sz w:val="20"/>
                <w:szCs w:val="20"/>
              </w:rPr>
            </w:pPr>
            <w:r w:rsidRPr="00D10559">
              <w:rPr>
                <w:b/>
                <w:bCs/>
                <w:sz w:val="20"/>
                <w:szCs w:val="20"/>
              </w:rPr>
              <w:t xml:space="preserve">Coverage target 2: 6GR sync signal achieves similar coverage as NR sync </w:t>
            </w:r>
            <w:r w:rsidRPr="00D10559">
              <w:rPr>
                <w:b/>
                <w:bCs/>
                <w:sz w:val="20"/>
                <w:szCs w:val="20"/>
              </w:rPr>
              <w:lastRenderedPageBreak/>
              <w:t>signal with soft combining within the sync signal periodicity.</w:t>
            </w:r>
          </w:p>
          <w:p w14:paraId="15DDBABA" w14:textId="77777777" w:rsidR="0013001C" w:rsidRPr="00D10559" w:rsidRDefault="0013001C" w:rsidP="00D10559">
            <w:pPr>
              <w:spacing w:afterLines="50"/>
              <w:rPr>
                <w:sz w:val="20"/>
                <w:szCs w:val="20"/>
              </w:rPr>
            </w:pPr>
            <w:r w:rsidRPr="00D10559">
              <w:rPr>
                <w:b/>
                <w:bCs/>
                <w:sz w:val="20"/>
                <w:szCs w:val="20"/>
              </w:rPr>
              <w:t>Proposal 10: Evaluation shall be performed to determine key aspects that may lead to different coverage between 7GHz and NR mid-band and, if needed, for potential mechanisms to align the coverage.</w:t>
            </w:r>
          </w:p>
          <w:p w14:paraId="609A6E3E" w14:textId="63F9F5AE" w:rsidR="0013001C" w:rsidRPr="00D10559" w:rsidRDefault="0013001C" w:rsidP="00D10559">
            <w:pPr>
              <w:spacing w:afterLines="50"/>
              <w:rPr>
                <w:rFonts w:eastAsiaTheme="minorEastAsia"/>
                <w:sz w:val="20"/>
                <w:szCs w:val="20"/>
              </w:rPr>
            </w:pPr>
            <w:r w:rsidRPr="00D10559">
              <w:rPr>
                <w:b/>
                <w:bCs/>
                <w:sz w:val="20"/>
                <w:szCs w:val="20"/>
              </w:rPr>
              <w:t>Proposal 11: Study multiple sync signal structures for different use cases (e.g., PCell vs SCell, NES mode vs non-NES mode, always-on vs on-demand).</w:t>
            </w:r>
          </w:p>
        </w:tc>
      </w:tr>
      <w:tr w:rsidR="003A5DC3" w14:paraId="6027BCE0" w14:textId="77777777" w:rsidTr="00050E0F">
        <w:tc>
          <w:tcPr>
            <w:tcW w:w="1171" w:type="pct"/>
          </w:tcPr>
          <w:p w14:paraId="1A279211" w14:textId="1BDFBDBF" w:rsidR="003A5DC3" w:rsidRPr="00D10559" w:rsidRDefault="003A5DC3" w:rsidP="00D10559">
            <w:pPr>
              <w:spacing w:afterLines="50"/>
              <w:rPr>
                <w:rFonts w:eastAsiaTheme="minorEastAsia"/>
                <w:iCs/>
                <w:sz w:val="20"/>
                <w:szCs w:val="20"/>
              </w:rPr>
            </w:pPr>
            <w:r w:rsidRPr="00D10559">
              <w:rPr>
                <w:rFonts w:eastAsiaTheme="minorEastAsia"/>
                <w:iCs/>
                <w:sz w:val="20"/>
                <w:szCs w:val="20"/>
              </w:rPr>
              <w:lastRenderedPageBreak/>
              <w:t>Sharp</w:t>
            </w:r>
          </w:p>
        </w:tc>
        <w:tc>
          <w:tcPr>
            <w:tcW w:w="3829" w:type="pct"/>
          </w:tcPr>
          <w:p w14:paraId="7B1B44B5" w14:textId="3B1DC7C5" w:rsidR="003A5DC3" w:rsidRPr="009E7ECF" w:rsidRDefault="003A5DC3" w:rsidP="009E7ECF">
            <w:pPr>
              <w:tabs>
                <w:tab w:val="left" w:pos="1418"/>
              </w:tabs>
              <w:spacing w:afterLines="50"/>
              <w:rPr>
                <w:rFonts w:eastAsiaTheme="minorEastAsia"/>
                <w:sz w:val="20"/>
                <w:szCs w:val="20"/>
              </w:rPr>
            </w:pPr>
            <w:r w:rsidRPr="00D10559">
              <w:rPr>
                <w:b/>
                <w:bCs/>
                <w:sz w:val="20"/>
                <w:szCs w:val="20"/>
              </w:rPr>
              <w:t xml:space="preserve">Proposal 5: </w:t>
            </w:r>
            <w:r w:rsidRPr="00D10559">
              <w:rPr>
                <w:sz w:val="20"/>
                <w:szCs w:val="20"/>
              </w:rPr>
              <w:t xml:space="preserve">RAN1 should study the feasibility, benefits, and design implications of extending the SSB symbol length beyond the NR four‑symbol </w:t>
            </w:r>
            <w:r w:rsidRPr="00D10559">
              <w:rPr>
                <w:rFonts w:eastAsia="MS Mincho"/>
                <w:sz w:val="20"/>
                <w:szCs w:val="20"/>
              </w:rPr>
              <w:t>structure</w:t>
            </w:r>
            <w:r w:rsidRPr="00D10559">
              <w:rPr>
                <w:sz w:val="20"/>
                <w:szCs w:val="20"/>
              </w:rPr>
              <w:t>, focusing on improvements in one‑shot SSB detection probability, and support for mTRP-aware initial access.</w:t>
            </w:r>
          </w:p>
        </w:tc>
      </w:tr>
      <w:tr w:rsidR="008673FA" w14:paraId="5DB20545" w14:textId="77777777" w:rsidTr="00050E0F">
        <w:tc>
          <w:tcPr>
            <w:tcW w:w="1171" w:type="pct"/>
          </w:tcPr>
          <w:p w14:paraId="65DDB551" w14:textId="3E6FFB73" w:rsidR="008673FA" w:rsidRPr="00D10559" w:rsidRDefault="008673FA" w:rsidP="00D10559">
            <w:pPr>
              <w:spacing w:afterLines="50"/>
              <w:rPr>
                <w:rFonts w:eastAsiaTheme="minorEastAsia"/>
                <w:iCs/>
                <w:sz w:val="20"/>
                <w:szCs w:val="20"/>
              </w:rPr>
            </w:pPr>
            <w:r w:rsidRPr="00D10559">
              <w:rPr>
                <w:rFonts w:eastAsiaTheme="minorEastAsia"/>
                <w:iCs/>
                <w:sz w:val="20"/>
                <w:szCs w:val="20"/>
              </w:rPr>
              <w:t>Sony</w:t>
            </w:r>
          </w:p>
        </w:tc>
        <w:tc>
          <w:tcPr>
            <w:tcW w:w="3829" w:type="pct"/>
          </w:tcPr>
          <w:p w14:paraId="3DF1A6E5" w14:textId="77777777" w:rsidR="008673FA" w:rsidRPr="00D10559" w:rsidRDefault="008673FA" w:rsidP="00D10559">
            <w:pPr>
              <w:spacing w:afterLines="50"/>
              <w:rPr>
                <w:b/>
                <w:bCs/>
                <w:sz w:val="20"/>
                <w:szCs w:val="20"/>
              </w:rPr>
            </w:pPr>
            <w:r w:rsidRPr="00D10559">
              <w:rPr>
                <w:b/>
                <w:bCs/>
                <w:sz w:val="20"/>
                <w:szCs w:val="20"/>
              </w:rPr>
              <w:t>Observation 2: In 5G NR, the SSB structure is always identical (e.g., occupying 20 RBs) regardless of the frequency range operation.</w:t>
            </w:r>
          </w:p>
          <w:p w14:paraId="0581C011" w14:textId="5F181D02" w:rsidR="008673FA" w:rsidRPr="009E7ECF" w:rsidRDefault="008673FA" w:rsidP="009E7ECF">
            <w:pPr>
              <w:spacing w:afterLines="50"/>
              <w:rPr>
                <w:rFonts w:eastAsiaTheme="minorEastAsia"/>
                <w:b/>
                <w:bCs/>
                <w:sz w:val="20"/>
                <w:szCs w:val="20"/>
              </w:rPr>
            </w:pPr>
            <w:r w:rsidRPr="00D10559">
              <w:rPr>
                <w:b/>
                <w:bCs/>
                <w:sz w:val="20"/>
                <w:szCs w:val="20"/>
              </w:rPr>
              <w:t>Proposal 3: RAN1 to study the SSB design for different frequency ranges.</w:t>
            </w:r>
          </w:p>
        </w:tc>
      </w:tr>
      <w:tr w:rsidR="00D37EB2" w14:paraId="438E8672" w14:textId="77777777" w:rsidTr="00050E0F">
        <w:tc>
          <w:tcPr>
            <w:tcW w:w="1171" w:type="pct"/>
          </w:tcPr>
          <w:p w14:paraId="0FE91109" w14:textId="134356B8" w:rsidR="00D37EB2" w:rsidRPr="00D10559" w:rsidRDefault="00B45EDF" w:rsidP="00D10559">
            <w:pPr>
              <w:spacing w:afterLines="50"/>
              <w:rPr>
                <w:rFonts w:eastAsiaTheme="minorEastAsia"/>
                <w:iCs/>
                <w:sz w:val="20"/>
                <w:szCs w:val="20"/>
              </w:rPr>
            </w:pPr>
            <w:r w:rsidRPr="00D10559">
              <w:rPr>
                <w:rFonts w:eastAsiaTheme="minorEastAsia"/>
                <w:iCs/>
                <w:sz w:val="20"/>
                <w:szCs w:val="20"/>
              </w:rPr>
              <w:t>Spreadtrum</w:t>
            </w:r>
          </w:p>
        </w:tc>
        <w:tc>
          <w:tcPr>
            <w:tcW w:w="3829" w:type="pct"/>
          </w:tcPr>
          <w:p w14:paraId="4DC8A93E" w14:textId="77777777" w:rsidR="00D37EB2" w:rsidRPr="00D10559" w:rsidRDefault="00D37EB2" w:rsidP="00D10559">
            <w:pPr>
              <w:spacing w:afterLines="50"/>
              <w:rPr>
                <w:b/>
                <w:i/>
                <w:sz w:val="20"/>
                <w:szCs w:val="20"/>
              </w:rPr>
            </w:pPr>
            <w:r w:rsidRPr="00D10559">
              <w:rPr>
                <w:b/>
                <w:i/>
                <w:sz w:val="20"/>
                <w:szCs w:val="20"/>
              </w:rPr>
              <w:t>Proposal 2: In order to meet the coverage target, the following aspects can be studied and evaluated.</w:t>
            </w:r>
          </w:p>
          <w:p w14:paraId="26118398" w14:textId="77777777" w:rsidR="00D37EB2" w:rsidRPr="00D10559" w:rsidRDefault="00D37EB2" w:rsidP="006417C7">
            <w:pPr>
              <w:pStyle w:val="afd"/>
              <w:numPr>
                <w:ilvl w:val="0"/>
                <w:numId w:val="82"/>
              </w:numPr>
              <w:spacing w:afterLines="50"/>
              <w:rPr>
                <w:b/>
                <w:i/>
                <w:sz w:val="20"/>
                <w:szCs w:val="20"/>
              </w:rPr>
            </w:pPr>
            <w:r w:rsidRPr="00D10559">
              <w:rPr>
                <w:b/>
                <w:i/>
                <w:sz w:val="20"/>
                <w:szCs w:val="20"/>
              </w:rPr>
              <w:t>Increasing the number of SSB index (i.e., narrower beam)</w:t>
            </w:r>
          </w:p>
          <w:p w14:paraId="08F2306B" w14:textId="77777777" w:rsidR="00D37EB2" w:rsidRPr="00D10559" w:rsidRDefault="00D37EB2" w:rsidP="006417C7">
            <w:pPr>
              <w:pStyle w:val="afd"/>
              <w:numPr>
                <w:ilvl w:val="0"/>
                <w:numId w:val="82"/>
              </w:numPr>
              <w:spacing w:afterLines="50"/>
              <w:rPr>
                <w:b/>
                <w:i/>
                <w:sz w:val="20"/>
                <w:szCs w:val="20"/>
              </w:rPr>
            </w:pPr>
            <w:r w:rsidRPr="00D10559">
              <w:rPr>
                <w:b/>
                <w:i/>
                <w:sz w:val="20"/>
                <w:szCs w:val="20"/>
              </w:rPr>
              <w:t>SSB repetition in time domain</w:t>
            </w:r>
          </w:p>
          <w:p w14:paraId="4E383650" w14:textId="77777777" w:rsidR="00D37EB2" w:rsidRPr="00D10559" w:rsidRDefault="00D37EB2" w:rsidP="006417C7">
            <w:pPr>
              <w:pStyle w:val="afd"/>
              <w:numPr>
                <w:ilvl w:val="0"/>
                <w:numId w:val="82"/>
              </w:numPr>
              <w:spacing w:afterLines="50"/>
              <w:rPr>
                <w:b/>
                <w:i/>
                <w:sz w:val="20"/>
                <w:szCs w:val="20"/>
              </w:rPr>
            </w:pPr>
            <w:r w:rsidRPr="00D10559">
              <w:rPr>
                <w:b/>
                <w:i/>
                <w:sz w:val="20"/>
                <w:szCs w:val="20"/>
              </w:rPr>
              <w:t xml:space="preserve">Reduced PBCH payload </w:t>
            </w:r>
          </w:p>
          <w:p w14:paraId="4C18EDB6" w14:textId="77777777" w:rsidR="00D37EB2" w:rsidRPr="00D10559" w:rsidRDefault="00D37EB2" w:rsidP="006417C7">
            <w:pPr>
              <w:pStyle w:val="afd"/>
              <w:numPr>
                <w:ilvl w:val="0"/>
                <w:numId w:val="82"/>
              </w:numPr>
              <w:spacing w:afterLines="50"/>
              <w:rPr>
                <w:b/>
                <w:i/>
                <w:sz w:val="20"/>
                <w:szCs w:val="20"/>
              </w:rPr>
            </w:pPr>
            <w:r w:rsidRPr="00D10559">
              <w:rPr>
                <w:b/>
                <w:i/>
                <w:sz w:val="20"/>
                <w:szCs w:val="20"/>
              </w:rPr>
              <w:t>New SSB structure compared with NR</w:t>
            </w:r>
          </w:p>
          <w:p w14:paraId="0FC9FB62" w14:textId="77777777" w:rsidR="00B45EDF" w:rsidRPr="00D10559" w:rsidRDefault="00B45EDF" w:rsidP="00D10559">
            <w:pPr>
              <w:spacing w:afterLines="50"/>
              <w:rPr>
                <w:b/>
                <w:i/>
                <w:sz w:val="20"/>
                <w:szCs w:val="20"/>
              </w:rPr>
            </w:pPr>
            <w:r w:rsidRPr="00D10559">
              <w:rPr>
                <w:b/>
                <w:i/>
                <w:sz w:val="20"/>
                <w:szCs w:val="20"/>
              </w:rPr>
              <w:t>Proposal 4: A single unified SSB structure design needs to be defined to meet all the supported deployment scenarios:</w:t>
            </w:r>
          </w:p>
          <w:p w14:paraId="52BDA4BC" w14:textId="77777777" w:rsidR="00B45EDF" w:rsidRPr="00D10559" w:rsidRDefault="00B45EDF" w:rsidP="006417C7">
            <w:pPr>
              <w:pStyle w:val="afd"/>
              <w:numPr>
                <w:ilvl w:val="0"/>
                <w:numId w:val="83"/>
              </w:numPr>
              <w:spacing w:afterLines="50"/>
              <w:rPr>
                <w:b/>
                <w:i/>
                <w:sz w:val="20"/>
                <w:szCs w:val="20"/>
              </w:rPr>
            </w:pPr>
            <w:r w:rsidRPr="00D10559">
              <w:rPr>
                <w:b/>
                <w:i/>
                <w:sz w:val="20"/>
                <w:szCs w:val="20"/>
              </w:rPr>
              <w:t>Single and multiple cells/carriers/TRPs/beam(s)</w:t>
            </w:r>
          </w:p>
          <w:p w14:paraId="50659ABC" w14:textId="77777777" w:rsidR="00B45EDF" w:rsidRPr="00D10559" w:rsidRDefault="00B45EDF" w:rsidP="006417C7">
            <w:pPr>
              <w:pStyle w:val="afd"/>
              <w:numPr>
                <w:ilvl w:val="0"/>
                <w:numId w:val="83"/>
              </w:numPr>
              <w:spacing w:afterLines="50"/>
              <w:rPr>
                <w:b/>
                <w:i/>
                <w:sz w:val="20"/>
                <w:szCs w:val="20"/>
              </w:rPr>
            </w:pPr>
            <w:r w:rsidRPr="00D10559">
              <w:rPr>
                <w:b/>
                <w:i/>
                <w:sz w:val="20"/>
                <w:szCs w:val="20"/>
              </w:rPr>
              <w:t>Frequency ranges</w:t>
            </w:r>
          </w:p>
          <w:p w14:paraId="5A64F6DE" w14:textId="77777777" w:rsidR="00B45EDF" w:rsidRPr="00D10559" w:rsidRDefault="00B45EDF" w:rsidP="006417C7">
            <w:pPr>
              <w:pStyle w:val="afd"/>
              <w:numPr>
                <w:ilvl w:val="0"/>
                <w:numId w:val="83"/>
              </w:numPr>
              <w:spacing w:afterLines="50"/>
              <w:rPr>
                <w:b/>
                <w:i/>
                <w:sz w:val="20"/>
                <w:szCs w:val="20"/>
              </w:rPr>
            </w:pPr>
            <w:r w:rsidRPr="00D10559">
              <w:rPr>
                <w:b/>
                <w:i/>
                <w:sz w:val="20"/>
                <w:szCs w:val="20"/>
              </w:rPr>
              <w:t>TN and NTN</w:t>
            </w:r>
          </w:p>
          <w:p w14:paraId="59C09F17" w14:textId="77777777" w:rsidR="006E4B90" w:rsidRPr="00D10559" w:rsidRDefault="006E4B90" w:rsidP="00D10559">
            <w:pPr>
              <w:spacing w:afterLines="50"/>
              <w:rPr>
                <w:rFonts w:eastAsiaTheme="minorEastAsia"/>
                <w:b/>
                <w:i/>
                <w:sz w:val="20"/>
                <w:szCs w:val="20"/>
              </w:rPr>
            </w:pPr>
            <w:r w:rsidRPr="00D10559">
              <w:rPr>
                <w:b/>
                <w:i/>
                <w:sz w:val="20"/>
                <w:szCs w:val="20"/>
              </w:rPr>
              <w:t>Proposal 10: NR SSB design philosophy should be inherited to 6GR SSB.</w:t>
            </w:r>
          </w:p>
          <w:p w14:paraId="4DA4193C" w14:textId="77777777" w:rsidR="006E4B90" w:rsidRPr="00D10559" w:rsidRDefault="006E4B90" w:rsidP="00D10559">
            <w:pPr>
              <w:spacing w:afterLines="50"/>
              <w:rPr>
                <w:b/>
                <w:i/>
                <w:sz w:val="20"/>
                <w:szCs w:val="20"/>
              </w:rPr>
            </w:pPr>
            <w:r w:rsidRPr="00D10559">
              <w:rPr>
                <w:b/>
                <w:i/>
                <w:sz w:val="20"/>
                <w:szCs w:val="20"/>
              </w:rPr>
              <w:t>Proposal 12: The detail SSB structure (including number of RB, number of symbols and multiplexing of SS and PBCH) need to be further studied and evaluated with the following aspects.</w:t>
            </w:r>
          </w:p>
          <w:p w14:paraId="2B68F182" w14:textId="77777777" w:rsidR="006E4B90" w:rsidRPr="00D10559" w:rsidRDefault="006E4B90" w:rsidP="006417C7">
            <w:pPr>
              <w:pStyle w:val="afd"/>
              <w:numPr>
                <w:ilvl w:val="0"/>
                <w:numId w:val="85"/>
              </w:numPr>
              <w:spacing w:afterLines="50"/>
              <w:rPr>
                <w:b/>
                <w:i/>
                <w:sz w:val="20"/>
                <w:szCs w:val="20"/>
              </w:rPr>
            </w:pPr>
            <w:r w:rsidRPr="00D10559">
              <w:rPr>
                <w:b/>
                <w:i/>
                <w:sz w:val="20"/>
                <w:szCs w:val="20"/>
              </w:rPr>
              <w:t>Focused on eMBB UE</w:t>
            </w:r>
          </w:p>
          <w:p w14:paraId="7405D27A" w14:textId="77777777" w:rsidR="006E4B90" w:rsidRPr="00D10559" w:rsidRDefault="006E4B90" w:rsidP="006417C7">
            <w:pPr>
              <w:pStyle w:val="afd"/>
              <w:numPr>
                <w:ilvl w:val="0"/>
                <w:numId w:val="85"/>
              </w:numPr>
              <w:spacing w:afterLines="50"/>
              <w:rPr>
                <w:b/>
                <w:i/>
                <w:sz w:val="20"/>
                <w:szCs w:val="20"/>
              </w:rPr>
            </w:pPr>
            <w:r w:rsidRPr="00D10559">
              <w:rPr>
                <w:b/>
                <w:i/>
                <w:sz w:val="20"/>
                <w:szCs w:val="20"/>
              </w:rPr>
              <w:t>Coverage target</w:t>
            </w:r>
          </w:p>
          <w:p w14:paraId="1E6892C0" w14:textId="77777777" w:rsidR="006E4B90" w:rsidRPr="00D10559" w:rsidRDefault="006E4B90" w:rsidP="006417C7">
            <w:pPr>
              <w:pStyle w:val="afd"/>
              <w:numPr>
                <w:ilvl w:val="0"/>
                <w:numId w:val="85"/>
              </w:numPr>
              <w:spacing w:afterLines="50"/>
              <w:rPr>
                <w:b/>
                <w:i/>
                <w:sz w:val="20"/>
                <w:szCs w:val="20"/>
              </w:rPr>
            </w:pPr>
            <w:r w:rsidRPr="00D10559">
              <w:rPr>
                <w:b/>
                <w:i/>
                <w:sz w:val="20"/>
                <w:szCs w:val="20"/>
              </w:rPr>
              <w:t>Target Detection/tracking performance</w:t>
            </w:r>
          </w:p>
          <w:p w14:paraId="2CD2901D" w14:textId="77777777" w:rsidR="006E4B90" w:rsidRPr="00D10559" w:rsidRDefault="006E4B90" w:rsidP="006417C7">
            <w:pPr>
              <w:pStyle w:val="afd"/>
              <w:numPr>
                <w:ilvl w:val="0"/>
                <w:numId w:val="85"/>
              </w:numPr>
              <w:spacing w:afterLines="50"/>
              <w:rPr>
                <w:b/>
                <w:i/>
                <w:sz w:val="20"/>
                <w:szCs w:val="20"/>
              </w:rPr>
            </w:pPr>
            <w:r w:rsidRPr="00D10559">
              <w:rPr>
                <w:b/>
                <w:i/>
                <w:sz w:val="20"/>
                <w:szCs w:val="20"/>
              </w:rPr>
              <w:t>Latency</w:t>
            </w:r>
          </w:p>
          <w:p w14:paraId="24EF8380" w14:textId="77777777" w:rsidR="006E4B90" w:rsidRPr="00D10559" w:rsidRDefault="006E4B90" w:rsidP="006417C7">
            <w:pPr>
              <w:pStyle w:val="afd"/>
              <w:numPr>
                <w:ilvl w:val="0"/>
                <w:numId w:val="85"/>
              </w:numPr>
              <w:spacing w:afterLines="50"/>
              <w:rPr>
                <w:b/>
                <w:i/>
                <w:sz w:val="20"/>
                <w:szCs w:val="20"/>
              </w:rPr>
            </w:pPr>
            <w:r w:rsidRPr="00D10559">
              <w:rPr>
                <w:b/>
                <w:i/>
                <w:sz w:val="20"/>
                <w:szCs w:val="20"/>
              </w:rPr>
              <w:t>Complexity</w:t>
            </w:r>
          </w:p>
          <w:p w14:paraId="13948C9C" w14:textId="77777777" w:rsidR="006E4B90" w:rsidRPr="00D10559" w:rsidRDefault="006E4B90" w:rsidP="006417C7">
            <w:pPr>
              <w:pStyle w:val="afd"/>
              <w:numPr>
                <w:ilvl w:val="0"/>
                <w:numId w:val="85"/>
              </w:numPr>
              <w:spacing w:afterLines="50"/>
              <w:rPr>
                <w:b/>
                <w:i/>
                <w:sz w:val="20"/>
                <w:szCs w:val="20"/>
              </w:rPr>
            </w:pPr>
            <w:r w:rsidRPr="00D10559">
              <w:rPr>
                <w:b/>
                <w:i/>
                <w:sz w:val="20"/>
                <w:szCs w:val="20"/>
              </w:rPr>
              <w:t>PBCH payload size</w:t>
            </w:r>
          </w:p>
          <w:p w14:paraId="44E2FE9C" w14:textId="77777777" w:rsidR="006E4B90" w:rsidRPr="00D10559" w:rsidRDefault="006E4B90" w:rsidP="006417C7">
            <w:pPr>
              <w:pStyle w:val="afd"/>
              <w:numPr>
                <w:ilvl w:val="0"/>
                <w:numId w:val="85"/>
              </w:numPr>
              <w:spacing w:afterLines="50"/>
              <w:rPr>
                <w:b/>
                <w:i/>
                <w:sz w:val="20"/>
                <w:szCs w:val="20"/>
              </w:rPr>
            </w:pPr>
            <w:r w:rsidRPr="00D10559">
              <w:rPr>
                <w:b/>
                <w:i/>
                <w:sz w:val="20"/>
                <w:szCs w:val="20"/>
              </w:rPr>
              <w:t>Energy saving</w:t>
            </w:r>
          </w:p>
          <w:p w14:paraId="7B3F3984" w14:textId="4AADBC6B" w:rsidR="006E4B90" w:rsidRPr="00D10559" w:rsidRDefault="006E4B90" w:rsidP="006417C7">
            <w:pPr>
              <w:pStyle w:val="afd"/>
              <w:numPr>
                <w:ilvl w:val="0"/>
                <w:numId w:val="85"/>
              </w:numPr>
              <w:spacing w:afterLines="50"/>
              <w:rPr>
                <w:b/>
                <w:i/>
                <w:sz w:val="20"/>
                <w:szCs w:val="20"/>
              </w:rPr>
            </w:pPr>
            <w:r w:rsidRPr="00D10559">
              <w:rPr>
                <w:b/>
                <w:i/>
                <w:sz w:val="20"/>
                <w:szCs w:val="20"/>
              </w:rPr>
              <w:t>Others</w:t>
            </w:r>
          </w:p>
        </w:tc>
      </w:tr>
      <w:tr w:rsidR="00D934C9" w14:paraId="2F1BAAEA" w14:textId="77777777" w:rsidTr="00050E0F">
        <w:tc>
          <w:tcPr>
            <w:tcW w:w="1171" w:type="pct"/>
          </w:tcPr>
          <w:p w14:paraId="13532A57" w14:textId="0FCB99F8" w:rsidR="00D934C9" w:rsidRPr="00D10559" w:rsidRDefault="00D934C9" w:rsidP="00D10559">
            <w:pPr>
              <w:spacing w:afterLines="50"/>
              <w:rPr>
                <w:rFonts w:eastAsiaTheme="minorEastAsia"/>
                <w:iCs/>
                <w:sz w:val="20"/>
                <w:szCs w:val="20"/>
              </w:rPr>
            </w:pPr>
            <w:r w:rsidRPr="00D10559">
              <w:rPr>
                <w:rFonts w:eastAsiaTheme="minorEastAsia"/>
                <w:iCs/>
                <w:sz w:val="20"/>
                <w:szCs w:val="20"/>
              </w:rPr>
              <w:t>TCL</w:t>
            </w:r>
          </w:p>
        </w:tc>
        <w:tc>
          <w:tcPr>
            <w:tcW w:w="3829" w:type="pct"/>
          </w:tcPr>
          <w:p w14:paraId="79B857E0" w14:textId="77777777" w:rsidR="00D934C9" w:rsidRPr="00D10559" w:rsidRDefault="00D934C9" w:rsidP="00D10559">
            <w:pPr>
              <w:spacing w:afterLines="50"/>
              <w:rPr>
                <w:rFonts w:eastAsiaTheme="minorEastAsia"/>
                <w:b/>
                <w:bCs/>
                <w:i/>
                <w:iCs/>
                <w:sz w:val="20"/>
                <w:szCs w:val="20"/>
                <w:lang w:val="en-GB"/>
              </w:rPr>
            </w:pPr>
            <w:r w:rsidRPr="00D10559">
              <w:rPr>
                <w:b/>
                <w:bCs/>
                <w:i/>
                <w:iCs/>
                <w:sz w:val="20"/>
                <w:szCs w:val="20"/>
                <w:lang w:val="en-GB"/>
              </w:rPr>
              <w:t>Proposal 6: Support a two-stage SSB design to enable enhanced features for higher-capability UEs while maintaining a common SSB structure for all devices.</w:t>
            </w:r>
          </w:p>
          <w:p w14:paraId="45393C16" w14:textId="77777777" w:rsidR="00112EF8" w:rsidRPr="00D10559" w:rsidRDefault="00112EF8" w:rsidP="00D10559">
            <w:pPr>
              <w:spacing w:afterLines="50"/>
              <w:rPr>
                <w:rFonts w:eastAsiaTheme="minorEastAsia"/>
                <w:b/>
                <w:bCs/>
                <w:i/>
                <w:iCs/>
                <w:sz w:val="20"/>
                <w:szCs w:val="20"/>
              </w:rPr>
            </w:pPr>
            <w:r w:rsidRPr="00D10559">
              <w:rPr>
                <w:b/>
                <w:bCs/>
                <w:i/>
                <w:iCs/>
                <w:sz w:val="20"/>
                <w:szCs w:val="20"/>
                <w:lang w:val="en-GB"/>
              </w:rPr>
              <w:t xml:space="preserve">Observation 2: </w:t>
            </w:r>
            <w:r w:rsidRPr="00D10559">
              <w:rPr>
                <w:b/>
                <w:bCs/>
                <w:i/>
                <w:iCs/>
                <w:sz w:val="20"/>
                <w:szCs w:val="20"/>
              </w:rPr>
              <w:t>A two-stage SSB design is consistent with the common SSB design principle, as it maintains a unified baseline for all UEs while allowing additional part for higher-capability UEs.</w:t>
            </w:r>
          </w:p>
          <w:p w14:paraId="788C07FF" w14:textId="423990CE" w:rsidR="00AA7587" w:rsidRPr="00D10559" w:rsidRDefault="00AA7587" w:rsidP="00D10559">
            <w:pPr>
              <w:spacing w:afterLines="50"/>
              <w:rPr>
                <w:rFonts w:eastAsiaTheme="minorEastAsia"/>
                <w:b/>
                <w:bCs/>
                <w:i/>
                <w:iCs/>
                <w:sz w:val="20"/>
                <w:szCs w:val="20"/>
              </w:rPr>
            </w:pPr>
            <w:r w:rsidRPr="00D10559">
              <w:rPr>
                <w:b/>
                <w:bCs/>
                <w:i/>
                <w:iCs/>
                <w:sz w:val="20"/>
                <w:szCs w:val="20"/>
              </w:rPr>
              <w:t>Proposal 7: Support decoupling of PSS/SSS and PBCH within the SSB, allowing flexible transmission of synchronization signals and system information to reduce unnecessary always-on overhead.</w:t>
            </w:r>
          </w:p>
        </w:tc>
      </w:tr>
      <w:tr w:rsidR="00BE76A1" w14:paraId="61403DB4" w14:textId="77777777" w:rsidTr="00050E0F">
        <w:tc>
          <w:tcPr>
            <w:tcW w:w="1171" w:type="pct"/>
          </w:tcPr>
          <w:p w14:paraId="2E29DE65" w14:textId="366D0817" w:rsidR="00BE76A1" w:rsidRPr="00D10559" w:rsidRDefault="00BE76A1" w:rsidP="00D10559">
            <w:pPr>
              <w:spacing w:afterLines="50"/>
              <w:rPr>
                <w:rFonts w:eastAsiaTheme="minorEastAsia"/>
                <w:iCs/>
                <w:sz w:val="20"/>
                <w:szCs w:val="20"/>
              </w:rPr>
            </w:pPr>
            <w:r w:rsidRPr="00D10559">
              <w:rPr>
                <w:rFonts w:eastAsiaTheme="minorEastAsia"/>
                <w:iCs/>
                <w:sz w:val="20"/>
                <w:szCs w:val="20"/>
              </w:rPr>
              <w:t>vivo</w:t>
            </w:r>
          </w:p>
        </w:tc>
        <w:tc>
          <w:tcPr>
            <w:tcW w:w="3829" w:type="pct"/>
          </w:tcPr>
          <w:p w14:paraId="0FDC2D74" w14:textId="77777777" w:rsidR="00BE76A1" w:rsidRPr="00D10559" w:rsidRDefault="00BE76A1" w:rsidP="00D10559">
            <w:pPr>
              <w:spacing w:afterLines="50"/>
              <w:rPr>
                <w:rFonts w:eastAsiaTheme="minorEastAsia"/>
                <w:b/>
                <w:bCs/>
                <w:i/>
                <w:iCs/>
                <w:sz w:val="20"/>
                <w:szCs w:val="20"/>
              </w:rPr>
            </w:pPr>
            <w:r w:rsidRPr="00D10559">
              <w:rPr>
                <w:rFonts w:eastAsiaTheme="minorEastAsia"/>
                <w:b/>
                <w:bCs/>
                <w:i/>
                <w:iCs/>
                <w:sz w:val="20"/>
                <w:szCs w:val="20"/>
              </w:rPr>
              <w:t xml:space="preserve">Proposal 2: Study following candidate SSB structure options for 6GR and prioritize </w:t>
            </w:r>
            <w:r w:rsidRPr="00D10559">
              <w:rPr>
                <w:rFonts w:eastAsiaTheme="minorEastAsia"/>
                <w:b/>
                <w:bCs/>
                <w:i/>
                <w:iCs/>
                <w:sz w:val="20"/>
                <w:szCs w:val="20"/>
              </w:rPr>
              <w:lastRenderedPageBreak/>
              <w:t>option1a/1b/1c:</w:t>
            </w:r>
          </w:p>
          <w:p w14:paraId="0CC87F7B" w14:textId="77777777" w:rsidR="00BE76A1" w:rsidRPr="00D10559" w:rsidRDefault="00BE76A1" w:rsidP="006417C7">
            <w:pPr>
              <w:pStyle w:val="afd"/>
              <w:numPr>
                <w:ilvl w:val="0"/>
                <w:numId w:val="46"/>
              </w:numPr>
              <w:spacing w:afterLines="50"/>
              <w:rPr>
                <w:rFonts w:eastAsiaTheme="minorEastAsia"/>
                <w:b/>
                <w:bCs/>
                <w:i/>
                <w:iCs/>
                <w:sz w:val="20"/>
                <w:szCs w:val="20"/>
              </w:rPr>
            </w:pPr>
            <w:r w:rsidRPr="00D10559">
              <w:rPr>
                <w:rFonts w:eastAsiaTheme="minorEastAsia"/>
                <w:b/>
                <w:bCs/>
                <w:i/>
                <w:iCs/>
                <w:sz w:val="20"/>
                <w:szCs w:val="20"/>
              </w:rPr>
              <w:t>Option1a: 20RB design with legacy RE mapping.</w:t>
            </w:r>
          </w:p>
          <w:p w14:paraId="02CF37FA" w14:textId="77777777" w:rsidR="00BE76A1" w:rsidRPr="00D10559" w:rsidRDefault="00BE76A1" w:rsidP="006417C7">
            <w:pPr>
              <w:pStyle w:val="afd"/>
              <w:numPr>
                <w:ilvl w:val="0"/>
                <w:numId w:val="46"/>
              </w:numPr>
              <w:spacing w:afterLines="50"/>
              <w:rPr>
                <w:rFonts w:eastAsiaTheme="minorEastAsia"/>
                <w:b/>
                <w:bCs/>
                <w:i/>
                <w:iCs/>
                <w:sz w:val="20"/>
                <w:szCs w:val="20"/>
              </w:rPr>
            </w:pPr>
            <w:r w:rsidRPr="00D10559">
              <w:rPr>
                <w:rFonts w:eastAsiaTheme="minorEastAsia"/>
                <w:b/>
                <w:bCs/>
                <w:i/>
                <w:iCs/>
                <w:sz w:val="20"/>
                <w:szCs w:val="20"/>
              </w:rPr>
              <w:t>Option 1b: 20RB design with frequency domain repetition.</w:t>
            </w:r>
          </w:p>
          <w:p w14:paraId="62A31E53" w14:textId="77777777" w:rsidR="00BE76A1" w:rsidRPr="00D10559" w:rsidRDefault="00BE76A1" w:rsidP="006417C7">
            <w:pPr>
              <w:pStyle w:val="afd"/>
              <w:numPr>
                <w:ilvl w:val="0"/>
                <w:numId w:val="46"/>
              </w:numPr>
              <w:spacing w:afterLines="50"/>
              <w:rPr>
                <w:rFonts w:eastAsiaTheme="minorEastAsia"/>
                <w:b/>
                <w:bCs/>
                <w:i/>
                <w:iCs/>
                <w:sz w:val="20"/>
                <w:szCs w:val="20"/>
              </w:rPr>
            </w:pPr>
            <w:r w:rsidRPr="00D10559">
              <w:rPr>
                <w:rFonts w:eastAsiaTheme="minorEastAsia"/>
                <w:b/>
                <w:bCs/>
                <w:i/>
                <w:iCs/>
                <w:sz w:val="20"/>
                <w:szCs w:val="20"/>
              </w:rPr>
              <w:t>Option 1c: 20RB design with new coded bits mapping to ensure best PBCH reception performance in both 3MHz spectrum allocation and &gt;3MHz spectrum allocation cases.</w:t>
            </w:r>
          </w:p>
          <w:p w14:paraId="3B8EE0A0" w14:textId="77777777" w:rsidR="00BE76A1" w:rsidRPr="00D10559" w:rsidRDefault="00BE76A1" w:rsidP="006417C7">
            <w:pPr>
              <w:pStyle w:val="afd"/>
              <w:numPr>
                <w:ilvl w:val="0"/>
                <w:numId w:val="46"/>
              </w:numPr>
              <w:spacing w:afterLines="50"/>
              <w:rPr>
                <w:rFonts w:eastAsiaTheme="minorEastAsia"/>
                <w:b/>
                <w:bCs/>
                <w:i/>
                <w:iCs/>
                <w:sz w:val="20"/>
                <w:szCs w:val="20"/>
              </w:rPr>
            </w:pPr>
            <w:r w:rsidRPr="00D10559">
              <w:rPr>
                <w:rFonts w:eastAsiaTheme="minorEastAsia"/>
                <w:b/>
                <w:bCs/>
                <w:i/>
                <w:iCs/>
                <w:sz w:val="20"/>
                <w:szCs w:val="20"/>
              </w:rPr>
              <w:t>Option 2a: 12RB design w/ legacy 4 symbols.</w:t>
            </w:r>
          </w:p>
          <w:p w14:paraId="4BA67C94" w14:textId="77777777" w:rsidR="00BE76A1" w:rsidRPr="00D10559" w:rsidRDefault="00BE76A1" w:rsidP="006417C7">
            <w:pPr>
              <w:pStyle w:val="afd"/>
              <w:numPr>
                <w:ilvl w:val="0"/>
                <w:numId w:val="46"/>
              </w:numPr>
              <w:spacing w:afterLines="50"/>
              <w:rPr>
                <w:rFonts w:eastAsiaTheme="minorEastAsia"/>
                <w:b/>
                <w:bCs/>
                <w:i/>
                <w:iCs/>
                <w:sz w:val="20"/>
                <w:szCs w:val="20"/>
              </w:rPr>
            </w:pPr>
            <w:r w:rsidRPr="00D10559">
              <w:rPr>
                <w:rFonts w:eastAsiaTheme="minorEastAsia"/>
                <w:b/>
                <w:bCs/>
                <w:i/>
                <w:iCs/>
                <w:sz w:val="20"/>
                <w:szCs w:val="20"/>
              </w:rPr>
              <w:t>Option 2b: 12RB design w/ expend to X (e.g. X=6) symbols.</w:t>
            </w:r>
          </w:p>
          <w:p w14:paraId="1745865C" w14:textId="7632CB4D" w:rsidR="00406B01" w:rsidRPr="00D10559" w:rsidRDefault="00406B01" w:rsidP="00D10559">
            <w:pPr>
              <w:spacing w:afterLines="50"/>
              <w:rPr>
                <w:rFonts w:eastAsiaTheme="minorEastAsia"/>
                <w:b/>
                <w:bCs/>
                <w:i/>
                <w:iCs/>
                <w:sz w:val="20"/>
                <w:szCs w:val="20"/>
              </w:rPr>
            </w:pPr>
            <w:r w:rsidRPr="00D10559">
              <w:rPr>
                <w:rFonts w:eastAsiaTheme="minorEastAsia"/>
                <w:b/>
                <w:bCs/>
                <w:i/>
                <w:iCs/>
                <w:sz w:val="20"/>
                <w:szCs w:val="20"/>
              </w:rPr>
              <w:t>Observation 5: For 6GR, DL DFT-s-OFDM, if supported, may have impact on SSB structure design.</w:t>
            </w:r>
          </w:p>
        </w:tc>
      </w:tr>
      <w:tr w:rsidR="001A5C9E" w14:paraId="1E4889A0" w14:textId="77777777" w:rsidTr="00050E0F">
        <w:tc>
          <w:tcPr>
            <w:tcW w:w="1171" w:type="pct"/>
          </w:tcPr>
          <w:p w14:paraId="75FF6BD2" w14:textId="737160A7" w:rsidR="001A5C9E" w:rsidRPr="00D10559" w:rsidRDefault="001A5C9E" w:rsidP="00D10559">
            <w:pPr>
              <w:spacing w:afterLines="50"/>
              <w:rPr>
                <w:rFonts w:eastAsiaTheme="minorEastAsia"/>
                <w:iCs/>
                <w:sz w:val="20"/>
                <w:szCs w:val="20"/>
              </w:rPr>
            </w:pPr>
            <w:r w:rsidRPr="00D10559">
              <w:rPr>
                <w:rFonts w:eastAsiaTheme="minorEastAsia"/>
                <w:iCs/>
                <w:sz w:val="20"/>
                <w:szCs w:val="20"/>
              </w:rPr>
              <w:lastRenderedPageBreak/>
              <w:t>Xiaomi</w:t>
            </w:r>
          </w:p>
        </w:tc>
        <w:tc>
          <w:tcPr>
            <w:tcW w:w="3829" w:type="pct"/>
          </w:tcPr>
          <w:p w14:paraId="5FD49165" w14:textId="77777777" w:rsidR="001A5C9E" w:rsidRPr="00D10559" w:rsidRDefault="001A5C9E" w:rsidP="00D10559">
            <w:pPr>
              <w:spacing w:afterLines="50"/>
              <w:rPr>
                <w:rFonts w:eastAsiaTheme="minorEastAsia"/>
                <w:b/>
                <w:bCs/>
                <w:i/>
                <w:iCs/>
                <w:sz w:val="20"/>
                <w:szCs w:val="20"/>
              </w:rPr>
            </w:pPr>
            <w:r w:rsidRPr="00D10559">
              <w:rPr>
                <w:rFonts w:eastAsiaTheme="minorEastAsia"/>
                <w:b/>
                <w:bCs/>
                <w:i/>
                <w:iCs/>
                <w:sz w:val="20"/>
                <w:szCs w:val="20"/>
              </w:rPr>
              <w:t xml:space="preserve">Observation 6: There are motivations to improve SSB performance for 6GR. </w:t>
            </w:r>
          </w:p>
          <w:p w14:paraId="78DABA76" w14:textId="77777777" w:rsidR="001A5C9E" w:rsidRPr="00D10559" w:rsidRDefault="001A5C9E" w:rsidP="00D10559">
            <w:pPr>
              <w:spacing w:afterLines="50"/>
              <w:rPr>
                <w:rFonts w:eastAsiaTheme="minorEastAsia"/>
                <w:b/>
                <w:bCs/>
                <w:i/>
                <w:iCs/>
                <w:sz w:val="20"/>
                <w:szCs w:val="20"/>
              </w:rPr>
            </w:pPr>
            <w:r w:rsidRPr="00D10559">
              <w:rPr>
                <w:rFonts w:eastAsiaTheme="minorEastAsia"/>
                <w:b/>
                <w:bCs/>
                <w:i/>
                <w:iCs/>
                <w:sz w:val="20"/>
                <w:szCs w:val="20"/>
              </w:rPr>
              <w:t xml:space="preserve">Observation 7: Compared to changing NR SSB structure, SSB performance can be achieved by simple and flexible solutions such as SSB repetition. </w:t>
            </w:r>
          </w:p>
          <w:p w14:paraId="62D847D4" w14:textId="2854FA6E" w:rsidR="001A5C9E" w:rsidRPr="00D10559" w:rsidRDefault="001A5C9E" w:rsidP="00D10559">
            <w:pPr>
              <w:spacing w:afterLines="50"/>
              <w:rPr>
                <w:rFonts w:eastAsiaTheme="minorEastAsia"/>
                <w:b/>
                <w:bCs/>
                <w:i/>
                <w:iCs/>
                <w:sz w:val="20"/>
                <w:szCs w:val="20"/>
              </w:rPr>
            </w:pPr>
            <w:r w:rsidRPr="00D10559">
              <w:rPr>
                <w:rFonts w:eastAsiaTheme="minorEastAsia"/>
                <w:b/>
                <w:bCs/>
                <w:i/>
                <w:iCs/>
                <w:sz w:val="20"/>
                <w:szCs w:val="20"/>
              </w:rPr>
              <w:t xml:space="preserve">Proposal 9: NR SSB structure should be kept for 6GR. </w:t>
            </w:r>
          </w:p>
        </w:tc>
      </w:tr>
    </w:tbl>
    <w:p w14:paraId="7CEBBAB4" w14:textId="77777777" w:rsidR="000C4058" w:rsidRPr="000C4058" w:rsidRDefault="000C4058" w:rsidP="000C4058">
      <w:pPr>
        <w:rPr>
          <w:rFonts w:eastAsiaTheme="minorEastAsia"/>
        </w:rPr>
      </w:pPr>
    </w:p>
    <w:p w14:paraId="50EDADEA" w14:textId="77777777" w:rsidR="00E3501F" w:rsidRDefault="00E3501F" w:rsidP="00C80D58">
      <w:pPr>
        <w:pStyle w:val="4"/>
        <w:rPr>
          <w:rFonts w:eastAsia="等线"/>
        </w:rPr>
      </w:pPr>
      <w:r>
        <w:rPr>
          <w:rFonts w:eastAsia="等线" w:hint="eastAsia"/>
        </w:rPr>
        <w:t>Discussion</w:t>
      </w:r>
    </w:p>
    <w:p w14:paraId="4935CCC3" w14:textId="77777777" w:rsidR="00E3501F" w:rsidRDefault="00E3501F" w:rsidP="00C80D58">
      <w:pPr>
        <w:pStyle w:val="5"/>
        <w:rPr>
          <w:rFonts w:eastAsia="等线"/>
        </w:rPr>
      </w:pPr>
      <w:r>
        <w:rPr>
          <w:rFonts w:eastAsia="等线" w:hint="eastAsia"/>
        </w:rPr>
        <w:t>First round discussion</w:t>
      </w:r>
    </w:p>
    <w:p w14:paraId="004830F7" w14:textId="3B935718" w:rsidR="005B4CCA" w:rsidRDefault="00E3501F" w:rsidP="005B4CCA">
      <w:pPr>
        <w:spacing w:after="0"/>
        <w:jc w:val="both"/>
        <w:rPr>
          <w:rFonts w:eastAsia="等线"/>
        </w:rPr>
      </w:pPr>
      <w:r w:rsidRPr="004C59E8">
        <w:rPr>
          <w:rFonts w:eastAsia="等线" w:hint="eastAsia"/>
          <w:b/>
          <w:bCs/>
          <w:highlight w:val="yellow"/>
        </w:rPr>
        <w:t>FL proposal</w:t>
      </w:r>
      <w:r w:rsidR="003C3E07">
        <w:rPr>
          <w:rFonts w:eastAsia="等线" w:hint="eastAsia"/>
          <w:b/>
          <w:bCs/>
          <w:highlight w:val="yellow"/>
        </w:rPr>
        <w:t xml:space="preserve"> 1</w:t>
      </w:r>
      <w:r w:rsidRPr="004C59E8">
        <w:rPr>
          <w:rFonts w:eastAsia="等线" w:hint="eastAsia"/>
          <w:b/>
          <w:bCs/>
          <w:highlight w:val="yellow"/>
        </w:rPr>
        <w:t>:</w:t>
      </w:r>
      <w:r>
        <w:rPr>
          <w:rFonts w:eastAsia="等线" w:hint="eastAsia"/>
          <w:b/>
          <w:bCs/>
        </w:rPr>
        <w:t xml:space="preserve"> </w:t>
      </w:r>
      <w:r w:rsidR="00914C68">
        <w:rPr>
          <w:rFonts w:eastAsia="等线" w:hint="eastAsia"/>
        </w:rPr>
        <w:t>At</w:t>
      </w:r>
      <w:r w:rsidR="005B4CCA">
        <w:rPr>
          <w:rFonts w:eastAsia="等线" w:hint="eastAsia"/>
        </w:rPr>
        <w:t xml:space="preserve"> least periodic </w:t>
      </w:r>
      <w:r w:rsidR="003C3E07">
        <w:rPr>
          <w:rFonts w:eastAsia="等线" w:hint="eastAsia"/>
        </w:rPr>
        <w:t xml:space="preserve">synchronization signals and </w:t>
      </w:r>
      <w:r w:rsidR="00164C53">
        <w:rPr>
          <w:rFonts w:eastAsia="等线" w:hint="eastAsia"/>
        </w:rPr>
        <w:t xml:space="preserve">broadcast </w:t>
      </w:r>
      <w:r w:rsidR="003C3E07">
        <w:rPr>
          <w:rFonts w:eastAsia="等线" w:hint="eastAsia"/>
        </w:rPr>
        <w:t>channel</w:t>
      </w:r>
      <w:r w:rsidR="00D7166D">
        <w:rPr>
          <w:rFonts w:eastAsia="等线" w:hint="eastAsia"/>
        </w:rPr>
        <w:t>s</w:t>
      </w:r>
      <w:r w:rsidR="00CE629D">
        <w:rPr>
          <w:rFonts w:eastAsia="等线" w:hint="eastAsia"/>
        </w:rPr>
        <w:t xml:space="preserve"> </w:t>
      </w:r>
      <w:r w:rsidR="00D7166D">
        <w:rPr>
          <w:rFonts w:eastAsia="等线" w:hint="eastAsia"/>
        </w:rPr>
        <w:t>are</w:t>
      </w:r>
      <w:r w:rsidR="005B4CCA">
        <w:rPr>
          <w:rFonts w:eastAsia="等线" w:hint="eastAsia"/>
        </w:rPr>
        <w:t xml:space="preserve"> supported </w:t>
      </w:r>
      <w:r w:rsidR="00914C68">
        <w:rPr>
          <w:rFonts w:eastAsia="等线" w:hint="eastAsia"/>
        </w:rPr>
        <w:t>for 6GR initial access</w:t>
      </w:r>
      <w:r w:rsidR="00D7166D">
        <w:rPr>
          <w:rFonts w:eastAsia="等线" w:hint="eastAsia"/>
        </w:rPr>
        <w:t>.</w:t>
      </w:r>
    </w:p>
    <w:p w14:paraId="4591396A" w14:textId="1E80F6EF" w:rsidR="005B4CCA" w:rsidRDefault="005B4CCA" w:rsidP="006417C7">
      <w:pPr>
        <w:pStyle w:val="afd"/>
        <w:numPr>
          <w:ilvl w:val="0"/>
          <w:numId w:val="106"/>
        </w:numPr>
        <w:jc w:val="both"/>
        <w:rPr>
          <w:rFonts w:eastAsia="等线"/>
        </w:rPr>
      </w:pPr>
      <w:r>
        <w:rPr>
          <w:rFonts w:eastAsia="等线" w:hint="eastAsia"/>
        </w:rPr>
        <w:t>T</w:t>
      </w:r>
      <w:r w:rsidRPr="005B4CCA">
        <w:rPr>
          <w:rFonts w:eastAsia="等线" w:hint="eastAsia"/>
        </w:rPr>
        <w:t xml:space="preserve">he </w:t>
      </w:r>
      <w:r w:rsidR="00D7166D">
        <w:rPr>
          <w:rFonts w:eastAsia="等线" w:hint="eastAsia"/>
        </w:rPr>
        <w:t xml:space="preserve">basic unit of </w:t>
      </w:r>
      <w:r w:rsidRPr="005B4CCA">
        <w:rPr>
          <w:rFonts w:eastAsia="等线" w:hint="eastAsia"/>
        </w:rPr>
        <w:t xml:space="preserve">periodic synchronization signals and </w:t>
      </w:r>
      <w:r w:rsidR="001C0740">
        <w:rPr>
          <w:rFonts w:eastAsia="等线" w:hint="eastAsia"/>
        </w:rPr>
        <w:t xml:space="preserve">broadcast </w:t>
      </w:r>
      <w:r w:rsidRPr="005B4CCA">
        <w:rPr>
          <w:rFonts w:eastAsia="等线" w:hint="eastAsia"/>
        </w:rPr>
        <w:t xml:space="preserve">channel </w:t>
      </w:r>
      <w:r w:rsidRPr="005B4CCA">
        <w:rPr>
          <w:rFonts w:eastAsia="等线"/>
        </w:rPr>
        <w:t xml:space="preserve">consist of </w:t>
      </w:r>
      <w:r w:rsidRPr="005B4CCA">
        <w:rPr>
          <w:rFonts w:eastAsia="等线" w:hint="eastAsia"/>
        </w:rPr>
        <w:t>p</w:t>
      </w:r>
      <w:r w:rsidRPr="005B4CCA">
        <w:rPr>
          <w:rFonts w:eastAsia="等线"/>
        </w:rPr>
        <w:t xml:space="preserve">rimary </w:t>
      </w:r>
      <w:r w:rsidRPr="005B4CCA">
        <w:rPr>
          <w:rFonts w:eastAsia="等线" w:hint="eastAsia"/>
        </w:rPr>
        <w:t>synchronization signal</w:t>
      </w:r>
      <w:r w:rsidR="00B25C31">
        <w:rPr>
          <w:rFonts w:eastAsia="等线" w:hint="eastAsia"/>
        </w:rPr>
        <w:t>(s)</w:t>
      </w:r>
      <w:r w:rsidRPr="005B4CCA">
        <w:rPr>
          <w:rFonts w:eastAsia="等线"/>
        </w:rPr>
        <w:t xml:space="preserve">, </w:t>
      </w:r>
      <w:r w:rsidRPr="005B4CCA">
        <w:rPr>
          <w:rFonts w:eastAsia="等线" w:hint="eastAsia"/>
        </w:rPr>
        <w:t>s</w:t>
      </w:r>
      <w:r w:rsidRPr="005B4CCA">
        <w:rPr>
          <w:rFonts w:eastAsia="等线"/>
        </w:rPr>
        <w:t xml:space="preserve">econdary </w:t>
      </w:r>
      <w:r w:rsidRPr="005B4CCA">
        <w:rPr>
          <w:rFonts w:eastAsia="等线" w:hint="eastAsia"/>
        </w:rPr>
        <w:t>synchronization signal</w:t>
      </w:r>
      <w:r w:rsidR="00B25C31">
        <w:rPr>
          <w:rFonts w:eastAsia="等线" w:hint="eastAsia"/>
        </w:rPr>
        <w:t>(s)</w:t>
      </w:r>
      <w:r w:rsidRPr="005B4CCA">
        <w:rPr>
          <w:rFonts w:eastAsia="等线"/>
        </w:rPr>
        <w:t xml:space="preserve"> and </w:t>
      </w:r>
      <w:r w:rsidRPr="005B4CCA">
        <w:rPr>
          <w:rFonts w:eastAsia="等线" w:hint="eastAsia"/>
        </w:rPr>
        <w:t>physical broadcast channel</w:t>
      </w:r>
      <w:r w:rsidR="00B25C31">
        <w:rPr>
          <w:rFonts w:eastAsia="等线" w:hint="eastAsia"/>
        </w:rPr>
        <w:t>(s)</w:t>
      </w:r>
    </w:p>
    <w:p w14:paraId="50B221A7" w14:textId="77777777" w:rsidR="005B4CCA" w:rsidRPr="007A6B21" w:rsidRDefault="005B4CCA" w:rsidP="005B4CCA">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5B4CCA" w:rsidRPr="007A6B21" w14:paraId="4B9A15FE"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C1E453" w14:textId="77777777" w:rsidR="005B4CCA" w:rsidRPr="007A6B21" w:rsidRDefault="005B4CCA"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5612A22" w14:textId="77777777" w:rsidR="005B4CCA" w:rsidRPr="007A6B21" w:rsidRDefault="005B4CCA"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84288A" w:rsidRPr="007A6B21" w14:paraId="338C372B" w14:textId="77777777" w:rsidTr="00050E0F">
        <w:tc>
          <w:tcPr>
            <w:tcW w:w="1175" w:type="pct"/>
            <w:tcBorders>
              <w:top w:val="single" w:sz="4" w:space="0" w:color="auto"/>
              <w:left w:val="single" w:sz="4" w:space="0" w:color="auto"/>
              <w:bottom w:val="single" w:sz="4" w:space="0" w:color="auto"/>
              <w:right w:val="single" w:sz="4" w:space="0" w:color="auto"/>
            </w:tcBorders>
          </w:tcPr>
          <w:p w14:paraId="315BA526" w14:textId="437E2E5F" w:rsidR="0084288A" w:rsidRPr="007A6B21" w:rsidRDefault="0084288A" w:rsidP="00050E0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szCs w:val="22"/>
              </w:rPr>
              <w:t>Google</w:t>
            </w:r>
          </w:p>
        </w:tc>
        <w:tc>
          <w:tcPr>
            <w:tcW w:w="3825" w:type="pct"/>
            <w:tcBorders>
              <w:top w:val="single" w:sz="4" w:space="0" w:color="auto"/>
              <w:left w:val="single" w:sz="4" w:space="0" w:color="auto"/>
              <w:bottom w:val="single" w:sz="4" w:space="0" w:color="auto"/>
              <w:right w:val="single" w:sz="4" w:space="0" w:color="auto"/>
            </w:tcBorders>
          </w:tcPr>
          <w:p w14:paraId="23DB6A5D" w14:textId="326B6DD4" w:rsidR="0084288A" w:rsidRPr="007A6B21" w:rsidRDefault="0084288A" w:rsidP="00050E0F">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Support. But </w:t>
            </w:r>
            <w:r w:rsidR="00BD46A8">
              <w:rPr>
                <w:rFonts w:ascii="Times New Roman" w:eastAsia="宋体" w:hAnsi="Times New Roman" w:cs="Times New Roman"/>
                <w:kern w:val="2"/>
                <w:szCs w:val="22"/>
                <w:lang w:val="en-GB" w:eastAsia="en-US"/>
              </w:rPr>
              <w:t xml:space="preserve">perhaps </w:t>
            </w:r>
            <w:r>
              <w:rPr>
                <w:rFonts w:ascii="Times New Roman" w:eastAsia="宋体" w:hAnsi="Times New Roman" w:cs="Times New Roman"/>
                <w:kern w:val="2"/>
                <w:szCs w:val="22"/>
                <w:lang w:val="en-GB" w:eastAsia="en-US"/>
              </w:rPr>
              <w:t>we don’t need to mention “periodic”</w:t>
            </w:r>
            <w:r w:rsidR="000A51EF">
              <w:rPr>
                <w:rFonts w:ascii="Times New Roman" w:eastAsia="宋体" w:hAnsi="Times New Roman" w:cs="Times New Roman"/>
                <w:kern w:val="2"/>
                <w:szCs w:val="22"/>
                <w:lang w:val="en-GB" w:eastAsia="en-US"/>
              </w:rPr>
              <w:t xml:space="preserve"> so that this proposal can be</w:t>
            </w:r>
            <w:r>
              <w:rPr>
                <w:rFonts w:ascii="Times New Roman" w:eastAsia="宋体" w:hAnsi="Times New Roman" w:cs="Times New Roman"/>
                <w:kern w:val="2"/>
                <w:szCs w:val="22"/>
                <w:lang w:val="en-GB" w:eastAsia="en-US"/>
              </w:rPr>
              <w:t xml:space="preserve"> more general at this stage. </w:t>
            </w:r>
          </w:p>
        </w:tc>
      </w:tr>
      <w:tr w:rsidR="00945BDF" w:rsidRPr="007A6B21" w14:paraId="46AD1331" w14:textId="77777777" w:rsidTr="00050E0F">
        <w:tc>
          <w:tcPr>
            <w:tcW w:w="1175" w:type="pct"/>
            <w:tcBorders>
              <w:top w:val="single" w:sz="4" w:space="0" w:color="auto"/>
              <w:left w:val="single" w:sz="4" w:space="0" w:color="auto"/>
              <w:bottom w:val="single" w:sz="4" w:space="0" w:color="auto"/>
              <w:right w:val="single" w:sz="4" w:space="0" w:color="auto"/>
            </w:tcBorders>
          </w:tcPr>
          <w:p w14:paraId="2BAB57BD" w14:textId="20B95468" w:rsidR="00945BDF" w:rsidRPr="007A6B21" w:rsidRDefault="00945BDF" w:rsidP="00945BD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3403738B" w14:textId="0AE9664E" w:rsidR="00945BDF" w:rsidRDefault="00945BDF" w:rsidP="00945BDF">
            <w:pPr>
              <w:widowControl w:val="0"/>
              <w:suppressAutoHyphens/>
              <w:spacing w:line="256" w:lineRule="auto"/>
              <w:jc w:val="both"/>
              <w:rPr>
                <w:rFonts w:ascii="Times New Roman" w:eastAsia="宋体" w:hAnsi="Times New Roman" w:cs="Times New Roman"/>
                <w:kern w:val="2"/>
                <w:szCs w:val="22"/>
                <w:lang w:val="en-GB" w:eastAsia="en-US"/>
              </w:rPr>
            </w:pPr>
            <w:r w:rsidRPr="00945BDF">
              <w:rPr>
                <w:rFonts w:ascii="Times New Roman" w:eastAsia="宋体" w:hAnsi="Times New Roman" w:cs="Times New Roman"/>
                <w:kern w:val="2"/>
                <w:szCs w:val="22"/>
                <w:lang w:val="en-GB" w:eastAsia="en-US"/>
              </w:rPr>
              <w:t>In order to express more clearly</w:t>
            </w:r>
            <w:r w:rsidR="00E374D9">
              <w:rPr>
                <w:rFonts w:ascii="Times New Roman" w:eastAsia="宋体" w:hAnsi="Times New Roman" w:cs="Times New Roman"/>
                <w:kern w:val="2"/>
                <w:szCs w:val="22"/>
                <w:lang w:val="en-GB" w:eastAsia="en-US"/>
              </w:rPr>
              <w:t xml:space="preserve"> and </w:t>
            </w:r>
            <w:r w:rsidR="00E374D9" w:rsidRPr="00E374D9">
              <w:rPr>
                <w:rFonts w:ascii="Times New Roman" w:eastAsia="宋体" w:hAnsi="Times New Roman" w:cs="Times New Roman"/>
                <w:kern w:val="2"/>
                <w:szCs w:val="22"/>
                <w:lang w:val="en-GB" w:eastAsia="en-US"/>
              </w:rPr>
              <w:t>concisely</w:t>
            </w:r>
            <w:r>
              <w:rPr>
                <w:rFonts w:ascii="Times New Roman" w:eastAsia="宋体" w:hAnsi="Times New Roman" w:cs="Times New Roman"/>
                <w:kern w:val="2"/>
                <w:szCs w:val="22"/>
                <w:lang w:val="en-GB" w:eastAsia="en-US"/>
              </w:rPr>
              <w:t xml:space="preserve">, </w:t>
            </w:r>
            <w:r w:rsidRPr="00945BDF">
              <w:rPr>
                <w:rFonts w:ascii="Times New Roman" w:eastAsia="宋体" w:hAnsi="Times New Roman" w:cs="Times New Roman"/>
                <w:kern w:val="2"/>
                <w:szCs w:val="22"/>
                <w:lang w:val="en-GB" w:eastAsia="en-US"/>
              </w:rPr>
              <w:t>we suggest to modified the proposal as follow:</w:t>
            </w:r>
          </w:p>
          <w:p w14:paraId="0374690D" w14:textId="77777777" w:rsidR="00945BDF" w:rsidRPr="00945BDF" w:rsidRDefault="00945BDF" w:rsidP="00945BDF">
            <w:pPr>
              <w:spacing w:after="0"/>
              <w:jc w:val="both"/>
              <w:rPr>
                <w:rFonts w:ascii="Times New Roman" w:eastAsia="等线" w:hAnsi="Times New Roman" w:cs="Times New Roman"/>
              </w:rPr>
            </w:pPr>
            <w:r w:rsidRPr="00945BDF">
              <w:rPr>
                <w:rFonts w:ascii="Times New Roman" w:eastAsia="等线" w:hAnsi="Times New Roman" w:cs="Times New Roman"/>
                <w:b/>
                <w:bCs/>
                <w:highlight w:val="yellow"/>
              </w:rPr>
              <w:t>FL proposal 1:</w:t>
            </w:r>
            <w:r w:rsidRPr="00945BDF">
              <w:rPr>
                <w:rFonts w:ascii="Times New Roman" w:eastAsia="等线" w:hAnsi="Times New Roman" w:cs="Times New Roman"/>
                <w:b/>
                <w:bCs/>
              </w:rPr>
              <w:t xml:space="preserve"> </w:t>
            </w:r>
            <w:r w:rsidRPr="00945BDF">
              <w:rPr>
                <w:rFonts w:ascii="Times New Roman" w:eastAsia="等线" w:hAnsi="Times New Roman" w:cs="Times New Roman"/>
              </w:rPr>
              <w:t>At least periodic synchronization signals and broadcast channels are supported for 6GR initial access.</w:t>
            </w:r>
          </w:p>
          <w:p w14:paraId="6751C2DA" w14:textId="154E3249" w:rsidR="00945BDF" w:rsidRPr="00945BDF" w:rsidRDefault="00945BDF" w:rsidP="006417C7">
            <w:pPr>
              <w:pStyle w:val="afd"/>
              <w:numPr>
                <w:ilvl w:val="0"/>
                <w:numId w:val="106"/>
              </w:numPr>
              <w:jc w:val="both"/>
              <w:rPr>
                <w:rFonts w:ascii="Times New Roman" w:eastAsia="等线" w:hAnsi="Times New Roman" w:cs="Times New Roman"/>
              </w:rPr>
            </w:pPr>
            <w:r w:rsidRPr="00945BDF">
              <w:rPr>
                <w:rFonts w:ascii="Times New Roman" w:eastAsia="等线" w:hAnsi="Times New Roman" w:cs="Times New Roman"/>
              </w:rPr>
              <w:t xml:space="preserve">The basic </w:t>
            </w:r>
            <w:r w:rsidRPr="00945BDF">
              <w:rPr>
                <w:rFonts w:ascii="Times New Roman" w:eastAsia="等线" w:hAnsi="Times New Roman" w:cs="Times New Roman"/>
                <w:strike/>
                <w:color w:val="FF0000"/>
              </w:rPr>
              <w:t>unit of</w:t>
            </w:r>
            <w:r w:rsidRPr="00945BDF">
              <w:rPr>
                <w:rFonts w:ascii="Times New Roman" w:eastAsia="等线" w:hAnsi="Times New Roman" w:cs="Times New Roman"/>
              </w:rPr>
              <w:t xml:space="preserve"> periodic </w:t>
            </w:r>
            <w:r w:rsidRPr="00945BDF">
              <w:rPr>
                <w:rFonts w:ascii="Times New Roman" w:eastAsia="等线" w:hAnsi="Times New Roman" w:cs="Times New Roman"/>
                <w:color w:val="FF0000"/>
              </w:rPr>
              <w:t xml:space="preserve">6GR SSB structure </w:t>
            </w:r>
            <w:r w:rsidRPr="00945BDF">
              <w:rPr>
                <w:rFonts w:ascii="Times New Roman" w:eastAsia="等线" w:hAnsi="Times New Roman" w:cs="Times New Roman"/>
                <w:strike/>
                <w:color w:val="FF0000"/>
              </w:rPr>
              <w:t xml:space="preserve">synchronization signals and broadcast channel </w:t>
            </w:r>
            <w:r w:rsidRPr="00945BDF">
              <w:rPr>
                <w:rFonts w:ascii="Times New Roman" w:eastAsia="等线" w:hAnsi="Times New Roman" w:cs="Times New Roman"/>
              </w:rPr>
              <w:t>consist</w:t>
            </w:r>
            <w:r w:rsidRPr="00945BDF">
              <w:rPr>
                <w:rFonts w:ascii="Times New Roman" w:eastAsia="等线" w:hAnsi="Times New Roman" w:cs="Times New Roman"/>
                <w:color w:val="FF0000"/>
              </w:rPr>
              <w:t>s</w:t>
            </w:r>
            <w:r w:rsidRPr="00945BDF">
              <w:rPr>
                <w:rFonts w:ascii="Times New Roman" w:eastAsia="等线" w:hAnsi="Times New Roman" w:cs="Times New Roman"/>
              </w:rPr>
              <w:t xml:space="preserve"> of primary synchronization signal(s), secondary synchronization signal(s) and physical broadcast channel(s)</w:t>
            </w:r>
          </w:p>
        </w:tc>
      </w:tr>
      <w:tr w:rsidR="00051CAB" w:rsidRPr="007A6B21" w14:paraId="76688578" w14:textId="77777777" w:rsidTr="00050E0F">
        <w:tc>
          <w:tcPr>
            <w:tcW w:w="1175" w:type="pct"/>
            <w:tcBorders>
              <w:top w:val="single" w:sz="4" w:space="0" w:color="auto"/>
              <w:left w:val="single" w:sz="4" w:space="0" w:color="auto"/>
              <w:bottom w:val="single" w:sz="4" w:space="0" w:color="auto"/>
              <w:right w:val="single" w:sz="4" w:space="0" w:color="auto"/>
            </w:tcBorders>
          </w:tcPr>
          <w:p w14:paraId="78C60B26" w14:textId="043CA452" w:rsidR="00051CAB" w:rsidRPr="007A6B21" w:rsidRDefault="00051CAB" w:rsidP="00051CAB">
            <w:pPr>
              <w:widowControl w:val="0"/>
              <w:suppressAutoHyphens/>
              <w:spacing w:line="256" w:lineRule="auto"/>
              <w:jc w:val="both"/>
              <w:rPr>
                <w:rFonts w:ascii="Times New Roman" w:eastAsia="宋体" w:hAnsi="Times New Roman" w:cs="Times New Roman"/>
                <w:sz w:val="20"/>
                <w:szCs w:val="20"/>
                <w:lang w:val="en-GB"/>
              </w:rPr>
            </w:pPr>
            <w:r>
              <w:rPr>
                <w:rFonts w:ascii="Times New Roman" w:eastAsia="宋体" w:hAnsi="Times New Roman" w:cs="Times New Roman" w:hint="eastAsia"/>
                <w:szCs w:val="22"/>
                <w:lang w:val="en-GB"/>
              </w:rPr>
              <w:t>CMCC</w:t>
            </w:r>
          </w:p>
        </w:tc>
        <w:tc>
          <w:tcPr>
            <w:tcW w:w="3825" w:type="pct"/>
            <w:tcBorders>
              <w:top w:val="single" w:sz="4" w:space="0" w:color="auto"/>
              <w:left w:val="single" w:sz="4" w:space="0" w:color="auto"/>
              <w:bottom w:val="single" w:sz="4" w:space="0" w:color="auto"/>
              <w:right w:val="single" w:sz="4" w:space="0" w:color="auto"/>
            </w:tcBorders>
          </w:tcPr>
          <w:p w14:paraId="25789C95"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r w:rsidRPr="00BB0444">
              <w:rPr>
                <w:rFonts w:ascii="Times New Roman" w:eastAsia="宋体" w:hAnsi="Times New Roman" w:cs="Times New Roman" w:hint="eastAsia"/>
                <w:szCs w:val="22"/>
                <w:lang w:val="en-GB"/>
              </w:rPr>
              <w:t>Our reading of this proposa</w:t>
            </w:r>
            <w:r>
              <w:rPr>
                <w:rFonts w:ascii="Times New Roman" w:eastAsia="宋体" w:hAnsi="Times New Roman" w:cs="Times New Roman" w:hint="eastAsia"/>
                <w:szCs w:val="22"/>
                <w:lang w:val="en-GB"/>
              </w:rPr>
              <w:t xml:space="preserve">l seems include two things, one is that 6GR synchronization signal </w:t>
            </w:r>
            <w:r>
              <w:rPr>
                <w:rFonts w:ascii="Times New Roman" w:eastAsia="宋体" w:hAnsi="Times New Roman" w:cs="Times New Roman"/>
                <w:szCs w:val="22"/>
                <w:lang w:val="en-GB"/>
              </w:rPr>
              <w:t>and</w:t>
            </w:r>
            <w:r>
              <w:rPr>
                <w:rFonts w:ascii="Times New Roman" w:eastAsia="宋体" w:hAnsi="Times New Roman" w:cs="Times New Roman" w:hint="eastAsia"/>
                <w:szCs w:val="22"/>
                <w:lang w:val="en-GB"/>
              </w:rPr>
              <w:t xml:space="preserve"> broadcast channel is periodic, the other is the 6GR synchronization signal and broadcast channel basic unit. </w:t>
            </w:r>
          </w:p>
          <w:p w14:paraId="1F1BBBD9"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 xml:space="preserve">We think that </w:t>
            </w:r>
            <w:r>
              <w:rPr>
                <w:rFonts w:ascii="Times New Roman" w:eastAsia="宋体" w:hAnsi="Times New Roman" w:cs="Times New Roman"/>
                <w:szCs w:val="22"/>
                <w:lang w:val="en-GB"/>
              </w:rPr>
              <w:t>the</w:t>
            </w:r>
            <w:r>
              <w:rPr>
                <w:rFonts w:ascii="Times New Roman" w:eastAsia="宋体" w:hAnsi="Times New Roman" w:cs="Times New Roman" w:hint="eastAsia"/>
                <w:szCs w:val="22"/>
                <w:lang w:val="en-GB"/>
              </w:rPr>
              <w:t xml:space="preserve"> proposal should focus on the basic unit (SSB basic structure), and we are fine with the sub-bullet.</w:t>
            </w:r>
          </w:p>
          <w:p w14:paraId="60A6B487" w14:textId="060244C2" w:rsidR="00051CAB" w:rsidRPr="007A6B21" w:rsidRDefault="00051CAB" w:rsidP="00051CAB">
            <w:pPr>
              <w:widowControl w:val="0"/>
              <w:suppressAutoHyphens/>
              <w:spacing w:line="256" w:lineRule="auto"/>
              <w:jc w:val="both"/>
              <w:rPr>
                <w:rFonts w:ascii="Times New Roman" w:hAnsi="Times New Roman" w:cs="Times New Roman"/>
                <w:sz w:val="20"/>
                <w:szCs w:val="20"/>
                <w:lang w:val="en-GB" w:eastAsia="en-US"/>
              </w:rPr>
            </w:pPr>
            <w:r>
              <w:rPr>
                <w:rFonts w:ascii="Times New Roman" w:eastAsia="宋体" w:hAnsi="Times New Roman" w:cs="Times New Roman" w:hint="eastAsia"/>
                <w:szCs w:val="22"/>
                <w:lang w:val="en-GB"/>
              </w:rPr>
              <w:t xml:space="preserve">Regarding the main bullet, it may rely on other aspects, e.g., whether the synchronization signal is always-on, or on-demand triggered, </w:t>
            </w:r>
            <w:r>
              <w:rPr>
                <w:rFonts w:ascii="Times New Roman" w:eastAsia="宋体" w:hAnsi="Times New Roman" w:cs="Times New Roman"/>
                <w:szCs w:val="22"/>
                <w:lang w:val="en-GB"/>
              </w:rPr>
              <w:t>and</w:t>
            </w:r>
            <w:r>
              <w:rPr>
                <w:rFonts w:ascii="Times New Roman" w:eastAsia="宋体" w:hAnsi="Times New Roman" w:cs="Times New Roman" w:hint="eastAsia"/>
                <w:szCs w:val="22"/>
                <w:lang w:val="en-GB"/>
              </w:rPr>
              <w:t xml:space="preserve"> the </w:t>
            </w:r>
            <w:r>
              <w:rPr>
                <w:rFonts w:ascii="Times New Roman" w:eastAsia="宋体" w:hAnsi="Times New Roman" w:cs="Times New Roman"/>
                <w:szCs w:val="22"/>
                <w:lang w:val="en-GB"/>
              </w:rPr>
              <w:t>corresponding</w:t>
            </w:r>
            <w:r>
              <w:rPr>
                <w:rFonts w:ascii="Times New Roman" w:eastAsia="宋体" w:hAnsi="Times New Roman" w:cs="Times New Roman" w:hint="eastAsia"/>
                <w:szCs w:val="22"/>
                <w:lang w:val="en-GB"/>
              </w:rPr>
              <w:t xml:space="preserve"> applicable scenarios, on standalone cell, non-standalone cell, etc. So prefer to decouple it on the basic </w:t>
            </w:r>
            <w:r>
              <w:rPr>
                <w:rFonts w:ascii="Times New Roman" w:eastAsia="宋体" w:hAnsi="Times New Roman" w:cs="Times New Roman"/>
                <w:szCs w:val="22"/>
                <w:lang w:val="en-GB"/>
              </w:rPr>
              <w:t>structure</w:t>
            </w:r>
            <w:r>
              <w:rPr>
                <w:rFonts w:ascii="Times New Roman" w:eastAsia="宋体" w:hAnsi="Times New Roman" w:cs="Times New Roman" w:hint="eastAsia"/>
                <w:szCs w:val="22"/>
                <w:lang w:val="en-GB"/>
              </w:rPr>
              <w:t xml:space="preserve"> discussion.</w:t>
            </w:r>
          </w:p>
        </w:tc>
      </w:tr>
      <w:tr w:rsidR="00A74788" w:rsidRPr="007A6B21" w14:paraId="2C105C20" w14:textId="77777777" w:rsidTr="00050E0F">
        <w:tc>
          <w:tcPr>
            <w:tcW w:w="1175" w:type="pct"/>
            <w:tcBorders>
              <w:top w:val="single" w:sz="4" w:space="0" w:color="auto"/>
              <w:left w:val="single" w:sz="4" w:space="0" w:color="auto"/>
              <w:bottom w:val="single" w:sz="4" w:space="0" w:color="auto"/>
              <w:right w:val="single" w:sz="4" w:space="0" w:color="auto"/>
            </w:tcBorders>
          </w:tcPr>
          <w:p w14:paraId="749B2B8B" w14:textId="6B412937" w:rsidR="00A74788" w:rsidRDefault="00A74788" w:rsidP="00A74788">
            <w:pPr>
              <w:widowControl w:val="0"/>
              <w:suppressAutoHyphens/>
              <w:spacing w:line="256" w:lineRule="auto"/>
              <w:jc w:val="both"/>
              <w:rPr>
                <w:rFonts w:eastAsia="宋体" w:hint="eastAsia"/>
                <w:szCs w:val="22"/>
                <w:lang w:val="en-GB"/>
              </w:rPr>
            </w:pPr>
            <w:r>
              <w:rPr>
                <w:rFonts w:ascii="Times New Roman" w:eastAsia="宋体" w:hAnsi="Times New Roman" w:cs="Times New Roman"/>
                <w:szCs w:val="22"/>
                <w:lang w:val="en-GB"/>
              </w:rPr>
              <w:t>China Telecom</w:t>
            </w:r>
          </w:p>
        </w:tc>
        <w:tc>
          <w:tcPr>
            <w:tcW w:w="3825" w:type="pct"/>
            <w:tcBorders>
              <w:top w:val="single" w:sz="4" w:space="0" w:color="auto"/>
              <w:left w:val="single" w:sz="4" w:space="0" w:color="auto"/>
              <w:bottom w:val="single" w:sz="4" w:space="0" w:color="auto"/>
              <w:right w:val="single" w:sz="4" w:space="0" w:color="auto"/>
            </w:tcBorders>
          </w:tcPr>
          <w:p w14:paraId="7FE26A2E" w14:textId="3DD7091C" w:rsidR="00A74788" w:rsidRPr="00BB0444" w:rsidRDefault="00A74788" w:rsidP="00A74788">
            <w:pPr>
              <w:widowControl w:val="0"/>
              <w:suppressAutoHyphens/>
              <w:spacing w:line="256" w:lineRule="auto"/>
              <w:jc w:val="both"/>
              <w:rPr>
                <w:rFonts w:eastAsia="宋体" w:hint="eastAsia"/>
                <w:szCs w:val="22"/>
                <w:lang w:val="en-GB"/>
              </w:rPr>
            </w:pPr>
            <w:r>
              <w:rPr>
                <w:rFonts w:ascii="Times New Roman" w:eastAsia="等线" w:hAnsi="Times New Roman" w:cs="Times New Roman"/>
              </w:rPr>
              <w:t>Since in the previous proposal, we already use the term “6GR SSB”, we wonder what’s the relationship between the sub-bullet and SSB?</w:t>
            </w:r>
          </w:p>
        </w:tc>
      </w:tr>
    </w:tbl>
    <w:p w14:paraId="0DCCDC10" w14:textId="77777777" w:rsidR="004909AA" w:rsidRDefault="004909AA" w:rsidP="00E3501F">
      <w:pPr>
        <w:jc w:val="both"/>
        <w:rPr>
          <w:rFonts w:eastAsia="等线"/>
        </w:rPr>
      </w:pPr>
    </w:p>
    <w:p w14:paraId="00D791FB" w14:textId="4405EF60" w:rsidR="00601868" w:rsidRPr="0024673C" w:rsidRDefault="003C3E07" w:rsidP="00601868">
      <w:pPr>
        <w:jc w:val="both"/>
        <w:rPr>
          <w:rFonts w:eastAsia="等线"/>
        </w:rPr>
      </w:pPr>
      <w:r w:rsidRPr="008B3414">
        <w:rPr>
          <w:rFonts w:eastAsia="等线" w:hint="eastAsia"/>
          <w:b/>
          <w:bCs/>
          <w:highlight w:val="yellow"/>
        </w:rPr>
        <w:lastRenderedPageBreak/>
        <w:t xml:space="preserve">FL proposal </w:t>
      </w:r>
      <w:r w:rsidR="008B3414" w:rsidRPr="008B3414">
        <w:rPr>
          <w:rFonts w:eastAsia="等线" w:hint="eastAsia"/>
          <w:b/>
          <w:bCs/>
          <w:highlight w:val="yellow"/>
        </w:rPr>
        <w:t>2</w:t>
      </w:r>
      <w:r w:rsidRPr="008B3414">
        <w:rPr>
          <w:rFonts w:eastAsia="等线" w:hint="eastAsia"/>
          <w:b/>
          <w:bCs/>
          <w:highlight w:val="yellow"/>
        </w:rPr>
        <w:t>:</w:t>
      </w:r>
      <w:r w:rsidR="00586F4A">
        <w:rPr>
          <w:rFonts w:eastAsia="等线" w:hint="eastAsia"/>
        </w:rPr>
        <w:t xml:space="preserve"> </w:t>
      </w:r>
      <w:r w:rsidR="00D7166D">
        <w:rPr>
          <w:rFonts w:eastAsia="等线" w:hint="eastAsia"/>
        </w:rPr>
        <w:t>S</w:t>
      </w:r>
      <w:r w:rsidR="00586F4A">
        <w:rPr>
          <w:rFonts w:eastAsia="等线" w:hint="eastAsia"/>
        </w:rPr>
        <w:t xml:space="preserve">tudy </w:t>
      </w:r>
      <w:r w:rsidR="00D7166D">
        <w:rPr>
          <w:rFonts w:eastAsia="等线" w:hint="eastAsia"/>
        </w:rPr>
        <w:t>at least</w:t>
      </w:r>
      <w:r w:rsidR="006A435D">
        <w:rPr>
          <w:rFonts w:eastAsia="等线" w:hint="eastAsia"/>
        </w:rPr>
        <w:t xml:space="preserve"> </w:t>
      </w:r>
      <w:r w:rsidR="004F23F2">
        <w:rPr>
          <w:rFonts w:eastAsia="等线" w:hint="eastAsia"/>
        </w:rPr>
        <w:t>the</w:t>
      </w:r>
      <w:r w:rsidR="00601868">
        <w:rPr>
          <w:rFonts w:eastAsia="等线" w:hint="eastAsia"/>
        </w:rPr>
        <w:t xml:space="preserve"> following </w:t>
      </w:r>
      <w:r w:rsidR="00586F4A">
        <w:rPr>
          <w:rFonts w:eastAsia="等线" w:hint="eastAsia"/>
        </w:rPr>
        <w:t>6GR sync</w:t>
      </w:r>
      <w:r w:rsidR="00586F4A" w:rsidRPr="004F23F2">
        <w:rPr>
          <w:rFonts w:eastAsia="等线"/>
        </w:rPr>
        <w:t>hronization signal</w:t>
      </w:r>
      <w:r w:rsidR="00586F4A">
        <w:rPr>
          <w:rFonts w:eastAsia="等线" w:hint="eastAsia"/>
        </w:rPr>
        <w:t>s</w:t>
      </w:r>
      <w:r w:rsidR="006A435D">
        <w:rPr>
          <w:rFonts w:eastAsia="等线" w:hint="eastAsia"/>
        </w:rPr>
        <w:t xml:space="preserve"> and broadcast </w:t>
      </w:r>
      <w:r w:rsidR="00586F4A" w:rsidRPr="004F23F2">
        <w:rPr>
          <w:rFonts w:eastAsia="等线"/>
        </w:rPr>
        <w:t>channel</w:t>
      </w:r>
      <w:r w:rsidR="00586F4A">
        <w:rPr>
          <w:rFonts w:eastAsia="等线" w:hint="eastAsia"/>
        </w:rPr>
        <w:t>s</w:t>
      </w:r>
      <w:r w:rsidR="00586F4A" w:rsidRPr="004F23F2">
        <w:rPr>
          <w:rFonts w:eastAsia="等线"/>
        </w:rPr>
        <w:t xml:space="preserve"> </w:t>
      </w:r>
      <w:r w:rsidR="00693123">
        <w:rPr>
          <w:rFonts w:eastAsia="等线" w:hint="eastAsia"/>
        </w:rPr>
        <w:t>designs</w:t>
      </w:r>
      <w:r w:rsidR="00601868">
        <w:rPr>
          <w:rFonts w:eastAsia="等线" w:hint="eastAsia"/>
        </w:rPr>
        <w:t xml:space="preserve"> </w:t>
      </w:r>
    </w:p>
    <w:p w14:paraId="092EE3B1" w14:textId="3F22D47E" w:rsidR="00601868" w:rsidRDefault="006A435D" w:rsidP="006417C7">
      <w:pPr>
        <w:pStyle w:val="afd"/>
        <w:numPr>
          <w:ilvl w:val="0"/>
          <w:numId w:val="105"/>
        </w:numPr>
        <w:jc w:val="both"/>
        <w:rPr>
          <w:rFonts w:eastAsia="等线"/>
        </w:rPr>
      </w:pPr>
      <w:r>
        <w:rPr>
          <w:rFonts w:eastAsia="等线" w:hint="eastAsia"/>
        </w:rPr>
        <w:t xml:space="preserve">Basic SSB structure with increased T/F resources </w:t>
      </w:r>
      <w:r w:rsidR="00B25C31" w:rsidRPr="00601868">
        <w:rPr>
          <w:rFonts w:eastAsia="等线" w:hint="eastAsia"/>
        </w:rPr>
        <w:t>comparable to NR</w:t>
      </w:r>
    </w:p>
    <w:p w14:paraId="25394B5B" w14:textId="1B94AB0F" w:rsidR="00601868" w:rsidRDefault="00673CBA" w:rsidP="006417C7">
      <w:pPr>
        <w:pStyle w:val="afd"/>
        <w:numPr>
          <w:ilvl w:val="0"/>
          <w:numId w:val="105"/>
        </w:numPr>
        <w:jc w:val="both"/>
        <w:rPr>
          <w:rFonts w:eastAsia="等线"/>
        </w:rPr>
      </w:pPr>
      <w:r w:rsidRPr="00601868">
        <w:rPr>
          <w:rFonts w:eastAsia="等线" w:hint="eastAsia"/>
        </w:rPr>
        <w:t>SSB repetition within one SSB period</w:t>
      </w:r>
    </w:p>
    <w:p w14:paraId="579275A1" w14:textId="4A583B6F" w:rsidR="00673CBA" w:rsidRDefault="0024673C" w:rsidP="006417C7">
      <w:pPr>
        <w:pStyle w:val="afd"/>
        <w:numPr>
          <w:ilvl w:val="0"/>
          <w:numId w:val="105"/>
        </w:numPr>
        <w:jc w:val="both"/>
        <w:rPr>
          <w:rFonts w:eastAsia="等线"/>
        </w:rPr>
      </w:pPr>
      <w:r>
        <w:rPr>
          <w:rFonts w:eastAsia="等线" w:hint="eastAsia"/>
        </w:rPr>
        <w:t>E</w:t>
      </w:r>
      <w:r w:rsidR="00B25C31" w:rsidRPr="00601868">
        <w:rPr>
          <w:rFonts w:eastAsia="等线" w:hint="eastAsia"/>
        </w:rPr>
        <w:t>xtend</w:t>
      </w:r>
      <w:r w:rsidR="00174C13">
        <w:rPr>
          <w:rFonts w:eastAsia="等线" w:hint="eastAsia"/>
        </w:rPr>
        <w:t>ing</w:t>
      </w:r>
      <w:r w:rsidR="004F23F2" w:rsidRPr="00601868">
        <w:rPr>
          <w:rFonts w:eastAsia="等线" w:hint="eastAsia"/>
        </w:rPr>
        <w:t xml:space="preserve"> the</w:t>
      </w:r>
      <w:r w:rsidR="00B25C31" w:rsidRPr="00601868">
        <w:rPr>
          <w:rFonts w:eastAsia="等线" w:hint="eastAsia"/>
        </w:rPr>
        <w:t xml:space="preserve"> number of SSB beams</w:t>
      </w:r>
    </w:p>
    <w:p w14:paraId="4264B804" w14:textId="6262AAA8" w:rsidR="00B25C31" w:rsidRDefault="00174C13" w:rsidP="006417C7">
      <w:pPr>
        <w:pStyle w:val="afd"/>
        <w:numPr>
          <w:ilvl w:val="0"/>
          <w:numId w:val="105"/>
        </w:numPr>
        <w:jc w:val="both"/>
        <w:rPr>
          <w:rFonts w:eastAsia="等线"/>
        </w:rPr>
      </w:pPr>
      <w:r>
        <w:rPr>
          <w:rFonts w:eastAsia="等线" w:hint="eastAsia"/>
        </w:rPr>
        <w:t>Potential</w:t>
      </w:r>
      <w:r w:rsidR="00601868">
        <w:rPr>
          <w:rFonts w:eastAsia="等线" w:hint="eastAsia"/>
        </w:rPr>
        <w:t xml:space="preserve"> combining within</w:t>
      </w:r>
      <w:r w:rsidR="00693123">
        <w:rPr>
          <w:rFonts w:eastAsia="等线" w:hint="eastAsia"/>
        </w:rPr>
        <w:t xml:space="preserve"> one SSB period</w:t>
      </w:r>
      <w:r w:rsidR="00601868">
        <w:rPr>
          <w:rFonts w:eastAsia="等线" w:hint="eastAsia"/>
        </w:rPr>
        <w:t xml:space="preserve"> and across SSB period</w:t>
      </w:r>
      <w:r w:rsidR="006A435D">
        <w:rPr>
          <w:rFonts w:eastAsia="等线" w:hint="eastAsia"/>
        </w:rPr>
        <w:t>(s)</w:t>
      </w:r>
    </w:p>
    <w:p w14:paraId="2176E9A8" w14:textId="3D15E91B" w:rsidR="00673CBA" w:rsidRDefault="006A435D" w:rsidP="00E3501F">
      <w:pPr>
        <w:jc w:val="both"/>
        <w:rPr>
          <w:rFonts w:eastAsia="等线"/>
        </w:rPr>
      </w:pPr>
      <w:r>
        <w:rPr>
          <w:rFonts w:eastAsia="等线" w:hint="eastAsia"/>
        </w:rPr>
        <w:t xml:space="preserve">Note: In the study, the impact on UE/BS complexity, BS/UE power consumption and system overhead should also be considered. </w:t>
      </w:r>
    </w:p>
    <w:p w14:paraId="03C6D803" w14:textId="07A0491F" w:rsidR="00D7166D" w:rsidRDefault="00D7166D" w:rsidP="00E3501F">
      <w:pPr>
        <w:jc w:val="both"/>
        <w:rPr>
          <w:rFonts w:eastAsia="等线"/>
        </w:rPr>
      </w:pPr>
      <w:r w:rsidRPr="00B94FCA">
        <w:rPr>
          <w:rFonts w:eastAsia="等线" w:hint="eastAsia"/>
          <w:highlight w:val="cyan"/>
        </w:rPr>
        <w:t xml:space="preserve">Note: The </w:t>
      </w:r>
      <w:r w:rsidRPr="00B94FCA">
        <w:rPr>
          <w:rFonts w:eastAsia="等线"/>
          <w:highlight w:val="cyan"/>
        </w:rPr>
        <w:t xml:space="preserve">coverage </w:t>
      </w:r>
      <w:r w:rsidRPr="00B94FCA">
        <w:rPr>
          <w:rFonts w:eastAsia="等线" w:hint="eastAsia"/>
          <w:highlight w:val="cyan"/>
        </w:rPr>
        <w:t>of 6GR sync</w:t>
      </w:r>
      <w:r w:rsidRPr="00B94FCA">
        <w:rPr>
          <w:rFonts w:eastAsia="等线"/>
          <w:highlight w:val="cyan"/>
        </w:rPr>
        <w:t>hronization signal</w:t>
      </w:r>
      <w:r w:rsidRPr="00B94FCA">
        <w:rPr>
          <w:rFonts w:eastAsia="等线" w:hint="eastAsia"/>
          <w:highlight w:val="cyan"/>
        </w:rPr>
        <w:t xml:space="preserve">s and broadcast </w:t>
      </w:r>
      <w:r w:rsidRPr="00B94FCA">
        <w:rPr>
          <w:rFonts w:eastAsia="等线"/>
          <w:highlight w:val="cyan"/>
        </w:rPr>
        <w:t>channel</w:t>
      </w:r>
      <w:r w:rsidRPr="00B94FCA">
        <w:rPr>
          <w:rFonts w:eastAsia="等线" w:hint="eastAsia"/>
          <w:highlight w:val="cyan"/>
        </w:rPr>
        <w:t>s</w:t>
      </w:r>
      <w:r w:rsidRPr="00B94FCA">
        <w:rPr>
          <w:rFonts w:eastAsia="等线"/>
          <w:highlight w:val="cyan"/>
        </w:rPr>
        <w:t xml:space="preserve"> at around 7 GHz </w:t>
      </w:r>
      <w:r w:rsidRPr="00B94FCA">
        <w:rPr>
          <w:rFonts w:eastAsia="等线" w:hint="eastAsia"/>
          <w:highlight w:val="cyan"/>
        </w:rPr>
        <w:t xml:space="preserve">should be same as </w:t>
      </w:r>
      <w:r w:rsidRPr="00B94FCA">
        <w:rPr>
          <w:rFonts w:eastAsia="等线"/>
          <w:highlight w:val="cyan"/>
        </w:rPr>
        <w:t>NR Msg3 in 5G midband</w:t>
      </w:r>
      <w:r w:rsidRPr="00B94FCA">
        <w:rPr>
          <w:rFonts w:eastAsia="等线" w:hint="eastAsia"/>
          <w:highlight w:val="cyan"/>
        </w:rPr>
        <w:t>.</w:t>
      </w:r>
    </w:p>
    <w:p w14:paraId="658FDEF7" w14:textId="77777777" w:rsidR="00E3501F" w:rsidRPr="007A6B21" w:rsidRDefault="00E3501F" w:rsidP="00E3501F">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E3501F" w:rsidRPr="007A6B21" w14:paraId="6395CAD1"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699EC4" w14:textId="77777777" w:rsidR="00E3501F" w:rsidRPr="007A6B21" w:rsidRDefault="00E3501F"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DFCBAC3" w14:textId="77777777" w:rsidR="00E3501F" w:rsidRPr="007A6B21" w:rsidRDefault="00E3501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D43E8C" w:rsidRPr="00D43E8C" w14:paraId="23693D8E" w14:textId="77777777" w:rsidTr="00050E0F">
        <w:tc>
          <w:tcPr>
            <w:tcW w:w="1175" w:type="pct"/>
            <w:tcBorders>
              <w:top w:val="single" w:sz="4" w:space="0" w:color="auto"/>
              <w:left w:val="single" w:sz="4" w:space="0" w:color="auto"/>
              <w:bottom w:val="single" w:sz="4" w:space="0" w:color="auto"/>
              <w:right w:val="single" w:sz="4" w:space="0" w:color="auto"/>
            </w:tcBorders>
          </w:tcPr>
          <w:p w14:paraId="137FAB34" w14:textId="414FBDA9" w:rsidR="00D43E8C" w:rsidRPr="00D43E8C" w:rsidRDefault="00D43E8C" w:rsidP="00050E0F">
            <w:pPr>
              <w:widowControl w:val="0"/>
              <w:suppressAutoHyphens/>
              <w:spacing w:line="256" w:lineRule="auto"/>
              <w:jc w:val="both"/>
              <w:rPr>
                <w:rFonts w:ascii="Times New Roman" w:eastAsia="宋体" w:hAnsi="Times New Roman" w:cs="Times New Roman"/>
                <w:szCs w:val="22"/>
                <w:lang w:val="en-GB"/>
              </w:rPr>
            </w:pPr>
            <w:r w:rsidRPr="00D43E8C">
              <w:rPr>
                <w:rFonts w:ascii="Times New Roman" w:eastAsia="宋体"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23D7A888" w14:textId="73C8EF29" w:rsidR="00D43E8C" w:rsidRPr="00D43E8C" w:rsidRDefault="00D43E8C" w:rsidP="00050E0F">
            <w:pPr>
              <w:jc w:val="both"/>
              <w:rPr>
                <w:rFonts w:ascii="Times New Roman" w:eastAsiaTheme="minorEastAsia" w:hAnsi="Times New Roman" w:cs="Times New Roman"/>
                <w:lang w:val="x-none"/>
              </w:rPr>
            </w:pPr>
            <w:r>
              <w:rPr>
                <w:rFonts w:ascii="Times New Roman" w:eastAsiaTheme="minorEastAsia" w:hAnsi="Times New Roman" w:cs="Times New Roman"/>
              </w:rPr>
              <w:t xml:space="preserve">We </w:t>
            </w:r>
            <w:r w:rsidRPr="00D43E8C">
              <w:rPr>
                <w:rFonts w:ascii="Times New Roman" w:eastAsiaTheme="minorEastAsia" w:hAnsi="Times New Roman" w:cs="Times New Roman"/>
              </w:rPr>
              <w:t>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E3501F" w:rsidRPr="007A6B21" w14:paraId="69E58BDB" w14:textId="77777777" w:rsidTr="00050E0F">
        <w:tc>
          <w:tcPr>
            <w:tcW w:w="1175" w:type="pct"/>
            <w:tcBorders>
              <w:top w:val="single" w:sz="4" w:space="0" w:color="auto"/>
              <w:left w:val="single" w:sz="4" w:space="0" w:color="auto"/>
              <w:bottom w:val="single" w:sz="4" w:space="0" w:color="auto"/>
              <w:right w:val="single" w:sz="4" w:space="0" w:color="auto"/>
            </w:tcBorders>
          </w:tcPr>
          <w:p w14:paraId="0D4DF993" w14:textId="04CE7203" w:rsidR="00E3501F" w:rsidRPr="007A6B21" w:rsidRDefault="00945BDF" w:rsidP="00050E0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391EF482" w14:textId="76EADF3D" w:rsidR="00E374D9" w:rsidRPr="00B7263D" w:rsidRDefault="00E374D9" w:rsidP="00050E0F">
            <w:pPr>
              <w:widowControl w:val="0"/>
              <w:suppressAutoHyphens/>
              <w:spacing w:line="256" w:lineRule="auto"/>
              <w:jc w:val="both"/>
              <w:rPr>
                <w:rFonts w:ascii="Times New Roman" w:eastAsia="宋体" w:hAnsi="Times New Roman" w:cs="Times New Roman"/>
                <w:kern w:val="2"/>
                <w:szCs w:val="22"/>
                <w:lang w:val="en-GB"/>
              </w:rPr>
            </w:pPr>
            <w:r w:rsidRPr="00B7263D">
              <w:rPr>
                <w:rFonts w:ascii="Times New Roman" w:eastAsia="宋体" w:hAnsi="Times New Roman" w:cs="Times New Roman"/>
                <w:kern w:val="2"/>
                <w:szCs w:val="22"/>
                <w:lang w:val="en-GB"/>
              </w:rPr>
              <w:t>For the second note in the proposal, NR Msg3 in 5G midband</w:t>
            </w:r>
            <w:r w:rsidRPr="00B7263D">
              <w:rPr>
                <w:rFonts w:ascii="Times New Roman" w:hAnsi="Times New Roman" w:cs="Times New Roman"/>
              </w:rPr>
              <w:t xml:space="preserve"> is </w:t>
            </w:r>
            <w:r w:rsidRPr="00B7263D">
              <w:rPr>
                <w:rFonts w:ascii="Times New Roman" w:eastAsia="宋体" w:hAnsi="Times New Roman" w:cs="Times New Roman"/>
                <w:kern w:val="2"/>
                <w:szCs w:val="22"/>
                <w:lang w:val="en-GB"/>
              </w:rPr>
              <w:t>the bottleneck channel</w:t>
            </w:r>
            <w:r w:rsidRPr="00B7263D">
              <w:rPr>
                <w:rFonts w:ascii="Times New Roman" w:hAnsi="Times New Roman" w:cs="Times New Roman"/>
              </w:rPr>
              <w:t xml:space="preserve"> </w:t>
            </w:r>
            <w:r w:rsidRPr="00B7263D">
              <w:rPr>
                <w:rFonts w:ascii="Times New Roman" w:eastAsia="宋体" w:hAnsi="Times New Roman" w:cs="Times New Roman"/>
                <w:kern w:val="2"/>
                <w:szCs w:val="22"/>
                <w:lang w:val="en-GB"/>
              </w:rPr>
              <w:t>during initial access/random access. We think the coverage of 6GR synchronization signals and broadcast channels should better than the bottleneck channel during initial access/random access.</w:t>
            </w:r>
          </w:p>
          <w:p w14:paraId="4B39C06C" w14:textId="7AD0D8ED" w:rsidR="00E3501F" w:rsidRPr="00945BDF" w:rsidRDefault="00E374D9" w:rsidP="00050E0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In addition, we</w:t>
            </w:r>
            <w:r w:rsidR="00945BDF">
              <w:rPr>
                <w:rFonts w:ascii="Times New Roman" w:eastAsia="宋体" w:hAnsi="Times New Roman" w:cs="Times New Roman"/>
                <w:kern w:val="2"/>
                <w:szCs w:val="22"/>
                <w:lang w:val="en-GB"/>
              </w:rPr>
              <w:t xml:space="preserve"> think the following note should be added.</w:t>
            </w:r>
          </w:p>
          <w:p w14:paraId="036C3979" w14:textId="4C22E16C" w:rsidR="00945BDF" w:rsidRPr="00945BDF" w:rsidRDefault="00945BDF" w:rsidP="00945BDF">
            <w:pPr>
              <w:jc w:val="both"/>
              <w:rPr>
                <w:rFonts w:ascii="Times New Roman" w:eastAsia="等线" w:hAnsi="Times New Roman" w:cs="Times New Roman"/>
              </w:rPr>
            </w:pPr>
            <w:r w:rsidRPr="007C4128">
              <w:rPr>
                <w:rFonts w:ascii="Times New Roman" w:eastAsia="等线" w:hAnsi="Times New Roman" w:cs="Times New Roman"/>
                <w:color w:val="FF0000"/>
              </w:rPr>
              <w:t>“Note: Combinations of above bullets are not excluded.”</w:t>
            </w:r>
          </w:p>
        </w:tc>
      </w:tr>
      <w:tr w:rsidR="00E3501F" w:rsidRPr="007A6B21" w14:paraId="47F69B9F" w14:textId="77777777" w:rsidTr="00050E0F">
        <w:tc>
          <w:tcPr>
            <w:tcW w:w="1175" w:type="pct"/>
            <w:tcBorders>
              <w:top w:val="single" w:sz="4" w:space="0" w:color="auto"/>
              <w:left w:val="single" w:sz="4" w:space="0" w:color="auto"/>
              <w:bottom w:val="single" w:sz="4" w:space="0" w:color="auto"/>
              <w:right w:val="single" w:sz="4" w:space="0" w:color="auto"/>
            </w:tcBorders>
          </w:tcPr>
          <w:p w14:paraId="2633338A" w14:textId="19FEDFE2" w:rsidR="00E3501F" w:rsidRPr="007A6B21" w:rsidRDefault="00710298" w:rsidP="00050E0F">
            <w:pPr>
              <w:widowControl w:val="0"/>
              <w:suppressAutoHyphens/>
              <w:spacing w:line="256" w:lineRule="auto"/>
              <w:jc w:val="both"/>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154D0CF4" w14:textId="1CD1ED7D" w:rsidR="00E3501F" w:rsidRPr="007A6B21" w:rsidRDefault="00710298" w:rsidP="00050E0F">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Support the proposal.</w:t>
            </w:r>
          </w:p>
        </w:tc>
      </w:tr>
    </w:tbl>
    <w:p w14:paraId="2EAD0CCF" w14:textId="77777777" w:rsidR="00C9701E" w:rsidRDefault="00C9701E" w:rsidP="00C9701E">
      <w:pPr>
        <w:jc w:val="both"/>
        <w:rPr>
          <w:rFonts w:eastAsia="等线"/>
          <w:b/>
          <w:bCs/>
          <w:highlight w:val="yellow"/>
        </w:rPr>
      </w:pPr>
    </w:p>
    <w:p w14:paraId="2879DBBD" w14:textId="4EC77421" w:rsidR="00C9701E" w:rsidRDefault="00C9701E" w:rsidP="00C9701E">
      <w:pPr>
        <w:jc w:val="both"/>
        <w:rPr>
          <w:rFonts w:eastAsiaTheme="minorEastAsia"/>
          <w:sz w:val="20"/>
          <w:szCs w:val="20"/>
        </w:rPr>
      </w:pPr>
      <w:r w:rsidRPr="004C59E8">
        <w:rPr>
          <w:rFonts w:eastAsia="等线" w:hint="eastAsia"/>
          <w:b/>
          <w:bCs/>
          <w:highlight w:val="yellow"/>
        </w:rPr>
        <w:t>FL proposal</w:t>
      </w:r>
      <w:r>
        <w:rPr>
          <w:rFonts w:eastAsia="等线" w:hint="eastAsia"/>
          <w:b/>
          <w:bCs/>
          <w:highlight w:val="yellow"/>
        </w:rPr>
        <w:t xml:space="preserve"> 3</w:t>
      </w:r>
      <w:r w:rsidRPr="004C59E8">
        <w:rPr>
          <w:rFonts w:eastAsia="等线" w:hint="eastAsia"/>
          <w:b/>
          <w:bCs/>
          <w:highlight w:val="yellow"/>
        </w:rPr>
        <w:t>:</w:t>
      </w:r>
      <w:r>
        <w:rPr>
          <w:rFonts w:eastAsia="等线" w:hint="eastAsia"/>
          <w:b/>
          <w:bCs/>
        </w:rPr>
        <w:t xml:space="preserve"> </w:t>
      </w:r>
      <w:r w:rsidRPr="00D10559">
        <w:rPr>
          <w:sz w:val="20"/>
          <w:szCs w:val="20"/>
          <w:lang w:val="en-GB"/>
        </w:rPr>
        <w:t>The SSB SCS is the same as the SCS of other DL channels/signals in the same band for FR2-1.</w:t>
      </w:r>
    </w:p>
    <w:p w14:paraId="65EFA41F" w14:textId="77777777" w:rsidR="00C9701E" w:rsidRPr="007A6B21" w:rsidRDefault="00C9701E" w:rsidP="00C9701E">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9701E" w:rsidRPr="007A6B21" w14:paraId="23D625D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5781786" w14:textId="77777777" w:rsidR="00C9701E" w:rsidRPr="007A6B21" w:rsidRDefault="00C9701E"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2B367C" w14:textId="77777777" w:rsidR="00C9701E" w:rsidRPr="007A6B21" w:rsidRDefault="00C9701E"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9701E" w:rsidRPr="007A6B21" w14:paraId="50CA278E" w14:textId="77777777" w:rsidTr="00050E0F">
        <w:tc>
          <w:tcPr>
            <w:tcW w:w="1175" w:type="pct"/>
            <w:tcBorders>
              <w:top w:val="single" w:sz="4" w:space="0" w:color="auto"/>
              <w:left w:val="single" w:sz="4" w:space="0" w:color="auto"/>
              <w:bottom w:val="single" w:sz="4" w:space="0" w:color="auto"/>
              <w:right w:val="single" w:sz="4" w:space="0" w:color="auto"/>
            </w:tcBorders>
          </w:tcPr>
          <w:p w14:paraId="69766712" w14:textId="34C87BC6" w:rsidR="00C9701E" w:rsidRPr="007A6B21" w:rsidRDefault="00D43E8C" w:rsidP="00050E0F">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7E5CFFB1" w14:textId="5E6E6FC0" w:rsidR="00C9701E" w:rsidRPr="00D43E8C" w:rsidRDefault="00D43E8C" w:rsidP="00050E0F">
            <w:pPr>
              <w:jc w:val="both"/>
              <w:rPr>
                <w:rFonts w:ascii="Times New Roman" w:eastAsiaTheme="minorEastAsia" w:hAnsi="Times New Roman" w:cs="Times New Roman"/>
              </w:rPr>
            </w:pPr>
            <w:r w:rsidRPr="00D43E8C">
              <w:rPr>
                <w:rFonts w:ascii="Times New Roman" w:eastAsiaTheme="minorEastAsia" w:hAnsi="Times New Roman" w:cs="Times New Roman"/>
              </w:rPr>
              <w:t>Support</w:t>
            </w:r>
            <w:r>
              <w:rPr>
                <w:rFonts w:ascii="Times New Roman" w:eastAsiaTheme="minorEastAsia" w:hAnsi="Times New Roman" w:cs="Times New Roman"/>
              </w:rPr>
              <w:t xml:space="preserve"> </w:t>
            </w:r>
          </w:p>
        </w:tc>
      </w:tr>
      <w:tr w:rsidR="00945BDF" w:rsidRPr="007A6B21" w14:paraId="346617BD" w14:textId="77777777" w:rsidTr="00050E0F">
        <w:tc>
          <w:tcPr>
            <w:tcW w:w="1175" w:type="pct"/>
            <w:tcBorders>
              <w:top w:val="single" w:sz="4" w:space="0" w:color="auto"/>
              <w:left w:val="single" w:sz="4" w:space="0" w:color="auto"/>
              <w:bottom w:val="single" w:sz="4" w:space="0" w:color="auto"/>
              <w:right w:val="single" w:sz="4" w:space="0" w:color="auto"/>
            </w:tcBorders>
          </w:tcPr>
          <w:p w14:paraId="765C4EF8" w14:textId="4D86C932" w:rsidR="00945BDF" w:rsidRPr="007A6B21" w:rsidRDefault="00945BDF" w:rsidP="00945BD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4E4E7EDF" w14:textId="71EE9B19" w:rsidR="00945BDF" w:rsidRPr="007A6B21" w:rsidRDefault="00945BDF" w:rsidP="00945BD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upport</w:t>
            </w:r>
          </w:p>
        </w:tc>
      </w:tr>
      <w:tr w:rsidR="00945BDF" w:rsidRPr="007A6B21" w14:paraId="7599A4BB" w14:textId="77777777" w:rsidTr="00050E0F">
        <w:tc>
          <w:tcPr>
            <w:tcW w:w="1175" w:type="pct"/>
            <w:tcBorders>
              <w:top w:val="single" w:sz="4" w:space="0" w:color="auto"/>
              <w:left w:val="single" w:sz="4" w:space="0" w:color="auto"/>
              <w:bottom w:val="single" w:sz="4" w:space="0" w:color="auto"/>
              <w:right w:val="single" w:sz="4" w:space="0" w:color="auto"/>
            </w:tcBorders>
          </w:tcPr>
          <w:p w14:paraId="4BA9889F" w14:textId="35B56044" w:rsidR="00945BDF" w:rsidRPr="007A6B21" w:rsidRDefault="00D1709D" w:rsidP="00945BDF">
            <w:pPr>
              <w:widowControl w:val="0"/>
              <w:suppressAutoHyphens/>
              <w:spacing w:line="256" w:lineRule="auto"/>
              <w:jc w:val="both"/>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41EB293B" w14:textId="065B30F8" w:rsidR="00945BDF" w:rsidRPr="007A6B21" w:rsidRDefault="00D1709D" w:rsidP="00945BDF">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Support</w:t>
            </w:r>
          </w:p>
        </w:tc>
      </w:tr>
    </w:tbl>
    <w:p w14:paraId="5ABCF854" w14:textId="4F821A5D" w:rsidR="00E3501F" w:rsidRDefault="00E3501F" w:rsidP="00C80D58">
      <w:pPr>
        <w:pStyle w:val="5"/>
        <w:rPr>
          <w:rFonts w:eastAsia="等线"/>
        </w:rPr>
      </w:pPr>
      <w:r>
        <w:rPr>
          <w:rFonts w:eastAsia="等线" w:hint="eastAsia"/>
        </w:rPr>
        <w:t>Second round discussion</w:t>
      </w:r>
    </w:p>
    <w:p w14:paraId="1E8F98FE" w14:textId="77777777" w:rsidR="00E3501F" w:rsidRPr="00360C3F" w:rsidRDefault="00E3501F" w:rsidP="00E3501F">
      <w:pPr>
        <w:rPr>
          <w:rFonts w:eastAsia="等线"/>
        </w:rPr>
      </w:pPr>
    </w:p>
    <w:p w14:paraId="2EC97406" w14:textId="77777777" w:rsidR="00D217DE" w:rsidRPr="00D217DE" w:rsidRDefault="00D217DE" w:rsidP="00D217DE">
      <w:pPr>
        <w:spacing w:before="120"/>
        <w:rPr>
          <w:rFonts w:eastAsiaTheme="minorEastAsia"/>
        </w:rPr>
      </w:pPr>
    </w:p>
    <w:p w14:paraId="7ED74825" w14:textId="04A00211" w:rsidR="007E4E47" w:rsidRDefault="007E4E47" w:rsidP="007E4E47">
      <w:pPr>
        <w:pStyle w:val="3"/>
        <w:spacing w:after="120"/>
        <w:rPr>
          <w:rFonts w:eastAsia="等线"/>
        </w:rPr>
      </w:pPr>
      <w:r>
        <w:rPr>
          <w:rFonts w:eastAsia="等线" w:hint="eastAsia"/>
        </w:rPr>
        <w:t>SSB periodicity</w:t>
      </w:r>
      <w:r w:rsidR="002771CE">
        <w:rPr>
          <w:rFonts w:eastAsia="等线" w:hint="eastAsia"/>
        </w:rPr>
        <w:t xml:space="preserve"> (</w:t>
      </w:r>
      <w:r w:rsidR="00C7655D">
        <w:rPr>
          <w:rFonts w:eastAsia="等线" w:hint="eastAsia"/>
        </w:rPr>
        <w:t>Hold on</w:t>
      </w:r>
      <w:r w:rsidR="002771CE">
        <w:rPr>
          <w:rFonts w:eastAsia="等线" w:hint="eastAsia"/>
        </w:rPr>
        <w:t>)</w:t>
      </w:r>
    </w:p>
    <w:p w14:paraId="7321F15D" w14:textId="77777777" w:rsidR="000B3353" w:rsidRDefault="000B3353" w:rsidP="000B3353">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0B3353" w14:paraId="1639517F" w14:textId="77777777" w:rsidTr="00050E0F">
        <w:tc>
          <w:tcPr>
            <w:tcW w:w="1171" w:type="pct"/>
            <w:shd w:val="clear" w:color="auto" w:fill="DBE5F1" w:themeFill="accent1" w:themeFillTint="33"/>
          </w:tcPr>
          <w:p w14:paraId="7835798A" w14:textId="77777777" w:rsidR="000B3353" w:rsidRDefault="000B3353" w:rsidP="00050E0F">
            <w:r>
              <w:rPr>
                <w:rFonts w:eastAsiaTheme="minorEastAsia"/>
                <w:b/>
                <w:bCs/>
                <w:lang w:eastAsia="ko-KR"/>
              </w:rPr>
              <w:t>Company</w:t>
            </w:r>
          </w:p>
        </w:tc>
        <w:tc>
          <w:tcPr>
            <w:tcW w:w="3829" w:type="pct"/>
            <w:shd w:val="clear" w:color="auto" w:fill="DBE5F1" w:themeFill="accent1" w:themeFillTint="33"/>
          </w:tcPr>
          <w:p w14:paraId="36848D9B" w14:textId="77777777" w:rsidR="000B3353" w:rsidRDefault="000B3353" w:rsidP="00050E0F">
            <w:pPr>
              <w:jc w:val="center"/>
            </w:pPr>
            <w:r>
              <w:rPr>
                <w:rFonts w:eastAsiaTheme="minorEastAsia"/>
                <w:b/>
                <w:bCs/>
                <w:lang w:eastAsia="ko-KR"/>
              </w:rPr>
              <w:t xml:space="preserve">Views/proposals </w:t>
            </w:r>
          </w:p>
        </w:tc>
      </w:tr>
      <w:tr w:rsidR="000B3353" w14:paraId="272D991B" w14:textId="77777777" w:rsidTr="00050E0F">
        <w:tc>
          <w:tcPr>
            <w:tcW w:w="1171" w:type="pct"/>
          </w:tcPr>
          <w:p w14:paraId="2FF834FA" w14:textId="637CE60D" w:rsidR="000B3353" w:rsidRPr="00A25E47" w:rsidRDefault="000B3353" w:rsidP="00A25E47">
            <w:pPr>
              <w:spacing w:afterLines="50"/>
              <w:rPr>
                <w:iCs/>
                <w:sz w:val="20"/>
                <w:szCs w:val="20"/>
              </w:rPr>
            </w:pPr>
            <w:r w:rsidRPr="00A25E47">
              <w:rPr>
                <w:rFonts w:eastAsia="宋体"/>
                <w:sz w:val="20"/>
                <w:szCs w:val="20"/>
                <w:lang w:val="en-GB"/>
              </w:rPr>
              <w:t>Apple</w:t>
            </w:r>
          </w:p>
        </w:tc>
        <w:tc>
          <w:tcPr>
            <w:tcW w:w="3829" w:type="pct"/>
          </w:tcPr>
          <w:p w14:paraId="499260C8" w14:textId="77777777" w:rsidR="000B3353" w:rsidRPr="00A25E47" w:rsidRDefault="000B3353" w:rsidP="00BC2B27">
            <w:pPr>
              <w:pStyle w:val="bullet2"/>
              <w:numPr>
                <w:ilvl w:val="0"/>
                <w:numId w:val="0"/>
              </w:numPr>
              <w:adjustRightInd w:val="0"/>
              <w:snapToGrid w:val="0"/>
              <w:spacing w:afterLines="50" w:after="120" w:line="240" w:lineRule="auto"/>
              <w:rPr>
                <w:b/>
                <w:bCs/>
                <w:sz w:val="20"/>
                <w:szCs w:val="20"/>
              </w:rPr>
            </w:pPr>
            <w:r w:rsidRPr="00A25E47">
              <w:rPr>
                <w:b/>
                <w:bCs/>
                <w:sz w:val="20"/>
                <w:szCs w:val="20"/>
              </w:rPr>
              <w:t>Observation 1: The NES gain increases with larger SSB periodicity but the gain diminishes as traffic load continues to rise.</w:t>
            </w:r>
          </w:p>
          <w:p w14:paraId="0F97AD41" w14:textId="77777777" w:rsidR="000B3353" w:rsidRPr="00A25E47" w:rsidRDefault="000B3353" w:rsidP="00BC2B27">
            <w:pPr>
              <w:pStyle w:val="bullet2"/>
              <w:numPr>
                <w:ilvl w:val="0"/>
                <w:numId w:val="0"/>
              </w:numPr>
              <w:adjustRightInd w:val="0"/>
              <w:snapToGrid w:val="0"/>
              <w:spacing w:afterLines="50" w:after="120" w:line="240" w:lineRule="auto"/>
              <w:rPr>
                <w:b/>
                <w:bCs/>
                <w:sz w:val="20"/>
                <w:szCs w:val="20"/>
              </w:rPr>
            </w:pPr>
            <w:r w:rsidRPr="00A25E47">
              <w:rPr>
                <w:b/>
                <w:bCs/>
                <w:sz w:val="20"/>
                <w:szCs w:val="20"/>
              </w:rPr>
              <w:t>Observation 2: The overall NES gain is significantly lower under the Category 2 BS power model compared to the Category 1 model.</w:t>
            </w:r>
          </w:p>
          <w:p w14:paraId="48DE4CDC" w14:textId="2DDDFDC7" w:rsidR="000B3353" w:rsidRPr="00A25E47" w:rsidRDefault="000B3353" w:rsidP="00BC2B27">
            <w:pPr>
              <w:pStyle w:val="bullet2"/>
              <w:numPr>
                <w:ilvl w:val="0"/>
                <w:numId w:val="0"/>
              </w:numPr>
              <w:adjustRightInd w:val="0"/>
              <w:snapToGrid w:val="0"/>
              <w:spacing w:afterLines="50" w:after="120" w:line="240" w:lineRule="auto"/>
              <w:rPr>
                <w:b/>
                <w:bCs/>
                <w:sz w:val="20"/>
                <w:szCs w:val="20"/>
              </w:rPr>
            </w:pPr>
            <w:r w:rsidRPr="00A25E47">
              <w:rPr>
                <w:b/>
                <w:bCs/>
                <w:sz w:val="20"/>
                <w:szCs w:val="20"/>
              </w:rPr>
              <w:lastRenderedPageBreak/>
              <w:t xml:space="preserve">Observation 3: For the CAT2 BS reference model and light load case, extending SSB </w:t>
            </w:r>
            <w:r w:rsidR="00C2672E" w:rsidRPr="00A25E47">
              <w:rPr>
                <w:b/>
                <w:bCs/>
                <w:sz w:val="20"/>
                <w:szCs w:val="20"/>
              </w:rPr>
              <w:t>periodicity</w:t>
            </w:r>
            <w:r w:rsidRPr="00A25E47">
              <w:rPr>
                <w:b/>
                <w:bCs/>
                <w:sz w:val="20"/>
                <w:szCs w:val="20"/>
              </w:rPr>
              <w:t xml:space="preserve"> beyond 40ms to 80ms and 160ms yields ~ 5% and ~ 8% additional NES gain </w:t>
            </w:r>
          </w:p>
          <w:p w14:paraId="60152B5E" w14:textId="1337813F" w:rsidR="000B3353" w:rsidRPr="00A25E47" w:rsidRDefault="000B3353" w:rsidP="00A25E47">
            <w:pPr>
              <w:pStyle w:val="bullet2"/>
              <w:numPr>
                <w:ilvl w:val="0"/>
                <w:numId w:val="0"/>
              </w:numPr>
              <w:adjustRightInd w:val="0"/>
              <w:snapToGrid w:val="0"/>
              <w:spacing w:afterLines="50" w:after="120" w:line="240" w:lineRule="auto"/>
              <w:rPr>
                <w:rFonts w:eastAsiaTheme="minorEastAsia"/>
                <w:bCs/>
                <w:iCs/>
                <w:sz w:val="20"/>
                <w:szCs w:val="20"/>
                <w:lang w:eastAsia="zh-CN"/>
              </w:rPr>
            </w:pPr>
            <w:r w:rsidRPr="00A25E47">
              <w:rPr>
                <w:b/>
                <w:bCs/>
                <w:sz w:val="20"/>
                <w:szCs w:val="20"/>
                <w:lang w:val="en-GB" w:eastAsia="x-none"/>
              </w:rPr>
              <w:t xml:space="preserve">Observation 4: </w:t>
            </w:r>
            <w:r w:rsidRPr="00A25E47">
              <w:rPr>
                <w:rFonts w:eastAsia="宋体"/>
                <w:b/>
                <w:color w:val="000000" w:themeColor="text1"/>
                <w:sz w:val="20"/>
                <w:szCs w:val="20"/>
              </w:rPr>
              <w:t>Cell search complexity increases linearly with SSB periodicity (e.g. 4x higher complexity for 80ms compared to 20ms).</w:t>
            </w:r>
          </w:p>
        </w:tc>
      </w:tr>
      <w:tr w:rsidR="000B3353" w14:paraId="258BF9EB" w14:textId="77777777" w:rsidTr="00050E0F">
        <w:tc>
          <w:tcPr>
            <w:tcW w:w="1171" w:type="pct"/>
          </w:tcPr>
          <w:p w14:paraId="1B576020" w14:textId="536601E3" w:rsidR="000B3353" w:rsidRPr="00A25E47" w:rsidRDefault="000B3353" w:rsidP="00A25E47">
            <w:pPr>
              <w:spacing w:afterLines="50"/>
              <w:rPr>
                <w:i/>
                <w:sz w:val="20"/>
                <w:szCs w:val="20"/>
              </w:rPr>
            </w:pPr>
            <w:r w:rsidRPr="00A25E47">
              <w:rPr>
                <w:rFonts w:eastAsia="宋体"/>
                <w:kern w:val="2"/>
                <w:sz w:val="20"/>
                <w:szCs w:val="20"/>
                <w:lang w:val="en-GB"/>
              </w:rPr>
              <w:lastRenderedPageBreak/>
              <w:t>ASUSTeK</w:t>
            </w:r>
          </w:p>
        </w:tc>
        <w:tc>
          <w:tcPr>
            <w:tcW w:w="3829" w:type="pct"/>
          </w:tcPr>
          <w:p w14:paraId="0B633D8E" w14:textId="77777777" w:rsidR="000B3353" w:rsidRPr="00A25E47" w:rsidRDefault="000B3353" w:rsidP="00A25E47">
            <w:pPr>
              <w:spacing w:afterLines="50"/>
              <w:rPr>
                <w:sz w:val="20"/>
                <w:szCs w:val="20"/>
                <w:lang w:eastAsia="zh-TW"/>
              </w:rPr>
            </w:pPr>
            <w:r w:rsidRPr="00A25E47">
              <w:rPr>
                <w:b/>
                <w:sz w:val="20"/>
                <w:szCs w:val="20"/>
                <w:lang w:eastAsia="zh-TW"/>
              </w:rPr>
              <w:t xml:space="preserve">Observation 1: If default periodicity is not defined for signal for synchronization acquisition, robustness and coverage need to be taken care.  </w:t>
            </w:r>
          </w:p>
          <w:p w14:paraId="793D2D20" w14:textId="77777777" w:rsidR="000B3353" w:rsidRPr="00A25E47" w:rsidRDefault="000B3353" w:rsidP="00A25E47">
            <w:pPr>
              <w:spacing w:afterLines="50"/>
              <w:rPr>
                <w:sz w:val="20"/>
                <w:szCs w:val="20"/>
                <w:lang w:eastAsia="zh-TW"/>
              </w:rPr>
            </w:pPr>
            <w:r w:rsidRPr="00A25E47">
              <w:rPr>
                <w:b/>
                <w:sz w:val="20"/>
                <w:szCs w:val="20"/>
                <w:lang w:eastAsia="zh-TW"/>
              </w:rPr>
              <w:t xml:space="preserve">Observation 2: If longer default periodicity is defined for signal for synchronization acquisition, reducing the burden of UE initial search needs to be considered. </w:t>
            </w:r>
          </w:p>
          <w:p w14:paraId="3AF91BD6" w14:textId="77777777" w:rsidR="000B3353" w:rsidRPr="00A25E47" w:rsidRDefault="000B3353" w:rsidP="00A25E47">
            <w:pPr>
              <w:spacing w:afterLines="50"/>
              <w:rPr>
                <w:b/>
                <w:sz w:val="20"/>
                <w:szCs w:val="20"/>
                <w:lang w:eastAsia="zh-TW"/>
              </w:rPr>
            </w:pPr>
            <w:r w:rsidRPr="00A25E47">
              <w:rPr>
                <w:b/>
                <w:sz w:val="20"/>
                <w:szCs w:val="20"/>
                <w:lang w:eastAsia="zh-TW"/>
              </w:rPr>
              <w:t>Proposal 1: RAN1 further study the following two alternatives for default periodicity of signal for synchronization acquisition:</w:t>
            </w:r>
          </w:p>
          <w:p w14:paraId="08F74C98" w14:textId="77777777" w:rsidR="000B3353" w:rsidRPr="00A25E47" w:rsidRDefault="000B3353" w:rsidP="006417C7">
            <w:pPr>
              <w:numPr>
                <w:ilvl w:val="0"/>
                <w:numId w:val="7"/>
              </w:numPr>
              <w:spacing w:afterLines="50"/>
              <w:rPr>
                <w:b/>
                <w:sz w:val="20"/>
                <w:szCs w:val="20"/>
                <w:lang w:eastAsia="zh-TW"/>
              </w:rPr>
            </w:pPr>
            <w:r w:rsidRPr="00A25E47">
              <w:rPr>
                <w:b/>
                <w:sz w:val="20"/>
                <w:szCs w:val="20"/>
                <w:lang w:eastAsia="zh-TW"/>
              </w:rPr>
              <w:t>Default periodicity is not defined in the standard</w:t>
            </w:r>
          </w:p>
          <w:p w14:paraId="020F71C3" w14:textId="54137188" w:rsidR="000B3353" w:rsidRPr="00A25E47" w:rsidRDefault="000B3353" w:rsidP="006417C7">
            <w:pPr>
              <w:numPr>
                <w:ilvl w:val="0"/>
                <w:numId w:val="7"/>
              </w:numPr>
              <w:spacing w:afterLines="50"/>
              <w:rPr>
                <w:b/>
                <w:sz w:val="20"/>
                <w:szCs w:val="20"/>
                <w:lang w:eastAsia="zh-TW"/>
              </w:rPr>
            </w:pPr>
            <w:r w:rsidRPr="00A25E47">
              <w:rPr>
                <w:b/>
                <w:sz w:val="20"/>
                <w:szCs w:val="20"/>
                <w:lang w:eastAsia="zh-TW"/>
              </w:rPr>
              <w:t>Default periodicity longer than 20 ms, e.g. 80 ms or 160 ms is defined in the standard</w:t>
            </w:r>
          </w:p>
        </w:tc>
      </w:tr>
      <w:tr w:rsidR="000D73AB" w14:paraId="593B46D1" w14:textId="77777777" w:rsidTr="00050E0F">
        <w:tc>
          <w:tcPr>
            <w:tcW w:w="1171" w:type="pct"/>
          </w:tcPr>
          <w:p w14:paraId="7138BC57" w14:textId="0E6F880C" w:rsidR="000D73AB" w:rsidRPr="00A25E47" w:rsidRDefault="000D73AB" w:rsidP="00A25E47">
            <w:pPr>
              <w:spacing w:afterLines="50"/>
              <w:rPr>
                <w:rFonts w:eastAsia="宋体"/>
                <w:kern w:val="2"/>
                <w:sz w:val="20"/>
                <w:szCs w:val="20"/>
                <w:lang w:val="en-GB"/>
              </w:rPr>
            </w:pPr>
            <w:r w:rsidRPr="00A25E47">
              <w:rPr>
                <w:rFonts w:eastAsia="宋体"/>
                <w:kern w:val="2"/>
                <w:sz w:val="20"/>
                <w:szCs w:val="20"/>
                <w:lang w:val="en-GB"/>
              </w:rPr>
              <w:t>AT&amp;T</w:t>
            </w:r>
          </w:p>
        </w:tc>
        <w:tc>
          <w:tcPr>
            <w:tcW w:w="3829" w:type="pct"/>
          </w:tcPr>
          <w:p w14:paraId="52189917" w14:textId="77777777" w:rsidR="000D73AB" w:rsidRPr="00A25E47" w:rsidRDefault="000D73AB" w:rsidP="00A25E47">
            <w:pPr>
              <w:pStyle w:val="maintext"/>
              <w:tabs>
                <w:tab w:val="left" w:pos="3150"/>
              </w:tabs>
              <w:adjustRightInd w:val="0"/>
              <w:snapToGrid w:val="0"/>
              <w:spacing w:before="0" w:afterLines="50" w:after="120" w:line="240" w:lineRule="auto"/>
              <w:ind w:firstLineChars="0" w:firstLine="0"/>
              <w:rPr>
                <w:rFonts w:cs="Times New Roman"/>
                <w:b/>
                <w:bCs/>
              </w:rPr>
            </w:pPr>
            <w:r w:rsidRPr="00A25E47">
              <w:rPr>
                <w:rFonts w:cs="Times New Roman"/>
                <w:b/>
                <w:bCs/>
              </w:rPr>
              <w:t xml:space="preserve">Proposal 2: </w:t>
            </w:r>
          </w:p>
          <w:p w14:paraId="289E3A9C" w14:textId="007A8360" w:rsidR="000D73AB" w:rsidRPr="00A25E47" w:rsidRDefault="000D73AB" w:rsidP="006417C7">
            <w:pPr>
              <w:pStyle w:val="afd"/>
              <w:numPr>
                <w:ilvl w:val="0"/>
                <w:numId w:val="8"/>
              </w:numPr>
              <w:spacing w:afterLines="50"/>
              <w:rPr>
                <w:rFonts w:eastAsia="Malgun Gothic"/>
                <w:b/>
                <w:bCs/>
                <w:sz w:val="20"/>
                <w:szCs w:val="20"/>
                <w:lang w:val="en-GB" w:eastAsia="ko-KR"/>
              </w:rPr>
            </w:pPr>
            <w:r w:rsidRPr="00A25E47">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4D79CC" w14:paraId="5512F2C5" w14:textId="77777777" w:rsidTr="00050E0F">
        <w:tc>
          <w:tcPr>
            <w:tcW w:w="1171" w:type="pct"/>
          </w:tcPr>
          <w:p w14:paraId="2F033229" w14:textId="736BB55B" w:rsidR="004D79CC" w:rsidRPr="00A25E47" w:rsidRDefault="004D79CC" w:rsidP="00A25E47">
            <w:pPr>
              <w:spacing w:afterLines="50"/>
              <w:rPr>
                <w:rFonts w:eastAsia="宋体"/>
                <w:kern w:val="2"/>
                <w:sz w:val="20"/>
                <w:szCs w:val="20"/>
                <w:lang w:val="en-GB"/>
              </w:rPr>
            </w:pPr>
            <w:r w:rsidRPr="00A25E47">
              <w:rPr>
                <w:rFonts w:eastAsia="宋体"/>
                <w:kern w:val="2"/>
                <w:sz w:val="20"/>
                <w:szCs w:val="20"/>
                <w:lang w:val="en-GB"/>
              </w:rPr>
              <w:t>CATT, CICTCI</w:t>
            </w:r>
          </w:p>
        </w:tc>
        <w:tc>
          <w:tcPr>
            <w:tcW w:w="3829" w:type="pct"/>
          </w:tcPr>
          <w:p w14:paraId="49F1C140" w14:textId="637DD2A7" w:rsidR="004D79CC" w:rsidRPr="00A25E47" w:rsidRDefault="004D79CC" w:rsidP="00A25E47">
            <w:pPr>
              <w:spacing w:afterLines="50"/>
              <w:rPr>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6</w:t>
            </w:r>
            <w:r w:rsidRPr="00A25E47">
              <w:rPr>
                <w:b/>
                <w:sz w:val="20"/>
                <w:szCs w:val="20"/>
              </w:rPr>
              <w:fldChar w:fldCharType="end"/>
            </w:r>
            <w:r w:rsidRPr="00A25E47">
              <w:rPr>
                <w:b/>
                <w:sz w:val="20"/>
                <w:szCs w:val="20"/>
              </w:rPr>
              <w:t>: Compared with the 20ms periodicity of the legacy 5G NR SSB, the energy saving gain of 80ms periodicity of 6GR SSB for a zero-load cell is as high as 77%, and that of the 160ms periodicity of 6GR SSB can reach 87%.</w:t>
            </w:r>
          </w:p>
          <w:p w14:paraId="5A8F9162" w14:textId="09C26C62" w:rsidR="004D79CC" w:rsidRPr="00A25E47" w:rsidRDefault="004D79CC" w:rsidP="00A25E47">
            <w:pPr>
              <w:spacing w:afterLines="50"/>
              <w:rPr>
                <w:rFonts w:eastAsiaTheme="minorEastAsia"/>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7</w:t>
            </w:r>
            <w:r w:rsidRPr="00A25E47">
              <w:rPr>
                <w:b/>
                <w:sz w:val="20"/>
                <w:szCs w:val="20"/>
              </w:rPr>
              <w:fldChar w:fldCharType="end"/>
            </w:r>
            <w:r w:rsidRPr="00A25E47">
              <w:rPr>
                <w:rFonts w:eastAsiaTheme="minorEastAsia"/>
                <w:b/>
                <w:sz w:val="20"/>
                <w:szCs w:val="20"/>
              </w:rPr>
              <w:t>: Compared with the 80ms periodicity of 6GR SSB, the energy saving gain of the 160ms periodicity of 6GR SSB for a zero-load cell is over 45%.</w:t>
            </w:r>
          </w:p>
          <w:p w14:paraId="50C95456" w14:textId="53AADA29" w:rsidR="004D79CC" w:rsidRPr="00A25E47" w:rsidRDefault="004D79CC" w:rsidP="00A25E47">
            <w:pPr>
              <w:overflowPunct w:val="0"/>
              <w:spacing w:afterLines="50"/>
              <w:textAlignment w:val="baseline"/>
              <w:rPr>
                <w:rFonts w:eastAsia="宋体"/>
                <w:sz w:val="20"/>
                <w:szCs w:val="20"/>
              </w:rPr>
            </w:pPr>
            <w:r w:rsidRPr="00A25E47">
              <w:rPr>
                <w:rFonts w:eastAsia="宋体"/>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00D91038">
              <w:rPr>
                <w:b/>
                <w:noProof/>
                <w:sz w:val="20"/>
                <w:szCs w:val="20"/>
              </w:rPr>
              <w:t>15</w:t>
            </w:r>
            <w:r w:rsidRPr="00A25E47">
              <w:rPr>
                <w:b/>
                <w:sz w:val="20"/>
                <w:szCs w:val="20"/>
              </w:rPr>
              <w:fldChar w:fldCharType="end"/>
            </w:r>
            <w:r w:rsidRPr="00A25E47">
              <w:rPr>
                <w:rFonts w:eastAsia="宋体"/>
                <w:b/>
                <w:sz w:val="20"/>
                <w:szCs w:val="20"/>
              </w:rPr>
              <w:t>: For the purpose of energy saving, the periodicity of the SSB for initial cell selection for 6GR should be extended, such as from 20ms to 80ms or 160ms.</w:t>
            </w:r>
            <w:r w:rsidRPr="00A25E47">
              <w:rPr>
                <w:rFonts w:eastAsia="宋体"/>
                <w:sz w:val="20"/>
                <w:szCs w:val="20"/>
              </w:rPr>
              <w:t xml:space="preserve"> </w:t>
            </w:r>
          </w:p>
          <w:p w14:paraId="0EE6734E" w14:textId="09B733B8" w:rsidR="00E34F4D" w:rsidRPr="00A25E47" w:rsidRDefault="00E34F4D" w:rsidP="00A25E47">
            <w:pPr>
              <w:spacing w:afterLines="50"/>
              <w:rPr>
                <w:rFonts w:eastAsiaTheme="minorEastAsia"/>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8</w:t>
            </w:r>
            <w:r w:rsidRPr="00A25E47">
              <w:rPr>
                <w:b/>
                <w:sz w:val="20"/>
                <w:szCs w:val="20"/>
              </w:rPr>
              <w:fldChar w:fldCharType="end"/>
            </w:r>
            <w:r w:rsidRPr="00A25E47">
              <w:rPr>
                <w:rFonts w:eastAsiaTheme="minorEastAsia"/>
                <w:b/>
                <w:sz w:val="20"/>
                <w:szCs w:val="20"/>
              </w:rPr>
              <w:t>:</w:t>
            </w:r>
            <w:r w:rsidRPr="00A25E47">
              <w:rPr>
                <w:b/>
                <w:sz w:val="20"/>
                <w:szCs w:val="20"/>
              </w:rPr>
              <w:t xml:space="preserve"> For cell-edge UEs requiring multiple SSB shots for PBCH decoding in 5G NR, an 80 ms SSB periodicity in 6GR can achieve the same initial cell selection delay as a 20 ms SSB periodicity in 5G NR, provided that decoding can be completed within one SSB burst set</w:t>
            </w:r>
            <w:r w:rsidRPr="00A25E47">
              <w:rPr>
                <w:rFonts w:eastAsiaTheme="minorEastAsia"/>
                <w:b/>
                <w:sz w:val="20"/>
                <w:szCs w:val="20"/>
              </w:rPr>
              <w:t>.</w:t>
            </w:r>
          </w:p>
          <w:p w14:paraId="39E224D1" w14:textId="4300B036" w:rsidR="00E34F4D" w:rsidRPr="00A25E47" w:rsidRDefault="00E34F4D" w:rsidP="00A25E47">
            <w:pPr>
              <w:overflowPunct w:val="0"/>
              <w:spacing w:afterLines="50"/>
              <w:textAlignment w:val="baseline"/>
              <w:rPr>
                <w:rFonts w:eastAsia="宋体"/>
                <w:b/>
                <w:sz w:val="20"/>
                <w:szCs w:val="20"/>
              </w:rPr>
            </w:pPr>
            <w:r w:rsidRPr="00A25E47">
              <w:rPr>
                <w:rFonts w:eastAsia="宋体"/>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00D91038">
              <w:rPr>
                <w:b/>
                <w:noProof/>
                <w:sz w:val="20"/>
                <w:szCs w:val="20"/>
              </w:rPr>
              <w:t>16</w:t>
            </w:r>
            <w:r w:rsidRPr="00A25E47">
              <w:rPr>
                <w:b/>
                <w:sz w:val="20"/>
                <w:szCs w:val="20"/>
              </w:rPr>
              <w:fldChar w:fldCharType="end"/>
            </w:r>
            <w:r w:rsidRPr="00A25E47">
              <w:rPr>
                <w:rFonts w:eastAsia="宋体"/>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010D5D3A" w14:textId="7BF6B76F" w:rsidR="00E34F4D" w:rsidRPr="00A25E47" w:rsidRDefault="00E34F4D" w:rsidP="00A25E47">
            <w:pPr>
              <w:spacing w:afterLines="50"/>
              <w:rPr>
                <w:rFonts w:eastAsiaTheme="minorEastAsia"/>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9</w:t>
            </w:r>
            <w:r w:rsidRPr="00A25E47">
              <w:rPr>
                <w:b/>
                <w:sz w:val="20"/>
                <w:szCs w:val="20"/>
              </w:rPr>
              <w:fldChar w:fldCharType="end"/>
            </w:r>
            <w:r w:rsidRPr="00A25E47">
              <w:rPr>
                <w:rFonts w:eastAsiaTheme="minorEastAsia"/>
                <w:b/>
                <w:sz w:val="20"/>
                <w:szCs w:val="20"/>
              </w:rPr>
              <w:t>: If a sparser synchronization raster is introduced, the cell search complexity and latency can be further reduced for sparse SSB transmission.</w:t>
            </w:r>
          </w:p>
          <w:p w14:paraId="78BE2CDE" w14:textId="6C8F4B4F" w:rsidR="00E34F4D" w:rsidRPr="00A25E47" w:rsidRDefault="00E34F4D" w:rsidP="00A25E47">
            <w:pPr>
              <w:spacing w:afterLines="50"/>
              <w:rPr>
                <w:rFonts w:eastAsiaTheme="minorEastAsia"/>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10</w:t>
            </w:r>
            <w:r w:rsidRPr="00A25E47">
              <w:rPr>
                <w:b/>
                <w:sz w:val="20"/>
                <w:szCs w:val="20"/>
              </w:rPr>
              <w:fldChar w:fldCharType="end"/>
            </w:r>
            <w:r w:rsidRPr="00A25E47">
              <w:rPr>
                <w:rFonts w:eastAsiaTheme="minorEastAsia"/>
                <w:b/>
                <w:sz w:val="20"/>
                <w:szCs w:val="20"/>
              </w:rPr>
              <w:t>: T</w:t>
            </w:r>
            <w:r w:rsidRPr="00A25E47">
              <w:rPr>
                <w:b/>
                <w:sz w:val="20"/>
                <w:szCs w:val="20"/>
              </w:rPr>
              <w:t xml:space="preserve">he two proposed solutions </w:t>
            </w:r>
            <w:r w:rsidRPr="00A25E47">
              <w:rPr>
                <w:rFonts w:eastAsiaTheme="minorEastAsia"/>
                <w:b/>
                <w:sz w:val="20"/>
                <w:szCs w:val="20"/>
              </w:rPr>
              <w:t xml:space="preserve">as follows </w:t>
            </w:r>
            <w:r w:rsidRPr="00A25E47">
              <w:rPr>
                <w:b/>
                <w:sz w:val="20"/>
                <w:szCs w:val="20"/>
              </w:rPr>
              <w:t>can reduce the cell search complexity and latency due to sparse SSB</w:t>
            </w:r>
            <w:r w:rsidRPr="00A25E47">
              <w:rPr>
                <w:rFonts w:eastAsiaTheme="minorEastAsia"/>
                <w:b/>
                <w:sz w:val="20"/>
                <w:szCs w:val="20"/>
              </w:rPr>
              <w:t>, as well as</w:t>
            </w:r>
            <w:r w:rsidRPr="00A25E47">
              <w:rPr>
                <w:b/>
                <w:sz w:val="20"/>
                <w:szCs w:val="20"/>
              </w:rPr>
              <w:t xml:space="preserve"> help reduce UE power consumption for sparse SSB detection</w:t>
            </w:r>
            <w:r w:rsidRPr="00A25E47">
              <w:rPr>
                <w:rFonts w:eastAsiaTheme="minorEastAsia"/>
                <w:b/>
                <w:sz w:val="20"/>
                <w:szCs w:val="20"/>
              </w:rPr>
              <w:t>.</w:t>
            </w:r>
          </w:p>
          <w:p w14:paraId="32CC46B3" w14:textId="77777777" w:rsidR="00E34F4D" w:rsidRPr="00A25E47" w:rsidRDefault="00E34F4D" w:rsidP="006417C7">
            <w:pPr>
              <w:numPr>
                <w:ilvl w:val="0"/>
                <w:numId w:val="12"/>
              </w:numPr>
              <w:spacing w:afterLines="50"/>
              <w:rPr>
                <w:rFonts w:eastAsia="宋体"/>
                <w:b/>
                <w:color w:val="1C1F23"/>
                <w:sz w:val="20"/>
                <w:szCs w:val="20"/>
                <w:shd w:val="clear" w:color="auto" w:fill="FFFFFF"/>
                <w:lang w:val="en-GB"/>
              </w:rPr>
            </w:pPr>
            <w:r w:rsidRPr="00A25E47">
              <w:rPr>
                <w:rFonts w:eastAsia="宋体"/>
                <w:b/>
                <w:color w:val="1C1F23"/>
                <w:sz w:val="20"/>
                <w:szCs w:val="20"/>
                <w:shd w:val="clear" w:color="auto" w:fill="FFFFFF"/>
                <w:lang w:val="en-GB"/>
              </w:rPr>
              <w:t>The first solution is increasing the detection probability of SSB in one SSB period for initial cell selection.</w:t>
            </w:r>
          </w:p>
          <w:p w14:paraId="61C0FE64" w14:textId="77777777" w:rsidR="00E34F4D" w:rsidRPr="00A25E47" w:rsidRDefault="00E34F4D" w:rsidP="006417C7">
            <w:pPr>
              <w:numPr>
                <w:ilvl w:val="0"/>
                <w:numId w:val="12"/>
              </w:numPr>
              <w:spacing w:afterLines="50"/>
              <w:rPr>
                <w:rFonts w:eastAsia="宋体"/>
                <w:b/>
                <w:color w:val="1C1F23"/>
                <w:sz w:val="20"/>
                <w:szCs w:val="20"/>
                <w:shd w:val="clear" w:color="auto" w:fill="FFFFFF"/>
                <w:lang w:val="en-GB"/>
              </w:rPr>
            </w:pPr>
            <w:r w:rsidRPr="00A25E47">
              <w:rPr>
                <w:rFonts w:eastAsia="宋体"/>
                <w:b/>
                <w:color w:val="1C1F23"/>
                <w:sz w:val="20"/>
                <w:szCs w:val="20"/>
                <w:shd w:val="clear" w:color="auto" w:fill="FFFFFF"/>
                <w:lang w:val="en-GB"/>
              </w:rPr>
              <w:t xml:space="preserve">The second solution is a sparse synchronization raster. </w:t>
            </w:r>
          </w:p>
          <w:p w14:paraId="1733483A" w14:textId="61A721DE" w:rsidR="004D79CC" w:rsidRPr="00A25E47" w:rsidRDefault="00E34F4D" w:rsidP="00A25E47">
            <w:pPr>
              <w:overflowPunct w:val="0"/>
              <w:spacing w:afterLines="50"/>
              <w:textAlignment w:val="baseline"/>
              <w:rPr>
                <w:rFonts w:eastAsia="宋体"/>
                <w:b/>
                <w:sz w:val="20"/>
                <w:szCs w:val="20"/>
              </w:rPr>
            </w:pPr>
            <w:r w:rsidRPr="00A25E47">
              <w:rPr>
                <w:rFonts w:eastAsia="宋体"/>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00D91038">
              <w:rPr>
                <w:b/>
                <w:noProof/>
                <w:sz w:val="20"/>
                <w:szCs w:val="20"/>
              </w:rPr>
              <w:t>17</w:t>
            </w:r>
            <w:r w:rsidRPr="00A25E47">
              <w:rPr>
                <w:b/>
                <w:sz w:val="20"/>
                <w:szCs w:val="20"/>
              </w:rPr>
              <w:fldChar w:fldCharType="end"/>
            </w:r>
            <w:r w:rsidRPr="00A25E47">
              <w:rPr>
                <w:rFonts w:eastAsia="宋体"/>
                <w:b/>
                <w:sz w:val="20"/>
                <w:szCs w:val="20"/>
              </w:rPr>
              <w:t>:</w:t>
            </w:r>
            <w:r w:rsidRPr="00A25E47">
              <w:rPr>
                <w:rFonts w:eastAsiaTheme="minorEastAsia"/>
                <w:b/>
                <w:sz w:val="20"/>
                <w:szCs w:val="20"/>
              </w:rPr>
              <w:t xml:space="preserve"> </w:t>
            </w:r>
            <w:r w:rsidRPr="00A25E47">
              <w:rPr>
                <w:rFonts w:eastAsia="宋体"/>
                <w:b/>
                <w:sz w:val="20"/>
                <w:szCs w:val="20"/>
              </w:rPr>
              <w:t>To</w:t>
            </w:r>
            <w:r w:rsidRPr="00A25E47">
              <w:rPr>
                <w:rFonts w:eastAsia="宋体"/>
                <w:sz w:val="20"/>
                <w:szCs w:val="20"/>
              </w:rPr>
              <w:t xml:space="preserve"> </w:t>
            </w:r>
            <w:r w:rsidRPr="00A25E47">
              <w:rPr>
                <w:rFonts w:eastAsia="宋体"/>
                <w:b/>
                <w:sz w:val="20"/>
                <w:szCs w:val="20"/>
              </w:rPr>
              <w:t xml:space="preserve">increase the detection probability of SSB in one period of SSB burst set for initial cell selection, </w:t>
            </w:r>
            <w:r w:rsidRPr="00A25E47">
              <w:rPr>
                <w:rFonts w:eastAsia="宋体"/>
                <w:b/>
                <w:color w:val="1C1F23"/>
                <w:sz w:val="20"/>
                <w:szCs w:val="20"/>
                <w:shd w:val="clear" w:color="auto" w:fill="FFFFFF"/>
              </w:rPr>
              <w:t xml:space="preserve">SSB repetition within one SSB period, </w:t>
            </w:r>
            <w:r w:rsidRPr="00A25E47">
              <w:rPr>
                <w:rFonts w:eastAsia="宋体"/>
                <w:b/>
                <w:sz w:val="20"/>
                <w:szCs w:val="20"/>
              </w:rPr>
              <w:t>PBCH repetition within one SSB, or PBCH with a lower coding rate, i.e., one-shot SSB scheme should be studied for TN and NTN in 6GR .</w:t>
            </w:r>
          </w:p>
          <w:p w14:paraId="28A82151" w14:textId="1EECDF47" w:rsidR="00592BCE" w:rsidRPr="00830558" w:rsidRDefault="00592BCE" w:rsidP="00A25E47">
            <w:pPr>
              <w:spacing w:afterLines="50"/>
              <w:rPr>
                <w:rFonts w:eastAsiaTheme="minorEastAsia"/>
                <w:b/>
                <w:sz w:val="20"/>
                <w:szCs w:val="20"/>
              </w:rPr>
            </w:pPr>
            <w:r w:rsidRPr="00A25E47">
              <w:rPr>
                <w:rFonts w:eastAsiaTheme="minorEastAsia"/>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11</w:t>
            </w:r>
            <w:r w:rsidRPr="00A25E47">
              <w:rPr>
                <w:b/>
                <w:sz w:val="20"/>
                <w:szCs w:val="20"/>
              </w:rPr>
              <w:fldChar w:fldCharType="end"/>
            </w:r>
            <w:r w:rsidRPr="00A25E47">
              <w:rPr>
                <w:rFonts w:eastAsiaTheme="minorEastAsia"/>
                <w:b/>
                <w:sz w:val="20"/>
                <w:szCs w:val="20"/>
              </w:rPr>
              <w:t xml:space="preserve">: It is beneficial for the base station to flexibly adjust the periodicity </w:t>
            </w:r>
            <w:r w:rsidRPr="00A25E47">
              <w:rPr>
                <w:rFonts w:eastAsiaTheme="minorEastAsia"/>
                <w:b/>
                <w:sz w:val="20"/>
                <w:szCs w:val="20"/>
              </w:rPr>
              <w:lastRenderedPageBreak/>
              <w:t>of 6GR SSB transmission for initial cell selection based on traffic load and delay requirements, in order to maintain a balance between network energy saving and the delay of initial cell selection.</w:t>
            </w:r>
          </w:p>
        </w:tc>
      </w:tr>
      <w:tr w:rsidR="00645996" w14:paraId="40A70626" w14:textId="77777777" w:rsidTr="00050E0F">
        <w:tc>
          <w:tcPr>
            <w:tcW w:w="1171" w:type="pct"/>
          </w:tcPr>
          <w:p w14:paraId="04AA80AD" w14:textId="09945F26" w:rsidR="00645996" w:rsidRPr="00A25E47" w:rsidRDefault="00645996" w:rsidP="00A25E47">
            <w:pPr>
              <w:spacing w:afterLines="50"/>
              <w:rPr>
                <w:rFonts w:eastAsia="宋体"/>
                <w:kern w:val="2"/>
                <w:sz w:val="20"/>
                <w:szCs w:val="20"/>
                <w:lang w:val="en-GB"/>
              </w:rPr>
            </w:pPr>
            <w:r w:rsidRPr="00A25E47">
              <w:rPr>
                <w:rFonts w:eastAsia="宋体"/>
                <w:kern w:val="2"/>
                <w:sz w:val="20"/>
                <w:szCs w:val="20"/>
                <w:lang w:val="en-GB"/>
              </w:rPr>
              <w:lastRenderedPageBreak/>
              <w:t>CEWiT</w:t>
            </w:r>
          </w:p>
        </w:tc>
        <w:tc>
          <w:tcPr>
            <w:tcW w:w="3829" w:type="pct"/>
          </w:tcPr>
          <w:p w14:paraId="62A3B9A4" w14:textId="77777777" w:rsidR="00645996" w:rsidRPr="00A25E47" w:rsidRDefault="00645996" w:rsidP="00A25E47">
            <w:pPr>
              <w:spacing w:afterLines="50"/>
              <w:rPr>
                <w:sz w:val="20"/>
                <w:szCs w:val="20"/>
              </w:rPr>
            </w:pPr>
            <w:r w:rsidRPr="00A25E47">
              <w:rPr>
                <w:b/>
                <w:bCs/>
                <w:sz w:val="20"/>
                <w:szCs w:val="20"/>
              </w:rPr>
              <w:t xml:space="preserve">Observation 3: Following observations are made regarding increasing the transmission periodicity of synchronization signal </w:t>
            </w:r>
          </w:p>
          <w:p w14:paraId="3E15C09D" w14:textId="77777777" w:rsidR="00645996" w:rsidRPr="00A25E47" w:rsidRDefault="00645996" w:rsidP="006417C7">
            <w:pPr>
              <w:pStyle w:val="afd"/>
              <w:numPr>
                <w:ilvl w:val="0"/>
                <w:numId w:val="25"/>
              </w:numPr>
              <w:spacing w:afterLines="50"/>
              <w:rPr>
                <w:b/>
                <w:bCs/>
                <w:sz w:val="20"/>
                <w:szCs w:val="20"/>
              </w:rPr>
            </w:pPr>
            <w:r w:rsidRPr="00A25E47">
              <w:rPr>
                <w:b/>
                <w:bCs/>
                <w:sz w:val="20"/>
                <w:szCs w:val="20"/>
              </w:rPr>
              <w:t>Critical and efficient enhancement to improve sleep/inactivity time of gNB and energy saving associated with other energy saving schemes</w:t>
            </w:r>
          </w:p>
          <w:p w14:paraId="638B206C" w14:textId="77777777" w:rsidR="00645996" w:rsidRPr="00A25E47" w:rsidRDefault="00645996" w:rsidP="006417C7">
            <w:pPr>
              <w:pStyle w:val="afd"/>
              <w:numPr>
                <w:ilvl w:val="0"/>
                <w:numId w:val="25"/>
              </w:numPr>
              <w:spacing w:afterLines="50"/>
              <w:rPr>
                <w:b/>
                <w:bCs/>
                <w:sz w:val="20"/>
                <w:szCs w:val="20"/>
              </w:rPr>
            </w:pPr>
            <w:r w:rsidRPr="00A25E47">
              <w:rPr>
                <w:b/>
                <w:bCs/>
                <w:sz w:val="20"/>
                <w:szCs w:val="20"/>
              </w:rPr>
              <w:t>Impact to legacy users and deployments should not restrict the implementation in 6GR</w:t>
            </w:r>
          </w:p>
          <w:p w14:paraId="6B67C3D2" w14:textId="77777777" w:rsidR="00645996" w:rsidRPr="00A25E47" w:rsidRDefault="00645996" w:rsidP="006417C7">
            <w:pPr>
              <w:pStyle w:val="afd"/>
              <w:numPr>
                <w:ilvl w:val="0"/>
                <w:numId w:val="25"/>
              </w:numPr>
              <w:spacing w:afterLines="50"/>
              <w:rPr>
                <w:b/>
                <w:bCs/>
                <w:sz w:val="20"/>
                <w:szCs w:val="20"/>
              </w:rPr>
            </w:pPr>
            <w:r w:rsidRPr="00A25E47">
              <w:rPr>
                <w:b/>
                <w:bCs/>
                <w:sz w:val="20"/>
                <w:szCs w:val="20"/>
              </w:rPr>
              <w:t>Larger default periodicity should be a basic feature applicable for all use cases and device types</w:t>
            </w:r>
          </w:p>
          <w:p w14:paraId="06D04169" w14:textId="77777777" w:rsidR="00645996" w:rsidRPr="00A25E47" w:rsidRDefault="00645996" w:rsidP="006417C7">
            <w:pPr>
              <w:pStyle w:val="afd"/>
              <w:numPr>
                <w:ilvl w:val="0"/>
                <w:numId w:val="25"/>
              </w:numPr>
              <w:spacing w:afterLines="50"/>
              <w:rPr>
                <w:b/>
                <w:bCs/>
                <w:sz w:val="20"/>
                <w:szCs w:val="20"/>
              </w:rPr>
            </w:pPr>
            <w:r w:rsidRPr="00A25E47">
              <w:rPr>
                <w:b/>
                <w:bCs/>
                <w:sz w:val="20"/>
                <w:szCs w:val="20"/>
              </w:rPr>
              <w:t>Device type/use case specific initial access should be introduced to address the latency issue, in case of latency critical applications</w:t>
            </w:r>
          </w:p>
          <w:p w14:paraId="7E69FED4" w14:textId="77777777" w:rsidR="00645996" w:rsidRPr="00A25E47" w:rsidRDefault="00645996" w:rsidP="006417C7">
            <w:pPr>
              <w:pStyle w:val="afd"/>
              <w:numPr>
                <w:ilvl w:val="0"/>
                <w:numId w:val="25"/>
              </w:numPr>
              <w:spacing w:afterLines="50"/>
              <w:rPr>
                <w:b/>
                <w:bCs/>
                <w:sz w:val="20"/>
                <w:szCs w:val="20"/>
              </w:rPr>
            </w:pPr>
            <w:r w:rsidRPr="00A25E47">
              <w:rPr>
                <w:b/>
                <w:bCs/>
                <w:sz w:val="20"/>
                <w:szCs w:val="20"/>
              </w:rPr>
              <w:t>Enhancements for better detection of synch signals should be introduced</w:t>
            </w:r>
          </w:p>
          <w:p w14:paraId="4362193B" w14:textId="77777777" w:rsidR="00645996" w:rsidRPr="00A25E47" w:rsidRDefault="00645996" w:rsidP="00A25E47">
            <w:pPr>
              <w:spacing w:afterLines="50"/>
              <w:rPr>
                <w:sz w:val="20"/>
                <w:szCs w:val="20"/>
              </w:rPr>
            </w:pPr>
            <w:r w:rsidRPr="00A25E47">
              <w:rPr>
                <w:b/>
                <w:bCs/>
                <w:sz w:val="20"/>
                <w:szCs w:val="20"/>
              </w:rPr>
              <w:t xml:space="preserve">Proposal 3: Study at least the following enhancements for synchronization signals and associated procedures </w:t>
            </w:r>
          </w:p>
          <w:p w14:paraId="256EBCFC" w14:textId="77777777" w:rsidR="00645996" w:rsidRPr="00A25E47" w:rsidRDefault="00645996" w:rsidP="006417C7">
            <w:pPr>
              <w:pStyle w:val="afd"/>
              <w:numPr>
                <w:ilvl w:val="0"/>
                <w:numId w:val="24"/>
              </w:numPr>
              <w:spacing w:afterLines="50"/>
              <w:rPr>
                <w:b/>
                <w:bCs/>
                <w:sz w:val="20"/>
                <w:szCs w:val="20"/>
              </w:rPr>
            </w:pPr>
            <w:r w:rsidRPr="00A25E47">
              <w:rPr>
                <w:b/>
                <w:bCs/>
                <w:sz w:val="20"/>
                <w:szCs w:val="20"/>
              </w:rPr>
              <w:t xml:space="preserve">Transmission of synchronization signal with higher default periodicity (&gt;20 ms) </w:t>
            </w:r>
          </w:p>
          <w:p w14:paraId="2454CD24" w14:textId="77777777" w:rsidR="00645996" w:rsidRPr="00A25E47" w:rsidRDefault="00645996" w:rsidP="006417C7">
            <w:pPr>
              <w:pStyle w:val="afd"/>
              <w:numPr>
                <w:ilvl w:val="0"/>
                <w:numId w:val="24"/>
              </w:numPr>
              <w:spacing w:afterLines="50"/>
              <w:rPr>
                <w:b/>
                <w:bCs/>
                <w:sz w:val="20"/>
                <w:szCs w:val="20"/>
              </w:rPr>
            </w:pPr>
            <w:r w:rsidRPr="00A25E47">
              <w:rPr>
                <w:b/>
                <w:bCs/>
                <w:sz w:val="20"/>
                <w:szCs w:val="20"/>
              </w:rPr>
              <w:t>OD-synchronization signals</w:t>
            </w:r>
          </w:p>
          <w:p w14:paraId="644E9D64" w14:textId="77777777" w:rsidR="00645996" w:rsidRPr="00A25E47" w:rsidRDefault="00645996" w:rsidP="006417C7">
            <w:pPr>
              <w:pStyle w:val="afd"/>
              <w:numPr>
                <w:ilvl w:val="1"/>
                <w:numId w:val="24"/>
              </w:numPr>
              <w:spacing w:afterLines="50"/>
              <w:rPr>
                <w:b/>
                <w:bCs/>
                <w:sz w:val="20"/>
                <w:szCs w:val="20"/>
              </w:rPr>
            </w:pPr>
            <w:r w:rsidRPr="00A25E47">
              <w:rPr>
                <w:b/>
                <w:bCs/>
                <w:sz w:val="20"/>
                <w:szCs w:val="20"/>
              </w:rPr>
              <w:t xml:space="preserve">For latency critical use cases </w:t>
            </w:r>
          </w:p>
          <w:p w14:paraId="36F8F1D3" w14:textId="77777777" w:rsidR="00645996" w:rsidRPr="00A25E47" w:rsidRDefault="00645996" w:rsidP="006417C7">
            <w:pPr>
              <w:pStyle w:val="afd"/>
              <w:numPr>
                <w:ilvl w:val="1"/>
                <w:numId w:val="24"/>
              </w:numPr>
              <w:spacing w:afterLines="50"/>
              <w:rPr>
                <w:b/>
                <w:bCs/>
                <w:sz w:val="20"/>
                <w:szCs w:val="20"/>
              </w:rPr>
            </w:pPr>
            <w:r w:rsidRPr="00A25E47">
              <w:rPr>
                <w:b/>
                <w:bCs/>
                <w:sz w:val="20"/>
                <w:szCs w:val="20"/>
              </w:rPr>
              <w:t>OD-SS occasions enabled/disabled by the gNB according to the requirement</w:t>
            </w:r>
          </w:p>
          <w:p w14:paraId="07620618" w14:textId="77777777" w:rsidR="00645996" w:rsidRPr="00A25E47" w:rsidRDefault="00645996" w:rsidP="006417C7">
            <w:pPr>
              <w:pStyle w:val="afd"/>
              <w:numPr>
                <w:ilvl w:val="0"/>
                <w:numId w:val="24"/>
              </w:numPr>
              <w:spacing w:afterLines="50"/>
              <w:rPr>
                <w:b/>
                <w:bCs/>
                <w:sz w:val="20"/>
                <w:szCs w:val="20"/>
              </w:rPr>
            </w:pPr>
            <w:r w:rsidRPr="00A25E47">
              <w:rPr>
                <w:b/>
                <w:bCs/>
                <w:sz w:val="20"/>
                <w:szCs w:val="20"/>
              </w:rPr>
              <w:t xml:space="preserve">Transmission of discovery reference signal (DRS) </w:t>
            </w:r>
          </w:p>
          <w:p w14:paraId="56908369" w14:textId="77777777" w:rsidR="00645996" w:rsidRPr="00A25E47" w:rsidRDefault="00645996" w:rsidP="006417C7">
            <w:pPr>
              <w:pStyle w:val="afd"/>
              <w:numPr>
                <w:ilvl w:val="1"/>
                <w:numId w:val="24"/>
              </w:numPr>
              <w:spacing w:afterLines="50"/>
              <w:rPr>
                <w:b/>
                <w:bCs/>
                <w:sz w:val="20"/>
                <w:szCs w:val="20"/>
              </w:rPr>
            </w:pPr>
            <w:r w:rsidRPr="00A25E47">
              <w:rPr>
                <w:b/>
                <w:bCs/>
                <w:sz w:val="20"/>
                <w:szCs w:val="20"/>
              </w:rPr>
              <w:t>For activating OD-SS occasions</w:t>
            </w:r>
          </w:p>
          <w:p w14:paraId="010E31EF" w14:textId="77777777" w:rsidR="00645996" w:rsidRPr="00A25E47" w:rsidRDefault="00645996" w:rsidP="006417C7">
            <w:pPr>
              <w:pStyle w:val="afd"/>
              <w:numPr>
                <w:ilvl w:val="1"/>
                <w:numId w:val="24"/>
              </w:numPr>
              <w:spacing w:afterLines="50"/>
              <w:rPr>
                <w:b/>
                <w:bCs/>
                <w:sz w:val="20"/>
                <w:szCs w:val="20"/>
              </w:rPr>
            </w:pPr>
            <w:r w:rsidRPr="00A25E47">
              <w:rPr>
                <w:b/>
                <w:bCs/>
                <w:sz w:val="20"/>
                <w:szCs w:val="20"/>
              </w:rPr>
              <w:t>To indicate presence of cell in the raster</w:t>
            </w:r>
          </w:p>
          <w:p w14:paraId="189E48B0" w14:textId="77777777" w:rsidR="00645996" w:rsidRPr="00A25E47" w:rsidRDefault="00645996" w:rsidP="006417C7">
            <w:pPr>
              <w:pStyle w:val="afd"/>
              <w:numPr>
                <w:ilvl w:val="0"/>
                <w:numId w:val="24"/>
              </w:numPr>
              <w:spacing w:afterLines="50"/>
              <w:rPr>
                <w:b/>
                <w:bCs/>
                <w:sz w:val="20"/>
                <w:szCs w:val="20"/>
              </w:rPr>
            </w:pPr>
            <w:r w:rsidRPr="00A25E47">
              <w:rPr>
                <w:b/>
                <w:bCs/>
                <w:sz w:val="20"/>
                <w:szCs w:val="20"/>
              </w:rPr>
              <w:t>Beam based periodicity for OD-synchronization signals</w:t>
            </w:r>
          </w:p>
          <w:p w14:paraId="1C17305C" w14:textId="38F2350D" w:rsidR="00645996" w:rsidRPr="00A25E47" w:rsidRDefault="00645996" w:rsidP="006417C7">
            <w:pPr>
              <w:pStyle w:val="afd"/>
              <w:numPr>
                <w:ilvl w:val="0"/>
                <w:numId w:val="24"/>
              </w:numPr>
              <w:spacing w:afterLines="50"/>
              <w:rPr>
                <w:b/>
                <w:bCs/>
                <w:sz w:val="20"/>
                <w:szCs w:val="20"/>
              </w:rPr>
            </w:pPr>
            <w:r w:rsidRPr="00A25E47">
              <w:rPr>
                <w:b/>
                <w:bCs/>
                <w:sz w:val="20"/>
                <w:szCs w:val="20"/>
              </w:rPr>
              <w:t>One shot transmission with Synch signal repetitions within one instance of longer periodicity</w:t>
            </w:r>
          </w:p>
        </w:tc>
      </w:tr>
      <w:tr w:rsidR="00D93599" w14:paraId="3811221E" w14:textId="77777777" w:rsidTr="00050E0F">
        <w:tc>
          <w:tcPr>
            <w:tcW w:w="1171" w:type="pct"/>
          </w:tcPr>
          <w:p w14:paraId="0ACA8FA4" w14:textId="31E16289" w:rsidR="00D93599" w:rsidRPr="00A25E47" w:rsidRDefault="00D93599" w:rsidP="00A25E47">
            <w:pPr>
              <w:spacing w:afterLines="50"/>
              <w:rPr>
                <w:rFonts w:eastAsia="宋体"/>
                <w:kern w:val="2"/>
                <w:sz w:val="20"/>
                <w:szCs w:val="20"/>
                <w:lang w:val="en-GB"/>
              </w:rPr>
            </w:pPr>
            <w:r w:rsidRPr="00A25E47">
              <w:rPr>
                <w:rFonts w:eastAsia="宋体"/>
                <w:kern w:val="2"/>
                <w:sz w:val="20"/>
                <w:szCs w:val="20"/>
                <w:lang w:val="en-GB"/>
              </w:rPr>
              <w:t>China Telecom</w:t>
            </w:r>
          </w:p>
        </w:tc>
        <w:tc>
          <w:tcPr>
            <w:tcW w:w="3829" w:type="pct"/>
          </w:tcPr>
          <w:p w14:paraId="0DF2419F" w14:textId="77777777" w:rsidR="00D93599" w:rsidRPr="00A25E47" w:rsidRDefault="00D93599" w:rsidP="00A25E47">
            <w:pPr>
              <w:widowControl/>
              <w:overflowPunct w:val="0"/>
              <w:spacing w:afterLines="50"/>
              <w:textAlignment w:val="baseline"/>
              <w:rPr>
                <w:rFonts w:eastAsia="宋体"/>
                <w:b/>
                <w:bCs/>
                <w:i/>
                <w:iCs/>
                <w:sz w:val="20"/>
                <w:szCs w:val="20"/>
                <w:lang w:val="en-GB" w:eastAsia="en-US"/>
              </w:rPr>
            </w:pPr>
            <w:bookmarkStart w:id="31" w:name="_Hlk219471379"/>
            <w:r w:rsidRPr="00A25E47">
              <w:rPr>
                <w:rFonts w:eastAsia="宋体"/>
                <w:b/>
                <w:bCs/>
                <w:i/>
                <w:iCs/>
                <w:sz w:val="20"/>
                <w:szCs w:val="20"/>
                <w:lang w:val="en-GB" w:eastAsia="en-US"/>
              </w:rPr>
              <w:t xml:space="preserve">Observation </w:t>
            </w:r>
            <w:r w:rsidRPr="00A25E47">
              <w:rPr>
                <w:rFonts w:eastAsia="宋体"/>
                <w:b/>
                <w:bCs/>
                <w:i/>
                <w:iCs/>
                <w:sz w:val="20"/>
                <w:szCs w:val="20"/>
                <w:lang w:eastAsia="en-US"/>
              </w:rPr>
              <w:t>2</w:t>
            </w:r>
            <w:r w:rsidRPr="00A25E47">
              <w:rPr>
                <w:rFonts w:eastAsia="宋体"/>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17F5497E" w14:textId="60E8723B" w:rsidR="00D93599" w:rsidRPr="00A25E47" w:rsidRDefault="00D93599" w:rsidP="00A25E47">
            <w:pPr>
              <w:widowControl/>
              <w:overflowPunct w:val="0"/>
              <w:spacing w:afterLines="50"/>
              <w:textAlignment w:val="baseline"/>
              <w:rPr>
                <w:rFonts w:eastAsia="宋体"/>
                <w:b/>
                <w:bCs/>
                <w:i/>
                <w:iCs/>
                <w:sz w:val="20"/>
                <w:szCs w:val="20"/>
                <w:lang w:val="en-GB"/>
              </w:rPr>
            </w:pPr>
            <w:r w:rsidRPr="00A25E47">
              <w:rPr>
                <w:rFonts w:eastAsia="宋体"/>
                <w:b/>
                <w:bCs/>
                <w:i/>
                <w:iCs/>
                <w:sz w:val="20"/>
                <w:szCs w:val="20"/>
                <w:lang w:val="en-GB" w:eastAsia="en-US"/>
              </w:rPr>
              <w:t xml:space="preserve">Proposal </w:t>
            </w:r>
            <w:r w:rsidRPr="00A25E47">
              <w:rPr>
                <w:rFonts w:eastAsia="宋体"/>
                <w:b/>
                <w:bCs/>
                <w:i/>
                <w:iCs/>
                <w:sz w:val="20"/>
                <w:szCs w:val="20"/>
                <w:lang w:eastAsia="en-US"/>
              </w:rPr>
              <w:t>5</w:t>
            </w:r>
            <w:r w:rsidRPr="00A25E47">
              <w:rPr>
                <w:rFonts w:eastAsia="宋体"/>
                <w:b/>
                <w:bCs/>
                <w:i/>
                <w:iCs/>
                <w:sz w:val="20"/>
                <w:szCs w:val="20"/>
                <w:lang w:val="en-GB" w:eastAsia="en-US"/>
              </w:rPr>
              <w:t>: Study adaptive SSB transmission strategies for 6G NR, focusing on state-differentiated operation to balance energy saving and performance.</w:t>
            </w:r>
            <w:bookmarkEnd w:id="31"/>
          </w:p>
        </w:tc>
      </w:tr>
      <w:tr w:rsidR="00E60BB3" w14:paraId="0D8E2B16" w14:textId="77777777" w:rsidTr="00050E0F">
        <w:tc>
          <w:tcPr>
            <w:tcW w:w="1171" w:type="pct"/>
          </w:tcPr>
          <w:p w14:paraId="02CBB63C" w14:textId="6ED245FE" w:rsidR="00E60BB3" w:rsidRPr="00A25E47" w:rsidRDefault="00E60BB3" w:rsidP="00A25E47">
            <w:pPr>
              <w:spacing w:afterLines="50"/>
              <w:rPr>
                <w:rFonts w:eastAsia="宋体"/>
                <w:kern w:val="2"/>
                <w:sz w:val="20"/>
                <w:szCs w:val="20"/>
                <w:lang w:val="en-GB"/>
              </w:rPr>
            </w:pPr>
            <w:r w:rsidRPr="00A25E47">
              <w:rPr>
                <w:rFonts w:eastAsia="宋体"/>
                <w:kern w:val="2"/>
                <w:sz w:val="20"/>
                <w:szCs w:val="20"/>
                <w:lang w:val="en-GB"/>
              </w:rPr>
              <w:t>CMCC</w:t>
            </w:r>
          </w:p>
        </w:tc>
        <w:tc>
          <w:tcPr>
            <w:tcW w:w="3829" w:type="pct"/>
          </w:tcPr>
          <w:p w14:paraId="2217B061" w14:textId="77777777" w:rsidR="00E60BB3" w:rsidRPr="00A25E47" w:rsidRDefault="00E60BB3" w:rsidP="00A25E47">
            <w:pPr>
              <w:pStyle w:val="3GPPText"/>
              <w:snapToGrid w:val="0"/>
              <w:spacing w:before="0" w:afterLines="50" w:after="120" w:line="240" w:lineRule="auto"/>
              <w:rPr>
                <w:b w:val="0"/>
                <w:bCs w:val="0"/>
                <w:iCs w:val="0"/>
                <w:sz w:val="20"/>
                <w:szCs w:val="20"/>
                <w:lang w:val="en-GB"/>
              </w:rPr>
            </w:pPr>
            <w:r w:rsidRPr="00A25E47">
              <w:rPr>
                <w:sz w:val="20"/>
                <w:szCs w:val="20"/>
              </w:rPr>
              <w:t xml:space="preserve">Observation 6: </w:t>
            </w:r>
            <w:r w:rsidRPr="00A25E47">
              <w:rPr>
                <w:sz w:val="20"/>
                <w:szCs w:val="20"/>
                <w:lang w:val="en-GB"/>
              </w:rPr>
              <w:t>6GR BS consumes much larger power than NR BS, assuming the same SSB periodicity and number of SSB beams.</w:t>
            </w:r>
          </w:p>
          <w:p w14:paraId="01D6345C" w14:textId="77777777" w:rsidR="00E60BB3" w:rsidRPr="00A25E47" w:rsidRDefault="00E60BB3" w:rsidP="00A25E47">
            <w:pPr>
              <w:pStyle w:val="3GPPText"/>
              <w:snapToGrid w:val="0"/>
              <w:spacing w:before="0" w:afterLines="50" w:after="120" w:line="240" w:lineRule="auto"/>
              <w:rPr>
                <w:b w:val="0"/>
                <w:bCs w:val="0"/>
                <w:iCs w:val="0"/>
                <w:sz w:val="20"/>
                <w:szCs w:val="20"/>
                <w:lang w:val="en-GB"/>
              </w:rPr>
            </w:pPr>
            <w:r w:rsidRPr="00A25E47">
              <w:rPr>
                <w:sz w:val="20"/>
                <w:szCs w:val="20"/>
                <w:lang w:val="en-GB"/>
              </w:rPr>
              <w:t>Observation 7: With the increase of SSB periodicity, the BS power significantly reduces. Assuming 8 SSB beams are transmitted, when compared to SSB periodicity of 20 ms, the NES gain of Cat. 1 BS is 33%, 50%, 67% for SSB periodicity of 40 ms, 80 ms, and 160 ms, respectively; the NES gain of Cat. 2 BS is 27%, 37%, 40% for SSB periodicity of 40 ms, 80 ms, and 160 ms, respectively.</w:t>
            </w:r>
          </w:p>
          <w:p w14:paraId="11A36CF7" w14:textId="77777777" w:rsidR="00E60BB3" w:rsidRPr="00A25E47" w:rsidRDefault="00E60BB3" w:rsidP="00A25E47">
            <w:pPr>
              <w:pStyle w:val="3GPPText"/>
              <w:snapToGrid w:val="0"/>
              <w:spacing w:before="0" w:afterLines="50" w:after="120" w:line="240" w:lineRule="auto"/>
              <w:rPr>
                <w:b w:val="0"/>
                <w:bCs w:val="0"/>
                <w:iCs w:val="0"/>
                <w:sz w:val="20"/>
                <w:szCs w:val="20"/>
                <w:lang w:val="en-GB"/>
              </w:rPr>
            </w:pPr>
            <w:r w:rsidRPr="00A25E47">
              <w:rPr>
                <w:sz w:val="20"/>
                <w:szCs w:val="20"/>
                <w:lang w:val="en-GB"/>
              </w:rPr>
              <w:t>Observation 8: By extending the SSB periodicity to larger than 40 ms, considering 8 SSB beams, the BS power in 7 GHz is reduced to be comparable to NR BS power in 4 GHz.</w:t>
            </w:r>
          </w:p>
          <w:p w14:paraId="5C1ADC9C" w14:textId="13D41351" w:rsidR="00E60BB3" w:rsidRPr="00A25E47" w:rsidRDefault="00E60BB3" w:rsidP="00A25E47">
            <w:pPr>
              <w:pStyle w:val="3GPPText"/>
              <w:snapToGrid w:val="0"/>
              <w:spacing w:before="0" w:afterLines="50" w:after="120" w:line="240" w:lineRule="auto"/>
              <w:rPr>
                <w:b w:val="0"/>
                <w:bCs w:val="0"/>
                <w:sz w:val="20"/>
                <w:szCs w:val="20"/>
              </w:rPr>
            </w:pPr>
            <w:r w:rsidRPr="00A25E47">
              <w:rPr>
                <w:sz w:val="20"/>
                <w:szCs w:val="20"/>
              </w:rPr>
              <w:t>Proposal 4: For the synchronization signal/channel design, RAN1 should study the extension of always-on SSB periodicity. Candidate values such as 40 ms, 80 ms, and 160 ms, can be further investigated considering network energy saving gain, UE implementation complexity, etc.</w:t>
            </w:r>
          </w:p>
        </w:tc>
      </w:tr>
      <w:tr w:rsidR="00A42014" w14:paraId="10BE82C8" w14:textId="77777777" w:rsidTr="00050E0F">
        <w:tc>
          <w:tcPr>
            <w:tcW w:w="1171" w:type="pct"/>
          </w:tcPr>
          <w:p w14:paraId="69029056" w14:textId="2AB9C209" w:rsidR="00A42014" w:rsidRPr="00A25E47" w:rsidRDefault="00A42014" w:rsidP="00A25E47">
            <w:pPr>
              <w:spacing w:afterLines="50"/>
              <w:rPr>
                <w:rFonts w:eastAsia="宋体"/>
                <w:kern w:val="2"/>
                <w:sz w:val="20"/>
                <w:szCs w:val="20"/>
                <w:lang w:val="en-GB"/>
              </w:rPr>
            </w:pPr>
            <w:r w:rsidRPr="00A25E47">
              <w:rPr>
                <w:rFonts w:eastAsia="宋体"/>
                <w:kern w:val="2"/>
                <w:sz w:val="20"/>
                <w:szCs w:val="20"/>
                <w:lang w:val="en-GB"/>
              </w:rPr>
              <w:lastRenderedPageBreak/>
              <w:t>CSCN</w:t>
            </w:r>
          </w:p>
        </w:tc>
        <w:tc>
          <w:tcPr>
            <w:tcW w:w="3829" w:type="pct"/>
          </w:tcPr>
          <w:p w14:paraId="77ABECDF" w14:textId="77777777" w:rsidR="00A42014" w:rsidRPr="00A25E47" w:rsidRDefault="00A42014" w:rsidP="00A25E47">
            <w:pPr>
              <w:spacing w:afterLines="50"/>
              <w:rPr>
                <w:rFonts w:eastAsia="等线"/>
                <w:b/>
                <w:i/>
                <w:sz w:val="20"/>
                <w:szCs w:val="20"/>
              </w:rPr>
            </w:pPr>
            <w:r w:rsidRPr="00A25E47">
              <w:rPr>
                <w:rFonts w:eastAsia="等线"/>
                <w:b/>
                <w:i/>
                <w:sz w:val="20"/>
                <w:szCs w:val="20"/>
              </w:rPr>
              <w:t>Proposal 4: The existing SSB periodicities already supported in NR should be retained for 6GR, while the introduction of longer periodicities should be considered.</w:t>
            </w:r>
          </w:p>
          <w:p w14:paraId="19AB2C63" w14:textId="77777777" w:rsidR="00A42014" w:rsidRPr="00A25E47" w:rsidRDefault="00A42014" w:rsidP="006417C7">
            <w:pPr>
              <w:pStyle w:val="afd"/>
              <w:numPr>
                <w:ilvl w:val="0"/>
                <w:numId w:val="35"/>
              </w:numPr>
              <w:spacing w:afterLines="50"/>
              <w:rPr>
                <w:b/>
                <w:i/>
                <w:sz w:val="20"/>
                <w:szCs w:val="20"/>
              </w:rPr>
            </w:pPr>
            <w:r w:rsidRPr="00A25E47">
              <w:rPr>
                <w:rFonts w:eastAsia="等线"/>
                <w:b/>
                <w:i/>
                <w:sz w:val="20"/>
                <w:szCs w:val="20"/>
              </w:rPr>
              <w:t xml:space="preserve">At least the </w:t>
            </w:r>
            <w:r w:rsidRPr="00A25E47">
              <w:rPr>
                <w:b/>
                <w:i/>
                <w:sz w:val="20"/>
                <w:szCs w:val="20"/>
              </w:rPr>
              <w:t>160ms SSB periodicity currently supported in NR should be adopted as the default periodicity during initial access in 6GR.</w:t>
            </w:r>
          </w:p>
          <w:p w14:paraId="22682775" w14:textId="298A77FD" w:rsidR="00A42014" w:rsidRPr="00A25E47" w:rsidRDefault="00A42014" w:rsidP="006417C7">
            <w:pPr>
              <w:pStyle w:val="afd"/>
              <w:numPr>
                <w:ilvl w:val="0"/>
                <w:numId w:val="35"/>
              </w:numPr>
              <w:spacing w:afterLines="50"/>
              <w:rPr>
                <w:b/>
                <w:i/>
                <w:sz w:val="20"/>
                <w:szCs w:val="20"/>
              </w:rPr>
            </w:pPr>
            <w:r w:rsidRPr="00A25E47">
              <w:rPr>
                <w:b/>
                <w:i/>
                <w:sz w:val="20"/>
                <w:szCs w:val="20"/>
              </w:rPr>
              <w:t>The maximum configurable SSB periodicity shall be extended beyond 160ms in 6GR.</w:t>
            </w:r>
          </w:p>
        </w:tc>
      </w:tr>
      <w:tr w:rsidR="009E73F9" w14:paraId="3C27B4C2" w14:textId="77777777" w:rsidTr="00050E0F">
        <w:tc>
          <w:tcPr>
            <w:tcW w:w="1171" w:type="pct"/>
          </w:tcPr>
          <w:p w14:paraId="45EA339E" w14:textId="6F1100EC" w:rsidR="009E73F9" w:rsidRPr="00A25E47" w:rsidRDefault="009E73F9" w:rsidP="00A25E47">
            <w:pPr>
              <w:spacing w:afterLines="50"/>
              <w:rPr>
                <w:rFonts w:eastAsia="宋体"/>
                <w:kern w:val="2"/>
                <w:sz w:val="20"/>
                <w:szCs w:val="20"/>
                <w:lang w:val="en-GB"/>
              </w:rPr>
            </w:pPr>
            <w:r w:rsidRPr="00A25E47">
              <w:rPr>
                <w:rFonts w:eastAsia="宋体"/>
                <w:kern w:val="2"/>
                <w:sz w:val="20"/>
                <w:szCs w:val="20"/>
                <w:lang w:val="en-GB"/>
              </w:rPr>
              <w:t xml:space="preserve">Ericsson </w:t>
            </w:r>
          </w:p>
        </w:tc>
        <w:tc>
          <w:tcPr>
            <w:tcW w:w="3829" w:type="pct"/>
          </w:tcPr>
          <w:p w14:paraId="16DF1AD6" w14:textId="77777777" w:rsidR="009E73F9" w:rsidRPr="00A25E47" w:rsidRDefault="009E73F9" w:rsidP="00A25E47">
            <w:pPr>
              <w:spacing w:afterLines="50"/>
              <w:rPr>
                <w:rFonts w:eastAsia="等线"/>
                <w:b/>
                <w:i/>
                <w:sz w:val="20"/>
                <w:szCs w:val="20"/>
                <w:lang w:val="en-GB"/>
              </w:rPr>
            </w:pPr>
            <w:r w:rsidRPr="00A25E47">
              <w:rPr>
                <w:rFonts w:eastAsia="等线"/>
                <w:b/>
                <w:i/>
                <w:sz w:val="20"/>
                <w:szCs w:val="20"/>
                <w:lang w:val="en-GB"/>
              </w:rPr>
              <w:t xml:space="preserve">Observation 6 </w:t>
            </w:r>
            <w:r w:rsidRPr="00A25E47">
              <w:rPr>
                <w:rFonts w:eastAsia="等线"/>
                <w:b/>
                <w:i/>
                <w:sz w:val="20"/>
                <w:szCs w:val="20"/>
                <w:lang w:val="en-GB"/>
              </w:rPr>
              <w:tab/>
              <w:t>A cell-defining (CD-)SSB is designed to fulfil the requirements in idle mode and for initial cell search.</w:t>
            </w:r>
          </w:p>
          <w:p w14:paraId="7A64F26C" w14:textId="77777777" w:rsidR="00D501E2" w:rsidRPr="00A25E47" w:rsidRDefault="00D501E2" w:rsidP="00A25E47">
            <w:pPr>
              <w:spacing w:afterLines="50"/>
              <w:rPr>
                <w:rFonts w:eastAsia="等线"/>
                <w:b/>
                <w:i/>
                <w:sz w:val="20"/>
                <w:szCs w:val="20"/>
                <w:lang w:val="en-GB"/>
              </w:rPr>
            </w:pPr>
            <w:r w:rsidRPr="00A25E47">
              <w:rPr>
                <w:rFonts w:eastAsia="等线"/>
                <w:b/>
                <w:i/>
                <w:sz w:val="20"/>
                <w:szCs w:val="20"/>
                <w:lang w:val="en-GB"/>
              </w:rPr>
              <w:t>Proposal 8</w:t>
            </w:r>
            <w:r w:rsidRPr="00A25E47">
              <w:rPr>
                <w:rFonts w:eastAsia="等线"/>
                <w:b/>
                <w:i/>
                <w:sz w:val="20"/>
                <w:szCs w:val="20"/>
                <w:lang w:val="en-GB"/>
              </w:rPr>
              <w:tab/>
              <w:t>6GR is designed assuming a CD-SSB periodicity of 160 ms.</w:t>
            </w:r>
          </w:p>
          <w:p w14:paraId="469A6EDA" w14:textId="77777777" w:rsidR="00D501E2" w:rsidRPr="00A25E47" w:rsidRDefault="00D501E2" w:rsidP="00A25E47">
            <w:pPr>
              <w:spacing w:afterLines="50"/>
              <w:rPr>
                <w:rFonts w:eastAsia="等线"/>
                <w:b/>
                <w:i/>
                <w:sz w:val="20"/>
                <w:szCs w:val="20"/>
                <w:lang w:val="en-GB"/>
              </w:rPr>
            </w:pPr>
            <w:r w:rsidRPr="00A25E47">
              <w:rPr>
                <w:rFonts w:eastAsia="等线"/>
                <w:b/>
                <w:i/>
                <w:sz w:val="20"/>
                <w:szCs w:val="20"/>
                <w:lang w:val="en-GB"/>
              </w:rPr>
              <w:t>Observation 7</w:t>
            </w:r>
            <w:r w:rsidRPr="00A25E47">
              <w:rPr>
                <w:rFonts w:eastAsia="等线"/>
                <w:b/>
                <w:i/>
                <w:sz w:val="20"/>
                <w:szCs w:val="20"/>
                <w:lang w:val="en-GB"/>
              </w:rPr>
              <w:tab/>
              <w:t>Cell reselection performance is adequate with 160 ms CD-SSB periodicity, since cell reselection works with a I-DRX cycle of 1.28 s.</w:t>
            </w:r>
          </w:p>
          <w:p w14:paraId="44CB0911" w14:textId="6414356D" w:rsidR="000440D6" w:rsidRPr="00A25E47" w:rsidRDefault="000440D6" w:rsidP="00A25E47">
            <w:pPr>
              <w:spacing w:afterLines="50"/>
              <w:rPr>
                <w:rFonts w:eastAsia="等线"/>
                <w:b/>
                <w:i/>
                <w:sz w:val="20"/>
                <w:szCs w:val="20"/>
              </w:rPr>
            </w:pPr>
            <w:r w:rsidRPr="00A25E47">
              <w:rPr>
                <w:rFonts w:eastAsia="等线"/>
                <w:b/>
                <w:i/>
                <w:sz w:val="20"/>
                <w:szCs w:val="20"/>
              </w:rPr>
              <w:t>Observation 8</w:t>
            </w:r>
            <w:r w:rsidRPr="00A25E47">
              <w:rPr>
                <w:rFonts w:eastAsia="等线"/>
                <w:b/>
                <w:i/>
                <w:sz w:val="20"/>
                <w:szCs w:val="20"/>
              </w:rPr>
              <w:tab/>
              <w:t>If SBFD is supported in 6G, SSBs can be transmitted in the DL subbands in mixed symbols/slots.</w:t>
            </w:r>
          </w:p>
        </w:tc>
      </w:tr>
      <w:tr w:rsidR="005645D9" w14:paraId="03226556" w14:textId="77777777" w:rsidTr="00050E0F">
        <w:tc>
          <w:tcPr>
            <w:tcW w:w="1171" w:type="pct"/>
          </w:tcPr>
          <w:p w14:paraId="23470830" w14:textId="6C7F51F4" w:rsidR="005645D9" w:rsidRPr="00A25E47" w:rsidRDefault="00CB1861" w:rsidP="00A25E47">
            <w:pPr>
              <w:spacing w:afterLines="50"/>
              <w:rPr>
                <w:rFonts w:eastAsia="宋体"/>
                <w:kern w:val="2"/>
                <w:sz w:val="20"/>
                <w:szCs w:val="20"/>
                <w:lang w:val="en-GB"/>
              </w:rPr>
            </w:pPr>
            <w:r w:rsidRPr="00A25E47">
              <w:rPr>
                <w:rFonts w:eastAsia="宋体"/>
                <w:kern w:val="2"/>
                <w:sz w:val="20"/>
                <w:szCs w:val="20"/>
                <w:lang w:val="en-GB"/>
              </w:rPr>
              <w:t>ETRI</w:t>
            </w:r>
          </w:p>
        </w:tc>
        <w:tc>
          <w:tcPr>
            <w:tcW w:w="3829" w:type="pct"/>
          </w:tcPr>
          <w:p w14:paraId="66EE3471" w14:textId="77777777" w:rsidR="005645D9" w:rsidRPr="00A25E47" w:rsidRDefault="005645D9" w:rsidP="00A25E47">
            <w:pPr>
              <w:spacing w:afterLines="50"/>
              <w:rPr>
                <w:bCs/>
                <w:sz w:val="20"/>
                <w:szCs w:val="20"/>
              </w:rPr>
            </w:pPr>
            <w:r w:rsidRPr="00A25E47">
              <w:rPr>
                <w:b/>
                <w:sz w:val="20"/>
                <w:szCs w:val="20"/>
              </w:rPr>
              <w:t>Proposal 1: Support a default SSB periodicity larger than 20 ms for 6GR initial access, with the study starting from 160 ms.</w:t>
            </w:r>
          </w:p>
          <w:p w14:paraId="7711DB99" w14:textId="230F97BC" w:rsidR="005645D9" w:rsidRPr="00A25E47" w:rsidRDefault="005645D9" w:rsidP="00A25E47">
            <w:pPr>
              <w:spacing w:afterLines="50"/>
              <w:rPr>
                <w:rFonts w:eastAsiaTheme="minorEastAsia"/>
                <w:b/>
                <w:sz w:val="20"/>
                <w:szCs w:val="20"/>
              </w:rPr>
            </w:pPr>
            <w:r w:rsidRPr="00A25E47">
              <w:rPr>
                <w:b/>
                <w:sz w:val="20"/>
                <w:szCs w:val="20"/>
              </w:rPr>
              <w:t>Proposal 2: Study sparse sync raster design for 6GR initial access to manage UE frequency search complexity and latency under longer SSB default periodicity.</w:t>
            </w:r>
          </w:p>
        </w:tc>
      </w:tr>
      <w:tr w:rsidR="00CB1861" w14:paraId="217873AD" w14:textId="77777777" w:rsidTr="00050E0F">
        <w:tc>
          <w:tcPr>
            <w:tcW w:w="1171" w:type="pct"/>
          </w:tcPr>
          <w:p w14:paraId="708F7161" w14:textId="42A7A9D8" w:rsidR="00CB1861" w:rsidRPr="00A25E47" w:rsidRDefault="00CB1861" w:rsidP="00A25E47">
            <w:pPr>
              <w:spacing w:afterLines="50"/>
              <w:rPr>
                <w:rFonts w:eastAsia="宋体"/>
                <w:kern w:val="2"/>
                <w:sz w:val="20"/>
                <w:szCs w:val="20"/>
                <w:lang w:val="en-GB"/>
              </w:rPr>
            </w:pPr>
            <w:r w:rsidRPr="00A25E47">
              <w:rPr>
                <w:rFonts w:eastAsia="宋体"/>
                <w:kern w:val="2"/>
                <w:sz w:val="20"/>
                <w:szCs w:val="20"/>
                <w:lang w:val="en-GB"/>
              </w:rPr>
              <w:t>Fraunhofer IIS, Fraunhofer HHI</w:t>
            </w:r>
          </w:p>
        </w:tc>
        <w:tc>
          <w:tcPr>
            <w:tcW w:w="3829" w:type="pct"/>
          </w:tcPr>
          <w:p w14:paraId="49FD9CE2" w14:textId="2A962872" w:rsidR="00CB1861" w:rsidRPr="00A25E47" w:rsidRDefault="00CB1861" w:rsidP="00A25E47">
            <w:pPr>
              <w:spacing w:afterLines="50"/>
              <w:rPr>
                <w:rFonts w:eastAsiaTheme="minorEastAsia"/>
                <w:b/>
                <w:bCs/>
                <w:sz w:val="20"/>
                <w:szCs w:val="20"/>
              </w:rPr>
            </w:pPr>
            <w:bookmarkStart w:id="32" w:name="_Toc205977469"/>
            <w:r w:rsidRPr="00A25E47">
              <w:rPr>
                <w:b/>
                <w:bCs/>
                <w:sz w:val="20"/>
                <w:szCs w:val="20"/>
              </w:rPr>
              <w:t xml:space="preserve">Proposal 7: </w:t>
            </w:r>
            <w:bookmarkEnd w:id="32"/>
            <w:r w:rsidRPr="00A25E47">
              <w:rPr>
                <w:b/>
                <w:bCs/>
                <w:sz w:val="20"/>
                <w:szCs w:val="20"/>
              </w:rPr>
              <w:t>Re-design initial cell search based on signals sparse in time to enable better network energy efficiency.</w:t>
            </w:r>
          </w:p>
        </w:tc>
      </w:tr>
      <w:tr w:rsidR="0061300C" w14:paraId="1409E8D1" w14:textId="77777777" w:rsidTr="00050E0F">
        <w:tc>
          <w:tcPr>
            <w:tcW w:w="1171" w:type="pct"/>
          </w:tcPr>
          <w:p w14:paraId="1A1157E2" w14:textId="66AB455C" w:rsidR="0061300C" w:rsidRPr="00A25E47" w:rsidRDefault="0061300C" w:rsidP="00A25E47">
            <w:pPr>
              <w:spacing w:afterLines="50"/>
              <w:rPr>
                <w:rFonts w:eastAsia="宋体"/>
                <w:kern w:val="2"/>
                <w:sz w:val="20"/>
                <w:szCs w:val="20"/>
                <w:lang w:val="en-GB"/>
              </w:rPr>
            </w:pPr>
            <w:r w:rsidRPr="00A25E47">
              <w:rPr>
                <w:rFonts w:eastAsiaTheme="minorEastAsia"/>
                <w:iCs/>
                <w:sz w:val="20"/>
                <w:szCs w:val="20"/>
              </w:rPr>
              <w:t>Fujitsu</w:t>
            </w:r>
          </w:p>
        </w:tc>
        <w:tc>
          <w:tcPr>
            <w:tcW w:w="3829" w:type="pct"/>
          </w:tcPr>
          <w:p w14:paraId="5B356155" w14:textId="77777777" w:rsidR="0061300C" w:rsidRPr="00A25E47" w:rsidRDefault="0061300C" w:rsidP="00A25E47">
            <w:pPr>
              <w:spacing w:afterLines="50"/>
              <w:rPr>
                <w:rFonts w:eastAsia="等线"/>
                <w:b/>
                <w:bCs/>
                <w:sz w:val="20"/>
                <w:szCs w:val="20"/>
              </w:rPr>
            </w:pPr>
            <w:r w:rsidRPr="00A25E47">
              <w:rPr>
                <w:rFonts w:eastAsia="等线"/>
                <w:b/>
                <w:bCs/>
                <w:sz w:val="20"/>
                <w:szCs w:val="20"/>
              </w:rPr>
              <w:t>Proposal 2: For 6GR, support default SS periodicity as 160ms for network energy saving and TN/NTN unified design.</w:t>
            </w:r>
          </w:p>
          <w:p w14:paraId="29E3D7B1" w14:textId="77777777" w:rsidR="0061300C" w:rsidRPr="00A25E47" w:rsidRDefault="0061300C" w:rsidP="006417C7">
            <w:pPr>
              <w:pStyle w:val="afd"/>
              <w:numPr>
                <w:ilvl w:val="0"/>
                <w:numId w:val="39"/>
              </w:numPr>
              <w:spacing w:afterLines="50"/>
              <w:rPr>
                <w:rFonts w:eastAsia="等线"/>
                <w:b/>
                <w:bCs/>
                <w:sz w:val="20"/>
                <w:szCs w:val="20"/>
              </w:rPr>
            </w:pPr>
            <w:r w:rsidRPr="00A25E47">
              <w:rPr>
                <w:rFonts w:eastAsia="等线"/>
                <w:b/>
                <w:bCs/>
                <w:sz w:val="20"/>
                <w:szCs w:val="20"/>
              </w:rPr>
              <w:t>Define more candidate time positions for SS transmission than NR to support SS beam repetition within a period so that cell search latency and UE power consumption can be reduced.</w:t>
            </w:r>
          </w:p>
          <w:p w14:paraId="2665375E" w14:textId="11A98403" w:rsidR="0061300C" w:rsidRPr="00A25E47" w:rsidRDefault="0061300C" w:rsidP="006417C7">
            <w:pPr>
              <w:pStyle w:val="afd"/>
              <w:numPr>
                <w:ilvl w:val="0"/>
                <w:numId w:val="39"/>
              </w:numPr>
              <w:spacing w:afterLines="50"/>
              <w:rPr>
                <w:rFonts w:eastAsia="等线"/>
                <w:b/>
                <w:bCs/>
                <w:sz w:val="20"/>
                <w:szCs w:val="20"/>
              </w:rPr>
            </w:pPr>
            <w:r w:rsidRPr="00A25E47">
              <w:rPr>
                <w:rFonts w:eastAsia="等线"/>
                <w:b/>
                <w:bCs/>
                <w:sz w:val="20"/>
                <w:szCs w:val="20"/>
              </w:rPr>
              <w:t>For SS beam repetition within a period, consider both cyclic repetition and grouped repetition.</w:t>
            </w:r>
          </w:p>
        </w:tc>
      </w:tr>
      <w:tr w:rsidR="00703101" w14:paraId="0C895F7D" w14:textId="77777777" w:rsidTr="00050E0F">
        <w:tc>
          <w:tcPr>
            <w:tcW w:w="1171" w:type="pct"/>
          </w:tcPr>
          <w:p w14:paraId="32BD3507" w14:textId="65A0F4FC" w:rsidR="00703101" w:rsidRPr="00A25E47" w:rsidRDefault="00703101" w:rsidP="00A25E47">
            <w:pPr>
              <w:spacing w:afterLines="50"/>
              <w:rPr>
                <w:rFonts w:eastAsiaTheme="minorEastAsia"/>
                <w:iCs/>
                <w:sz w:val="20"/>
                <w:szCs w:val="20"/>
              </w:rPr>
            </w:pPr>
            <w:r w:rsidRPr="00A25E47">
              <w:rPr>
                <w:rFonts w:eastAsiaTheme="minorEastAsia"/>
                <w:iCs/>
                <w:sz w:val="20"/>
                <w:szCs w:val="20"/>
              </w:rPr>
              <w:t>Futurewei</w:t>
            </w:r>
          </w:p>
        </w:tc>
        <w:tc>
          <w:tcPr>
            <w:tcW w:w="3829" w:type="pct"/>
          </w:tcPr>
          <w:p w14:paraId="0D21061F" w14:textId="28C5AC60" w:rsidR="00703101" w:rsidRPr="00A25E47" w:rsidRDefault="00703101" w:rsidP="00A25E47">
            <w:pPr>
              <w:pStyle w:val="a3"/>
              <w:spacing w:afterLines="50"/>
              <w:ind w:left="1354" w:hanging="1354"/>
              <w:jc w:val="both"/>
              <w:rPr>
                <w:i/>
                <w:iCs/>
              </w:rPr>
            </w:pPr>
            <w:bookmarkStart w:id="33" w:name="_Ref216446173"/>
            <w:r w:rsidRPr="00A25E47">
              <w:rPr>
                <w:i/>
                <w:iCs/>
              </w:rPr>
              <w:t xml:space="preserve">Observation </w:t>
            </w:r>
            <w:r w:rsidRPr="00A25E47">
              <w:rPr>
                <w:i/>
                <w:iCs/>
              </w:rPr>
              <w:fldChar w:fldCharType="begin"/>
            </w:r>
            <w:r w:rsidRPr="00A25E47">
              <w:rPr>
                <w:i/>
                <w:iCs/>
              </w:rPr>
              <w:instrText xml:space="preserve"> SEQ Observation \* ARABIC </w:instrText>
            </w:r>
            <w:r w:rsidRPr="00A25E47">
              <w:rPr>
                <w:i/>
                <w:iCs/>
              </w:rPr>
              <w:fldChar w:fldCharType="separate"/>
            </w:r>
            <w:r w:rsidR="00D91038">
              <w:rPr>
                <w:i/>
                <w:iCs/>
                <w:noProof/>
              </w:rPr>
              <w:t>12</w:t>
            </w:r>
            <w:r w:rsidRPr="00A25E47">
              <w:rPr>
                <w:i/>
                <w:iCs/>
              </w:rPr>
              <w:fldChar w:fldCharType="end"/>
            </w:r>
            <w:r w:rsidRPr="00A25E47">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33"/>
          </w:p>
          <w:p w14:paraId="1FA809B6" w14:textId="0ADFEF73" w:rsidR="00703101" w:rsidRPr="00A25E47" w:rsidRDefault="00A703D4" w:rsidP="00A25E47">
            <w:pPr>
              <w:pStyle w:val="a3"/>
              <w:spacing w:afterLines="50"/>
              <w:ind w:left="1354" w:hanging="1354"/>
              <w:jc w:val="both"/>
              <w:rPr>
                <w:rFonts w:eastAsiaTheme="minorEastAsia"/>
                <w:i/>
                <w:iCs/>
              </w:rPr>
            </w:pPr>
            <w:bookmarkStart w:id="34" w:name="_Ref216446178"/>
            <w:r w:rsidRPr="00A25E47">
              <w:rPr>
                <w:i/>
                <w:iCs/>
              </w:rPr>
              <w:t xml:space="preserve">Observation </w:t>
            </w:r>
            <w:r w:rsidRPr="00A25E47">
              <w:rPr>
                <w:i/>
                <w:iCs/>
              </w:rPr>
              <w:fldChar w:fldCharType="begin"/>
            </w:r>
            <w:r w:rsidRPr="00A25E47">
              <w:rPr>
                <w:i/>
                <w:iCs/>
              </w:rPr>
              <w:instrText xml:space="preserve"> SEQ Observation \* ARABIC </w:instrText>
            </w:r>
            <w:r w:rsidRPr="00A25E47">
              <w:rPr>
                <w:i/>
                <w:iCs/>
              </w:rPr>
              <w:fldChar w:fldCharType="separate"/>
            </w:r>
            <w:r w:rsidR="00D91038">
              <w:rPr>
                <w:i/>
                <w:iCs/>
                <w:noProof/>
              </w:rPr>
              <w:t>13</w:t>
            </w:r>
            <w:r w:rsidRPr="00A25E47">
              <w:rPr>
                <w:i/>
                <w:iCs/>
              </w:rPr>
              <w:fldChar w:fldCharType="end"/>
            </w:r>
            <w:r w:rsidRPr="00A25E47">
              <w:rPr>
                <w:i/>
                <w:iCs/>
              </w:rPr>
              <w:t>: Sync raster sparsity can help mitigate longer Sync signal (+PBCH) periodicity impact on UE cell search complexity, but Sync raster sparsity may require coordination with RAN4 and/or RAN2.</w:t>
            </w:r>
            <w:bookmarkEnd w:id="34"/>
          </w:p>
        </w:tc>
      </w:tr>
      <w:tr w:rsidR="00A703D4" w14:paraId="29F8AB3A" w14:textId="77777777" w:rsidTr="00050E0F">
        <w:tc>
          <w:tcPr>
            <w:tcW w:w="1171" w:type="pct"/>
          </w:tcPr>
          <w:p w14:paraId="1D065609" w14:textId="7E4E90D7" w:rsidR="00A703D4" w:rsidRPr="00A25E47" w:rsidRDefault="00A703D4" w:rsidP="00A25E47">
            <w:pPr>
              <w:spacing w:afterLines="50"/>
              <w:rPr>
                <w:rFonts w:eastAsiaTheme="minorEastAsia"/>
                <w:iCs/>
                <w:sz w:val="20"/>
                <w:szCs w:val="20"/>
              </w:rPr>
            </w:pPr>
            <w:r w:rsidRPr="00A25E47">
              <w:rPr>
                <w:rFonts w:eastAsiaTheme="minorEastAsia"/>
                <w:iCs/>
                <w:sz w:val="20"/>
                <w:szCs w:val="20"/>
              </w:rPr>
              <w:t>Google</w:t>
            </w:r>
          </w:p>
        </w:tc>
        <w:tc>
          <w:tcPr>
            <w:tcW w:w="3829" w:type="pct"/>
          </w:tcPr>
          <w:p w14:paraId="43CDA62A" w14:textId="77777777" w:rsidR="00A703D4" w:rsidRPr="00A25E47" w:rsidRDefault="00A703D4" w:rsidP="00A25E47">
            <w:pPr>
              <w:spacing w:afterLines="50"/>
              <w:rPr>
                <w:b/>
                <w:sz w:val="20"/>
                <w:szCs w:val="20"/>
                <w:lang w:eastAsia="zh-TW"/>
              </w:rPr>
            </w:pPr>
            <w:r w:rsidRPr="00A25E47">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4E6CD55F" w14:textId="77777777" w:rsidR="00A703D4" w:rsidRPr="00A25E47" w:rsidRDefault="00A703D4" w:rsidP="00A25E47">
            <w:pPr>
              <w:spacing w:afterLines="50"/>
              <w:rPr>
                <w:b/>
                <w:sz w:val="20"/>
                <w:szCs w:val="20"/>
                <w:lang w:eastAsia="zh-TW"/>
              </w:rPr>
            </w:pPr>
            <w:r w:rsidRPr="00A25E47">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171F61D3" w14:textId="70978CB6" w:rsidR="00A703D4" w:rsidRPr="00A25E47" w:rsidRDefault="00A703D4" w:rsidP="00A25E47">
            <w:pPr>
              <w:spacing w:afterLines="50"/>
              <w:rPr>
                <w:rFonts w:eastAsiaTheme="minorEastAsia"/>
                <w:b/>
                <w:sz w:val="20"/>
                <w:szCs w:val="20"/>
              </w:rPr>
            </w:pPr>
            <w:r w:rsidRPr="00A25E47">
              <w:rPr>
                <w:b/>
                <w:sz w:val="20"/>
                <w:szCs w:val="20"/>
                <w:lang w:eastAsia="zh-TW"/>
              </w:rPr>
              <w:t>Proposal 1: 6G should retain the legacy SSB periodicity as the baseline for initial access to ensure robust UE performance and manageable complexity.</w:t>
            </w:r>
          </w:p>
        </w:tc>
      </w:tr>
      <w:tr w:rsidR="00C04B86" w14:paraId="181025B7" w14:textId="77777777" w:rsidTr="00050E0F">
        <w:tc>
          <w:tcPr>
            <w:tcW w:w="1171" w:type="pct"/>
          </w:tcPr>
          <w:p w14:paraId="4C0473DE" w14:textId="086867FF" w:rsidR="00C04B86" w:rsidRPr="00A25E47" w:rsidRDefault="00A60D6C" w:rsidP="00A25E47">
            <w:pPr>
              <w:spacing w:afterLines="50"/>
              <w:rPr>
                <w:rFonts w:eastAsiaTheme="minorEastAsia"/>
                <w:iCs/>
                <w:sz w:val="20"/>
                <w:szCs w:val="20"/>
              </w:rPr>
            </w:pPr>
            <w:r w:rsidRPr="00A25E47">
              <w:rPr>
                <w:rFonts w:eastAsiaTheme="minorEastAsia"/>
                <w:iCs/>
                <w:sz w:val="20"/>
                <w:szCs w:val="20"/>
              </w:rPr>
              <w:t>Honor</w:t>
            </w:r>
          </w:p>
        </w:tc>
        <w:tc>
          <w:tcPr>
            <w:tcW w:w="3829" w:type="pct"/>
          </w:tcPr>
          <w:p w14:paraId="61DDE111" w14:textId="2705D570" w:rsidR="00C04B86" w:rsidRPr="00A25E47" w:rsidRDefault="00A60D6C" w:rsidP="00A25E47">
            <w:pPr>
              <w:spacing w:afterLines="50"/>
              <w:rPr>
                <w:rFonts w:eastAsiaTheme="minorEastAsia"/>
                <w:b/>
                <w:bCs/>
                <w:i/>
                <w:iCs/>
                <w:sz w:val="20"/>
                <w:szCs w:val="20"/>
              </w:rPr>
            </w:pPr>
            <w:r w:rsidRPr="00A25E47">
              <w:rPr>
                <w:rFonts w:eastAsia="Yu Mincho"/>
                <w:b/>
                <w:bCs/>
                <w:i/>
                <w:iCs/>
                <w:sz w:val="20"/>
                <w:szCs w:val="20"/>
                <w:lang w:eastAsia="ja-JP"/>
              </w:rPr>
              <w:t>Proposal 4: Periodicity and SSB index of always-on SSBs contained within the SSB itself should be considered in 6GR.</w:t>
            </w:r>
          </w:p>
        </w:tc>
      </w:tr>
      <w:tr w:rsidR="00AB426A" w14:paraId="169B6044" w14:textId="77777777" w:rsidTr="00050E0F">
        <w:tc>
          <w:tcPr>
            <w:tcW w:w="1171" w:type="pct"/>
          </w:tcPr>
          <w:p w14:paraId="0A2CF966" w14:textId="7D5765BE" w:rsidR="00AB426A" w:rsidRPr="00A25E47" w:rsidRDefault="00AB426A" w:rsidP="00A25E47">
            <w:pPr>
              <w:spacing w:afterLines="50"/>
              <w:rPr>
                <w:rFonts w:eastAsiaTheme="minorEastAsia"/>
                <w:iCs/>
                <w:sz w:val="20"/>
                <w:szCs w:val="20"/>
              </w:rPr>
            </w:pPr>
            <w:r w:rsidRPr="00A25E47">
              <w:rPr>
                <w:rFonts w:eastAsiaTheme="minorEastAsia"/>
                <w:iCs/>
                <w:sz w:val="20"/>
                <w:szCs w:val="20"/>
              </w:rPr>
              <w:t>Huawei, HiSilicon</w:t>
            </w:r>
          </w:p>
        </w:tc>
        <w:tc>
          <w:tcPr>
            <w:tcW w:w="3829" w:type="pct"/>
          </w:tcPr>
          <w:p w14:paraId="61C8D9C2" w14:textId="08DAFF95" w:rsidR="00AB426A" w:rsidRPr="00A25E47" w:rsidRDefault="00AB426A" w:rsidP="00A25E47">
            <w:pPr>
              <w:spacing w:afterLines="50"/>
              <w:rPr>
                <w:rFonts w:eastAsiaTheme="minorEastAsia"/>
                <w:i/>
                <w:iCs/>
                <w:sz w:val="20"/>
                <w:szCs w:val="20"/>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00D91038">
              <w:rPr>
                <w:rFonts w:eastAsiaTheme="minorEastAsia"/>
                <w:b/>
                <w:bCs/>
                <w:i/>
                <w:iCs/>
                <w:noProof/>
                <w:sz w:val="20"/>
                <w:szCs w:val="20"/>
              </w:rPr>
              <w:t>14</w:t>
            </w:r>
            <w:r w:rsidRPr="00A25E47">
              <w:rPr>
                <w:rFonts w:eastAsiaTheme="minorEastAsia"/>
                <w:b/>
                <w:bCs/>
                <w:i/>
                <w:iCs/>
                <w:sz w:val="20"/>
                <w:szCs w:val="20"/>
              </w:rPr>
              <w:fldChar w:fldCharType="end"/>
            </w:r>
            <w:r w:rsidRPr="00A25E47">
              <w:rPr>
                <w:rFonts w:eastAsiaTheme="minorEastAsia"/>
                <w:b/>
                <w:bCs/>
                <w:i/>
                <w:iCs/>
                <w:sz w:val="20"/>
                <w:szCs w:val="20"/>
              </w:rPr>
              <w:t xml:space="preserve">: </w:t>
            </w:r>
            <w:r w:rsidRPr="00A25E47">
              <w:rPr>
                <w:rFonts w:eastAsiaTheme="minorEastAsia"/>
                <w:i/>
                <w:iCs/>
                <w:sz w:val="20"/>
                <w:szCs w:val="20"/>
              </w:rPr>
              <w:t xml:space="preserve">From coverage perspective, an extended periodicity for 6GR common signals/channels during initial access/random access is beneficial. </w:t>
            </w:r>
          </w:p>
          <w:p w14:paraId="6495D364" w14:textId="76997809" w:rsidR="00AB426A" w:rsidRPr="00A25E47" w:rsidRDefault="00AB426A" w:rsidP="00A25E47">
            <w:pPr>
              <w:spacing w:afterLines="50"/>
              <w:rPr>
                <w:i/>
                <w:sz w:val="20"/>
                <w:szCs w:val="20"/>
              </w:rPr>
            </w:pPr>
            <w:r w:rsidRPr="00A25E47">
              <w:rPr>
                <w:b/>
                <w:i/>
                <w:sz w:val="20"/>
                <w:szCs w:val="20"/>
              </w:rPr>
              <w:t xml:space="preserve">Observation </w:t>
            </w:r>
            <w:r w:rsidRPr="00A25E47">
              <w:rPr>
                <w:b/>
                <w:i/>
                <w:sz w:val="20"/>
                <w:szCs w:val="20"/>
              </w:rPr>
              <w:fldChar w:fldCharType="begin"/>
            </w:r>
            <w:r w:rsidRPr="00A25E47">
              <w:rPr>
                <w:b/>
                <w:i/>
                <w:sz w:val="20"/>
                <w:szCs w:val="20"/>
              </w:rPr>
              <w:instrText xml:space="preserve"> SEQ Observation \* ARABIC </w:instrText>
            </w:r>
            <w:r w:rsidRPr="00A25E47">
              <w:rPr>
                <w:b/>
                <w:i/>
                <w:sz w:val="20"/>
                <w:szCs w:val="20"/>
              </w:rPr>
              <w:fldChar w:fldCharType="separate"/>
            </w:r>
            <w:r w:rsidR="00D91038">
              <w:rPr>
                <w:b/>
                <w:i/>
                <w:noProof/>
                <w:sz w:val="20"/>
                <w:szCs w:val="20"/>
              </w:rPr>
              <w:t>15</w:t>
            </w:r>
            <w:r w:rsidRPr="00A25E47">
              <w:rPr>
                <w:b/>
                <w:i/>
                <w:sz w:val="20"/>
                <w:szCs w:val="20"/>
              </w:rPr>
              <w:fldChar w:fldCharType="end"/>
            </w:r>
            <w:r w:rsidRPr="00A25E47">
              <w:rPr>
                <w:b/>
                <w:i/>
                <w:sz w:val="20"/>
                <w:szCs w:val="20"/>
              </w:rPr>
              <w:t>:</w:t>
            </w:r>
            <w:r w:rsidRPr="00A25E47">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62DB82A3" w14:textId="3A7BA10A" w:rsidR="00AB426A" w:rsidRPr="00A25E47" w:rsidRDefault="00AB426A" w:rsidP="00A25E47">
            <w:pPr>
              <w:spacing w:afterLines="50"/>
              <w:rPr>
                <w:i/>
                <w:iCs/>
                <w:sz w:val="20"/>
                <w:szCs w:val="20"/>
              </w:rPr>
            </w:pPr>
            <w:r w:rsidRPr="00A25E47">
              <w:rPr>
                <w:rFonts w:eastAsiaTheme="minorEastAsia"/>
                <w:b/>
                <w:i/>
                <w:iCs/>
                <w:sz w:val="20"/>
                <w:szCs w:val="20"/>
              </w:rPr>
              <w:lastRenderedPageBreak/>
              <w:t xml:space="preserve">Proposal </w:t>
            </w:r>
            <w:r w:rsidRPr="00A25E47">
              <w:rPr>
                <w:rFonts w:eastAsiaTheme="minorEastAsia"/>
                <w:b/>
                <w:i/>
                <w:iCs/>
                <w:sz w:val="20"/>
                <w:szCs w:val="20"/>
              </w:rPr>
              <w:fldChar w:fldCharType="begin"/>
            </w:r>
            <w:r w:rsidRPr="00A25E47">
              <w:rPr>
                <w:rFonts w:eastAsiaTheme="minorEastAsia"/>
                <w:b/>
                <w:i/>
                <w:iCs/>
                <w:sz w:val="20"/>
                <w:szCs w:val="20"/>
              </w:rPr>
              <w:instrText xml:space="preserve"> SEQ Proposal \* ARABIC </w:instrText>
            </w:r>
            <w:r w:rsidRPr="00A25E47">
              <w:rPr>
                <w:rFonts w:eastAsiaTheme="minorEastAsia"/>
                <w:b/>
                <w:i/>
                <w:iCs/>
                <w:sz w:val="20"/>
                <w:szCs w:val="20"/>
              </w:rPr>
              <w:fldChar w:fldCharType="separate"/>
            </w:r>
            <w:r w:rsidR="00D91038">
              <w:rPr>
                <w:rFonts w:eastAsiaTheme="minorEastAsia"/>
                <w:b/>
                <w:i/>
                <w:iCs/>
                <w:noProof/>
                <w:sz w:val="20"/>
                <w:szCs w:val="20"/>
              </w:rPr>
              <w:t>18</w:t>
            </w:r>
            <w:r w:rsidRPr="00A25E47">
              <w:rPr>
                <w:rFonts w:eastAsiaTheme="minorEastAsia"/>
                <w:b/>
                <w:i/>
                <w:iCs/>
                <w:sz w:val="20"/>
                <w:szCs w:val="20"/>
              </w:rPr>
              <w:fldChar w:fldCharType="end"/>
            </w:r>
            <w:r w:rsidRPr="00A25E47">
              <w:rPr>
                <w:rFonts w:eastAsiaTheme="minorEastAsia"/>
                <w:b/>
                <w:bCs/>
                <w:i/>
                <w:iCs/>
                <w:sz w:val="20"/>
                <w:szCs w:val="20"/>
              </w:rPr>
              <w:t>:</w:t>
            </w:r>
            <w:r w:rsidRPr="00A25E47">
              <w:rPr>
                <w:rFonts w:eastAsiaTheme="minorEastAsia"/>
                <w:i/>
                <w:iCs/>
                <w:sz w:val="20"/>
                <w:szCs w:val="20"/>
              </w:rPr>
              <w:t xml:space="preserve"> </w:t>
            </w:r>
            <w:r w:rsidRPr="00A25E47">
              <w:rPr>
                <w:i/>
                <w:iCs/>
                <w:sz w:val="20"/>
                <w:szCs w:val="20"/>
              </w:rPr>
              <w:t xml:space="preserve">Study </w:t>
            </w:r>
            <w:r w:rsidRPr="00A25E47">
              <w:rPr>
                <w:rFonts w:eastAsiaTheme="minorEastAsia"/>
                <w:i/>
                <w:iCs/>
                <w:sz w:val="20"/>
                <w:szCs w:val="20"/>
              </w:rPr>
              <w:t xml:space="preserve">an </w:t>
            </w:r>
            <w:r w:rsidRPr="00A25E47">
              <w:rPr>
                <w:i/>
                <w:iCs/>
                <w:sz w:val="20"/>
                <w:szCs w:val="20"/>
              </w:rPr>
              <w:t>extended periodicity of 160ms for common always-on signals with clustered transmissions for initial access under TN.</w:t>
            </w:r>
          </w:p>
          <w:p w14:paraId="7BF16CE9" w14:textId="0636A22E" w:rsidR="00AB426A" w:rsidRPr="00A25E47" w:rsidRDefault="00AB426A" w:rsidP="00A25E47">
            <w:pPr>
              <w:spacing w:afterLines="50"/>
              <w:rPr>
                <w:i/>
                <w:iCs/>
                <w:strike/>
                <w:sz w:val="20"/>
                <w:szCs w:val="20"/>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00D91038">
              <w:rPr>
                <w:rFonts w:eastAsiaTheme="minorEastAsia"/>
                <w:b/>
                <w:bCs/>
                <w:i/>
                <w:iCs/>
                <w:noProof/>
                <w:sz w:val="20"/>
                <w:szCs w:val="20"/>
              </w:rPr>
              <w:t>16</w:t>
            </w:r>
            <w:r w:rsidRPr="00A25E47">
              <w:rPr>
                <w:rFonts w:eastAsiaTheme="minorEastAsia"/>
                <w:b/>
                <w:bCs/>
                <w:i/>
                <w:iCs/>
                <w:sz w:val="20"/>
                <w:szCs w:val="20"/>
              </w:rPr>
              <w:fldChar w:fldCharType="end"/>
            </w:r>
            <w:r w:rsidRPr="00A25E47">
              <w:rPr>
                <w:rFonts w:eastAsiaTheme="minorEastAsia"/>
                <w:b/>
                <w:bCs/>
                <w:i/>
                <w:iCs/>
                <w:sz w:val="20"/>
                <w:szCs w:val="20"/>
              </w:rPr>
              <w:t>:</w:t>
            </w:r>
            <w:r w:rsidRPr="00A25E47">
              <w:rPr>
                <w:i/>
                <w:iCs/>
                <w:sz w:val="20"/>
                <w:szCs w:val="20"/>
              </w:rPr>
              <w:t xml:space="preserve"> Compared to 5G NR UE, extending periodicity of common signals </w:t>
            </w:r>
            <w:r w:rsidRPr="00A25E47">
              <w:rPr>
                <w:rFonts w:eastAsiaTheme="minorEastAsia"/>
                <w:i/>
                <w:iCs/>
                <w:sz w:val="20"/>
                <w:szCs w:val="20"/>
              </w:rPr>
              <w:t>will increase</w:t>
            </w:r>
            <w:r w:rsidRPr="00A25E47">
              <w:rPr>
                <w:i/>
                <w:iCs/>
                <w:sz w:val="20"/>
                <w:szCs w:val="20"/>
              </w:rPr>
              <w:t xml:space="preserve"> the UE latency/memory/</w:t>
            </w:r>
            <w:r w:rsidRPr="00A25E47">
              <w:rPr>
                <w:bCs/>
                <w:i/>
                <w:iCs/>
                <w:sz w:val="20"/>
                <w:szCs w:val="20"/>
              </w:rPr>
              <w:t>c</w:t>
            </w:r>
            <w:r w:rsidRPr="00A25E47">
              <w:rPr>
                <w:i/>
                <w:iCs/>
                <w:sz w:val="20"/>
                <w:szCs w:val="20"/>
              </w:rPr>
              <w:t>omputational complexity/power consumption in the cell search, which requires further study on the solutions.</w:t>
            </w:r>
          </w:p>
          <w:p w14:paraId="621D23F2" w14:textId="5DF4A1D1" w:rsidR="00AB426A" w:rsidRPr="00A25E47" w:rsidRDefault="00AB426A" w:rsidP="00A25E47">
            <w:pPr>
              <w:spacing w:afterLines="50"/>
              <w:rPr>
                <w:rFonts w:eastAsia="等线"/>
                <w:b/>
                <w:bCs/>
                <w:i/>
                <w:iCs/>
                <w:sz w:val="20"/>
                <w:szCs w:val="20"/>
                <w:u w:val="single"/>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00D91038">
              <w:rPr>
                <w:rFonts w:eastAsiaTheme="minorEastAsia"/>
                <w:b/>
                <w:bCs/>
                <w:i/>
                <w:iCs/>
                <w:noProof/>
                <w:sz w:val="20"/>
                <w:szCs w:val="20"/>
              </w:rPr>
              <w:t>17</w:t>
            </w:r>
            <w:r w:rsidRPr="00A25E47">
              <w:rPr>
                <w:rFonts w:eastAsiaTheme="minorEastAsia"/>
                <w:b/>
                <w:bCs/>
                <w:i/>
                <w:iCs/>
                <w:sz w:val="20"/>
                <w:szCs w:val="20"/>
              </w:rPr>
              <w:fldChar w:fldCharType="end"/>
            </w:r>
            <w:r w:rsidRPr="00A25E47">
              <w:rPr>
                <w:rFonts w:eastAsiaTheme="minorEastAsia"/>
                <w:b/>
                <w:bCs/>
                <w:i/>
                <w:iCs/>
                <w:sz w:val="20"/>
                <w:szCs w:val="20"/>
              </w:rPr>
              <w:t xml:space="preserve">: </w:t>
            </w:r>
            <w:r w:rsidRPr="00A25E47">
              <w:rPr>
                <w:rFonts w:eastAsiaTheme="minorEastAsia"/>
                <w:i/>
                <w:iCs/>
                <w:sz w:val="20"/>
                <w:szCs w:val="20"/>
              </w:rPr>
              <w:t>Extending SSB periodicity to 160ms with clustered transmission</w:t>
            </w:r>
            <w:r w:rsidRPr="00A25E47">
              <w:rPr>
                <w:rFonts w:eastAsiaTheme="minorEastAsia"/>
                <w:sz w:val="20"/>
                <w:szCs w:val="20"/>
              </w:rPr>
              <w:t xml:space="preserve"> </w:t>
            </w:r>
            <w:r w:rsidRPr="00A25E47">
              <w:rPr>
                <w:rFonts w:eastAsiaTheme="minorEastAsia"/>
                <w:i/>
                <w:iCs/>
                <w:sz w:val="20"/>
                <w:szCs w:val="20"/>
              </w:rPr>
              <w:t>leads to un-even distribution of the synchronization opportunities in time domain,</w:t>
            </w:r>
            <w:r w:rsidRPr="00A25E47">
              <w:rPr>
                <w:i/>
                <w:iCs/>
                <w:sz w:val="20"/>
                <w:szCs w:val="20"/>
              </w:rPr>
              <w:t xml:space="preserve"> </w:t>
            </w:r>
            <w:r w:rsidRPr="00A25E47">
              <w:rPr>
                <w:rFonts w:eastAsiaTheme="minorEastAsia"/>
                <w:i/>
                <w:iCs/>
                <w:sz w:val="20"/>
                <w:szCs w:val="20"/>
              </w:rPr>
              <w:t>which</w:t>
            </w:r>
            <w:r w:rsidRPr="00A25E47">
              <w:rPr>
                <w:i/>
                <w:iCs/>
                <w:sz w:val="20"/>
                <w:szCs w:val="20"/>
              </w:rPr>
              <w:t xml:space="preserve"> in turn can impact the synchronization performance of the UE in connected state due to the lack of any synchronization signals between two clusters of common signals which can degrade the </w:t>
            </w:r>
            <w:r w:rsidRPr="00A25E47">
              <w:rPr>
                <w:rFonts w:eastAsiaTheme="minorEastAsia"/>
                <w:i/>
                <w:iCs/>
                <w:sz w:val="20"/>
                <w:szCs w:val="20"/>
              </w:rPr>
              <w:t>PDSCH</w:t>
            </w:r>
            <w:r w:rsidRPr="00A25E47">
              <w:rPr>
                <w:i/>
                <w:iCs/>
                <w:sz w:val="20"/>
                <w:szCs w:val="20"/>
              </w:rPr>
              <w:t xml:space="preserve"> </w:t>
            </w:r>
            <w:r w:rsidRPr="00A25E47">
              <w:rPr>
                <w:rFonts w:eastAsiaTheme="minorEastAsia"/>
                <w:i/>
                <w:iCs/>
                <w:sz w:val="20"/>
                <w:szCs w:val="20"/>
              </w:rPr>
              <w:t>reception</w:t>
            </w:r>
            <w:r w:rsidRPr="00A25E47">
              <w:rPr>
                <w:i/>
                <w:iCs/>
                <w:sz w:val="20"/>
                <w:szCs w:val="20"/>
              </w:rPr>
              <w:t xml:space="preserve"> performance.</w:t>
            </w:r>
          </w:p>
          <w:p w14:paraId="60C63740" w14:textId="4D793C97" w:rsidR="00AB426A" w:rsidRPr="00A25E47" w:rsidRDefault="00AB426A" w:rsidP="00A25E47">
            <w:pPr>
              <w:spacing w:afterLines="50"/>
              <w:rPr>
                <w:rFonts w:eastAsiaTheme="minorEastAsia"/>
                <w:sz w:val="20"/>
                <w:szCs w:val="20"/>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00D91038">
              <w:rPr>
                <w:rFonts w:eastAsiaTheme="minorEastAsia"/>
                <w:b/>
                <w:bCs/>
                <w:i/>
                <w:iCs/>
                <w:noProof/>
                <w:sz w:val="20"/>
                <w:szCs w:val="20"/>
              </w:rPr>
              <w:t>18</w:t>
            </w:r>
            <w:r w:rsidRPr="00A25E47">
              <w:rPr>
                <w:rFonts w:eastAsiaTheme="minorEastAsia"/>
                <w:b/>
                <w:bCs/>
                <w:i/>
                <w:iCs/>
                <w:sz w:val="20"/>
                <w:szCs w:val="20"/>
              </w:rPr>
              <w:fldChar w:fldCharType="end"/>
            </w:r>
            <w:r w:rsidRPr="00A25E47">
              <w:rPr>
                <w:rFonts w:eastAsiaTheme="minorEastAsia"/>
                <w:b/>
                <w:bCs/>
                <w:i/>
                <w:iCs/>
                <w:sz w:val="20"/>
                <w:szCs w:val="20"/>
              </w:rPr>
              <w:t xml:space="preserve">: </w:t>
            </w:r>
            <w:r w:rsidRPr="00A25E47">
              <w:rPr>
                <w:rFonts w:eastAsiaTheme="minorEastAsia"/>
                <w:i/>
                <w:iCs/>
                <w:sz w:val="20"/>
                <w:szCs w:val="20"/>
              </w:rPr>
              <w:t>Extending SSB periodicity to 160ms with clustered transmission</w:t>
            </w:r>
            <w:r w:rsidRPr="00A25E47">
              <w:rPr>
                <w:rFonts w:eastAsiaTheme="minorEastAsia"/>
                <w:sz w:val="20"/>
                <w:szCs w:val="20"/>
              </w:rPr>
              <w:t xml:space="preserve"> </w:t>
            </w:r>
            <w:r w:rsidRPr="00A25E47">
              <w:rPr>
                <w:rFonts w:eastAsiaTheme="minorEastAsia"/>
                <w:i/>
                <w:iCs/>
                <w:sz w:val="20"/>
                <w:szCs w:val="20"/>
              </w:rPr>
              <w:t xml:space="preserve">leads to un-even distribution of the measurement opportunities in time domain, which in turn </w:t>
            </w:r>
            <w:r w:rsidRPr="00A25E47">
              <w:rPr>
                <w:i/>
                <w:iCs/>
                <w:sz w:val="20"/>
                <w:szCs w:val="20"/>
              </w:rPr>
              <w:t>can impact mobility management</w:t>
            </w:r>
            <w:r w:rsidRPr="00A25E47">
              <w:rPr>
                <w:rFonts w:eastAsiaTheme="minorEastAsia"/>
                <w:i/>
                <w:iCs/>
                <w:sz w:val="20"/>
                <w:szCs w:val="20"/>
              </w:rPr>
              <w:t>, e.g.,</w:t>
            </w:r>
            <w:r w:rsidRPr="00A25E47">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0809127D" w14:textId="197A3531" w:rsidR="00AB426A" w:rsidRPr="00A25E47" w:rsidRDefault="00AB426A" w:rsidP="00A25E47">
            <w:pPr>
              <w:spacing w:afterLines="50"/>
              <w:rPr>
                <w:rFonts w:eastAsiaTheme="minorEastAsia"/>
                <w:i/>
                <w:iCs/>
                <w:sz w:val="20"/>
                <w:szCs w:val="20"/>
              </w:rPr>
            </w:pPr>
            <w:r w:rsidRPr="00A25E47">
              <w:rPr>
                <w:rFonts w:eastAsiaTheme="minorEastAsia"/>
                <w:b/>
                <w:i/>
                <w:iCs/>
                <w:sz w:val="20"/>
                <w:szCs w:val="20"/>
              </w:rPr>
              <w:t xml:space="preserve">Proposal </w:t>
            </w:r>
            <w:r w:rsidRPr="00A25E47">
              <w:rPr>
                <w:rFonts w:eastAsiaTheme="minorEastAsia"/>
                <w:b/>
                <w:i/>
                <w:iCs/>
                <w:sz w:val="20"/>
                <w:szCs w:val="20"/>
              </w:rPr>
              <w:fldChar w:fldCharType="begin"/>
            </w:r>
            <w:r w:rsidRPr="00A25E47">
              <w:rPr>
                <w:rFonts w:eastAsiaTheme="minorEastAsia"/>
                <w:b/>
                <w:i/>
                <w:iCs/>
                <w:sz w:val="20"/>
                <w:szCs w:val="20"/>
              </w:rPr>
              <w:instrText xml:space="preserve"> SEQ Proposal \* ARABIC </w:instrText>
            </w:r>
            <w:r w:rsidRPr="00A25E47">
              <w:rPr>
                <w:rFonts w:eastAsiaTheme="minorEastAsia"/>
                <w:b/>
                <w:i/>
                <w:iCs/>
                <w:sz w:val="20"/>
                <w:szCs w:val="20"/>
              </w:rPr>
              <w:fldChar w:fldCharType="separate"/>
            </w:r>
            <w:r w:rsidR="00D91038">
              <w:rPr>
                <w:rFonts w:eastAsiaTheme="minorEastAsia"/>
                <w:b/>
                <w:i/>
                <w:iCs/>
                <w:noProof/>
                <w:sz w:val="20"/>
                <w:szCs w:val="20"/>
              </w:rPr>
              <w:t>19</w:t>
            </w:r>
            <w:r w:rsidRPr="00A25E47">
              <w:rPr>
                <w:rFonts w:eastAsiaTheme="minorEastAsia"/>
                <w:b/>
                <w:i/>
                <w:iCs/>
                <w:sz w:val="20"/>
                <w:szCs w:val="20"/>
              </w:rPr>
              <w:fldChar w:fldCharType="end"/>
            </w:r>
            <w:r w:rsidRPr="00A25E47">
              <w:rPr>
                <w:rFonts w:eastAsiaTheme="minorEastAsia"/>
                <w:b/>
                <w:bCs/>
                <w:i/>
                <w:iCs/>
                <w:sz w:val="20"/>
                <w:szCs w:val="20"/>
              </w:rPr>
              <w:t>:</w:t>
            </w:r>
            <w:r w:rsidRPr="00A25E47">
              <w:rPr>
                <w:rFonts w:eastAsiaTheme="minorEastAsia"/>
                <w:i/>
                <w:iCs/>
                <w:sz w:val="20"/>
                <w:szCs w:val="20"/>
              </w:rPr>
              <w:t xml:space="preserve"> S</w:t>
            </w:r>
            <w:r w:rsidRPr="00A25E47">
              <w:rPr>
                <w:i/>
                <w:iCs/>
                <w:sz w:val="20"/>
                <w:szCs w:val="20"/>
              </w:rPr>
              <w:t xml:space="preserve">tudy methods to mitigate </w:t>
            </w:r>
            <w:r w:rsidRPr="00A25E47">
              <w:rPr>
                <w:rFonts w:eastAsiaTheme="minorEastAsia"/>
                <w:i/>
                <w:iCs/>
                <w:sz w:val="20"/>
                <w:szCs w:val="20"/>
              </w:rPr>
              <w:t xml:space="preserve">the </w:t>
            </w:r>
            <w:r w:rsidRPr="00A25E47">
              <w:rPr>
                <w:i/>
                <w:iCs/>
                <w:sz w:val="20"/>
                <w:szCs w:val="20"/>
              </w:rPr>
              <w:t>impact of extending the periodicity of common signals on the UE performance by</w:t>
            </w:r>
            <w:r w:rsidRPr="00A25E47">
              <w:rPr>
                <w:rFonts w:eastAsiaTheme="minorEastAsia"/>
                <w:i/>
                <w:iCs/>
                <w:sz w:val="20"/>
                <w:szCs w:val="20"/>
              </w:rPr>
              <w:t xml:space="preserve"> considering the following aspects</w:t>
            </w:r>
          </w:p>
          <w:p w14:paraId="5F16F789" w14:textId="77777777" w:rsidR="00AB426A" w:rsidRPr="00A25E47" w:rsidRDefault="00AB426A" w:rsidP="006417C7">
            <w:pPr>
              <w:pStyle w:val="afd"/>
              <w:numPr>
                <w:ilvl w:val="0"/>
                <w:numId w:val="4"/>
              </w:numPr>
              <w:spacing w:afterLines="50"/>
              <w:ind w:left="442" w:hanging="442"/>
              <w:rPr>
                <w:rFonts w:eastAsiaTheme="minorEastAsia"/>
                <w:i/>
                <w:iCs/>
                <w:sz w:val="20"/>
                <w:szCs w:val="20"/>
              </w:rPr>
            </w:pPr>
            <w:r w:rsidRPr="00A25E47">
              <w:rPr>
                <w:rFonts w:eastAsiaTheme="minorEastAsia"/>
                <w:i/>
                <w:iCs/>
                <w:sz w:val="20"/>
                <w:szCs w:val="20"/>
              </w:rPr>
              <w:t>Sparse sync raster</w:t>
            </w:r>
          </w:p>
          <w:p w14:paraId="7A6883F6" w14:textId="3185E23A" w:rsidR="00AB426A" w:rsidRPr="0012030F" w:rsidRDefault="00AB426A" w:rsidP="006417C7">
            <w:pPr>
              <w:pStyle w:val="afd"/>
              <w:numPr>
                <w:ilvl w:val="0"/>
                <w:numId w:val="4"/>
              </w:numPr>
              <w:spacing w:afterLines="50"/>
              <w:ind w:left="442" w:hanging="442"/>
              <w:rPr>
                <w:rFonts w:eastAsia="等线"/>
                <w:sz w:val="20"/>
                <w:szCs w:val="20"/>
              </w:rPr>
            </w:pPr>
            <w:r w:rsidRPr="00A25E47">
              <w:rPr>
                <w:rFonts w:eastAsiaTheme="minorEastAsia"/>
                <w:i/>
                <w:iCs/>
                <w:sz w:val="20"/>
                <w:szCs w:val="20"/>
              </w:rPr>
              <w:t>Additional sync signal</w:t>
            </w:r>
          </w:p>
        </w:tc>
      </w:tr>
      <w:tr w:rsidR="0054042C" w14:paraId="35E492F3" w14:textId="77777777" w:rsidTr="00050E0F">
        <w:tc>
          <w:tcPr>
            <w:tcW w:w="1171" w:type="pct"/>
          </w:tcPr>
          <w:p w14:paraId="7352A3D1" w14:textId="047E45DD" w:rsidR="0054042C" w:rsidRPr="00A25E47" w:rsidRDefault="0054042C" w:rsidP="00A25E47">
            <w:pPr>
              <w:spacing w:afterLines="50"/>
              <w:rPr>
                <w:rFonts w:eastAsiaTheme="minorEastAsia"/>
                <w:iCs/>
                <w:sz w:val="20"/>
                <w:szCs w:val="20"/>
              </w:rPr>
            </w:pPr>
            <w:r w:rsidRPr="00A25E47">
              <w:rPr>
                <w:rFonts w:eastAsiaTheme="minorEastAsia"/>
                <w:iCs/>
                <w:sz w:val="20"/>
                <w:szCs w:val="20"/>
              </w:rPr>
              <w:lastRenderedPageBreak/>
              <w:t>Interdigital</w:t>
            </w:r>
          </w:p>
        </w:tc>
        <w:tc>
          <w:tcPr>
            <w:tcW w:w="3829" w:type="pct"/>
          </w:tcPr>
          <w:p w14:paraId="1CE6528A" w14:textId="77777777" w:rsidR="0054042C" w:rsidRPr="00A25E47" w:rsidRDefault="0054042C" w:rsidP="00A25E47">
            <w:pPr>
              <w:spacing w:afterLines="50"/>
              <w:rPr>
                <w:rFonts w:eastAsiaTheme="minorEastAsia"/>
                <w:sz w:val="20"/>
                <w:szCs w:val="20"/>
                <w:lang w:eastAsia="ko-KR"/>
              </w:rPr>
            </w:pPr>
            <w:r w:rsidRPr="00A25E47">
              <w:rPr>
                <w:rFonts w:eastAsiaTheme="minorEastAsia"/>
                <w:b/>
                <w:bCs/>
                <w:sz w:val="20"/>
                <w:szCs w:val="20"/>
                <w:lang w:eastAsia="ko-KR"/>
              </w:rPr>
              <w:t>Observation 2:</w:t>
            </w:r>
            <w:r w:rsidRPr="00A25E47">
              <w:rPr>
                <w:rFonts w:eastAsiaTheme="minorEastAsia"/>
                <w:sz w:val="20"/>
                <w:szCs w:val="20"/>
                <w:lang w:eastAsia="ko-KR"/>
              </w:rPr>
              <w:t xml:space="preserve"> </w:t>
            </w:r>
            <w:r w:rsidRPr="00A25E47">
              <w:rPr>
                <w:rFonts w:eastAsiaTheme="minorEastAsia"/>
                <w:i/>
                <w:iCs/>
                <w:sz w:val="20"/>
                <w:szCs w:val="20"/>
                <w:lang w:eastAsia="ko-KR"/>
              </w:rPr>
              <w:t>SS periodicity and clustering common signals and channels in time domain plays an important role in overall network energy saving gains.</w:t>
            </w:r>
          </w:p>
          <w:p w14:paraId="57BF3E20" w14:textId="77777777" w:rsidR="0054042C" w:rsidRPr="00A25E47" w:rsidRDefault="0054042C" w:rsidP="00A25E47">
            <w:pPr>
              <w:spacing w:afterLines="50"/>
              <w:rPr>
                <w:rFonts w:eastAsiaTheme="minorEastAsia"/>
                <w:sz w:val="20"/>
                <w:szCs w:val="20"/>
                <w:lang w:eastAsia="ko-KR"/>
              </w:rPr>
            </w:pPr>
            <w:r w:rsidRPr="00A25E47">
              <w:rPr>
                <w:rFonts w:eastAsiaTheme="minorEastAsia"/>
                <w:b/>
                <w:bCs/>
                <w:sz w:val="20"/>
                <w:szCs w:val="20"/>
                <w:lang w:eastAsia="ko-KR"/>
              </w:rPr>
              <w:t>Observation 3:</w:t>
            </w:r>
            <w:r w:rsidRPr="00A25E47">
              <w:rPr>
                <w:rFonts w:eastAsiaTheme="minorEastAsia"/>
                <w:sz w:val="20"/>
                <w:szCs w:val="20"/>
                <w:lang w:eastAsia="ko-KR"/>
              </w:rPr>
              <w:t xml:space="preserve"> </w:t>
            </w:r>
            <w:r w:rsidRPr="00A25E47">
              <w:rPr>
                <w:rFonts w:eastAsiaTheme="minorEastAsia"/>
                <w:i/>
                <w:iCs/>
                <w:sz w:val="20"/>
                <w:szCs w:val="20"/>
                <w:lang w:eastAsia="ko-KR"/>
              </w:rPr>
              <w:t>All mobility measurement requirements fundamentally relying on SMTC periodicity, which needs to be a superset of SS periodicity, for measurement requirements.</w:t>
            </w:r>
          </w:p>
          <w:p w14:paraId="446370A0" w14:textId="1DF1B1E1" w:rsidR="0054042C" w:rsidRPr="00A25E47" w:rsidRDefault="0054042C" w:rsidP="00A25E47">
            <w:pPr>
              <w:spacing w:afterLines="50"/>
              <w:rPr>
                <w:rFonts w:eastAsiaTheme="minorEastAsia"/>
                <w:i/>
                <w:iCs/>
                <w:sz w:val="20"/>
                <w:szCs w:val="20"/>
              </w:rPr>
            </w:pPr>
            <w:r w:rsidRPr="00A25E47">
              <w:rPr>
                <w:rFonts w:eastAsiaTheme="minorEastAsia"/>
                <w:b/>
                <w:bCs/>
                <w:sz w:val="20"/>
                <w:szCs w:val="20"/>
                <w:lang w:eastAsia="ko-KR"/>
              </w:rPr>
              <w:t xml:space="preserve">Proposal 6: </w:t>
            </w:r>
            <w:r w:rsidRPr="00A25E47">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2C379C" w14:paraId="498D12D9" w14:textId="77777777" w:rsidTr="00050E0F">
        <w:tc>
          <w:tcPr>
            <w:tcW w:w="1171" w:type="pct"/>
          </w:tcPr>
          <w:p w14:paraId="061E9877" w14:textId="6E6FD20E" w:rsidR="002C379C" w:rsidRPr="00A25E47" w:rsidRDefault="002C379C" w:rsidP="00A25E47">
            <w:pPr>
              <w:spacing w:afterLines="50"/>
              <w:rPr>
                <w:rFonts w:eastAsiaTheme="minorEastAsia"/>
                <w:iCs/>
                <w:sz w:val="20"/>
                <w:szCs w:val="20"/>
              </w:rPr>
            </w:pPr>
            <w:r w:rsidRPr="00A25E47">
              <w:rPr>
                <w:rFonts w:eastAsiaTheme="minorEastAsia"/>
                <w:iCs/>
                <w:sz w:val="20"/>
                <w:szCs w:val="20"/>
              </w:rPr>
              <w:t>ITL</w:t>
            </w:r>
          </w:p>
        </w:tc>
        <w:tc>
          <w:tcPr>
            <w:tcW w:w="3829" w:type="pct"/>
          </w:tcPr>
          <w:p w14:paraId="4418EF31" w14:textId="77777777" w:rsidR="002C379C" w:rsidRPr="00A25E47" w:rsidRDefault="002C379C" w:rsidP="00A25E47">
            <w:pPr>
              <w:pStyle w:val="aff0"/>
              <w:snapToGrid w:val="0"/>
              <w:spacing w:beforeLines="0" w:afterLines="50"/>
              <w:rPr>
                <w:sz w:val="20"/>
                <w:szCs w:val="20"/>
                <w:lang w:eastAsia="ko-KR"/>
              </w:rPr>
            </w:pPr>
            <w:r w:rsidRPr="00A25E47">
              <w:rPr>
                <w:b/>
                <w:bCs/>
                <w:sz w:val="20"/>
                <w:szCs w:val="20"/>
                <w:lang w:eastAsia="ko-KR"/>
              </w:rPr>
              <w:t>Proposal 8:</w:t>
            </w:r>
            <w:r w:rsidRPr="00A25E47">
              <w:rPr>
                <w:sz w:val="20"/>
                <w:szCs w:val="20"/>
                <w:lang w:eastAsia="ko-KR"/>
              </w:rPr>
              <w:t xml:space="preserve"> Adopt a flexible SSB periodicity framework that supports both normal periodicity (e.g., 20 ms) for Anchor carriers and extended periodicity (e.g., 160 ms or longer) for Non-Anchor/NES carriers.</w:t>
            </w:r>
          </w:p>
          <w:p w14:paraId="5ECBBFE1" w14:textId="60BFBED5" w:rsidR="002C379C" w:rsidRPr="0012030F" w:rsidRDefault="002C379C" w:rsidP="0012030F">
            <w:pPr>
              <w:pStyle w:val="aff0"/>
              <w:snapToGrid w:val="0"/>
              <w:spacing w:beforeLines="0" w:afterLines="50"/>
              <w:rPr>
                <w:rFonts w:eastAsiaTheme="minorEastAsia"/>
                <w:sz w:val="20"/>
                <w:szCs w:val="20"/>
              </w:rPr>
            </w:pPr>
            <w:r w:rsidRPr="00A25E47">
              <w:rPr>
                <w:b/>
                <w:bCs/>
                <w:sz w:val="20"/>
                <w:szCs w:val="20"/>
                <w:lang w:eastAsia="ko-KR"/>
              </w:rPr>
              <w:t>Proposal 9:</w:t>
            </w:r>
            <w:r w:rsidRPr="00A25E47">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926ADC" w14:paraId="0ED9C783" w14:textId="77777777" w:rsidTr="00050E0F">
        <w:tc>
          <w:tcPr>
            <w:tcW w:w="1171" w:type="pct"/>
          </w:tcPr>
          <w:p w14:paraId="037A07BB" w14:textId="7C761623" w:rsidR="00926ADC" w:rsidRPr="00A25E47" w:rsidRDefault="00926ADC" w:rsidP="00A25E47">
            <w:pPr>
              <w:spacing w:afterLines="50"/>
              <w:rPr>
                <w:rFonts w:eastAsiaTheme="minorEastAsia"/>
                <w:iCs/>
                <w:sz w:val="20"/>
                <w:szCs w:val="20"/>
              </w:rPr>
            </w:pPr>
            <w:r w:rsidRPr="00A25E47">
              <w:rPr>
                <w:rFonts w:eastAsiaTheme="minorEastAsia"/>
                <w:iCs/>
                <w:sz w:val="20"/>
                <w:szCs w:val="20"/>
              </w:rPr>
              <w:t>KDDI</w:t>
            </w:r>
          </w:p>
        </w:tc>
        <w:tc>
          <w:tcPr>
            <w:tcW w:w="3829" w:type="pct"/>
          </w:tcPr>
          <w:p w14:paraId="2A8AFCC7" w14:textId="77777777" w:rsidR="00926ADC" w:rsidRPr="00A25E47" w:rsidRDefault="00926ADC" w:rsidP="006417C7">
            <w:pPr>
              <w:pStyle w:val="afd"/>
              <w:numPr>
                <w:ilvl w:val="0"/>
                <w:numId w:val="42"/>
              </w:numPr>
              <w:spacing w:afterLines="50"/>
              <w:rPr>
                <w:sz w:val="20"/>
                <w:szCs w:val="20"/>
              </w:rPr>
            </w:pPr>
            <w:bookmarkStart w:id="35" w:name="_Hlk220513073"/>
            <w:r w:rsidRPr="00A25E47">
              <w:rPr>
                <w:sz w:val="20"/>
                <w:szCs w:val="20"/>
              </w:rPr>
              <w:t>Study Clustered Common Signal regarding the following aspects:</w:t>
            </w:r>
          </w:p>
          <w:p w14:paraId="31102E3E" w14:textId="77777777" w:rsidR="00926ADC" w:rsidRPr="00A25E47" w:rsidRDefault="00926ADC" w:rsidP="006417C7">
            <w:pPr>
              <w:pStyle w:val="afd"/>
              <w:numPr>
                <w:ilvl w:val="0"/>
                <w:numId w:val="43"/>
              </w:numPr>
              <w:spacing w:afterLines="50"/>
              <w:rPr>
                <w:sz w:val="20"/>
                <w:szCs w:val="20"/>
              </w:rPr>
            </w:pPr>
            <w:r w:rsidRPr="00A25E47">
              <w:rPr>
                <w:sz w:val="20"/>
                <w:szCs w:val="20"/>
              </w:rPr>
              <w:t>Types of signals/channels to be clustered (e.g., SSB, SIB, Paging, PRACH).</w:t>
            </w:r>
          </w:p>
          <w:p w14:paraId="54CAD318" w14:textId="77777777" w:rsidR="00926ADC" w:rsidRPr="00A25E47" w:rsidRDefault="00926ADC" w:rsidP="006417C7">
            <w:pPr>
              <w:pStyle w:val="afd"/>
              <w:numPr>
                <w:ilvl w:val="0"/>
                <w:numId w:val="43"/>
              </w:numPr>
              <w:spacing w:afterLines="50"/>
              <w:rPr>
                <w:sz w:val="20"/>
                <w:szCs w:val="20"/>
              </w:rPr>
            </w:pPr>
            <w:r w:rsidRPr="00A25E47">
              <w:rPr>
                <w:sz w:val="20"/>
                <w:szCs w:val="20"/>
              </w:rPr>
              <w:t>Granularity in the time domain.</w:t>
            </w:r>
          </w:p>
          <w:p w14:paraId="04112001" w14:textId="77777777" w:rsidR="00926ADC" w:rsidRPr="00A25E47" w:rsidRDefault="00926ADC" w:rsidP="006417C7">
            <w:pPr>
              <w:pStyle w:val="afd"/>
              <w:numPr>
                <w:ilvl w:val="0"/>
                <w:numId w:val="43"/>
              </w:numPr>
              <w:spacing w:afterLines="50"/>
              <w:rPr>
                <w:sz w:val="20"/>
                <w:szCs w:val="20"/>
              </w:rPr>
            </w:pPr>
            <w:r w:rsidRPr="00A25E47">
              <w:rPr>
                <w:sz w:val="20"/>
                <w:szCs w:val="20"/>
              </w:rPr>
              <w:t>Potential impacts on performance (e.g., latency) and mitigation techniques (e.g., On-demand mechanisms, enhancement of detection probability/repetitions).</w:t>
            </w:r>
          </w:p>
          <w:p w14:paraId="7B87411C" w14:textId="38331924" w:rsidR="00926ADC" w:rsidRPr="00A25E47" w:rsidRDefault="00926ADC" w:rsidP="006417C7">
            <w:pPr>
              <w:pStyle w:val="afd"/>
              <w:numPr>
                <w:ilvl w:val="0"/>
                <w:numId w:val="43"/>
              </w:numPr>
              <w:spacing w:afterLines="50"/>
              <w:rPr>
                <w:sz w:val="20"/>
                <w:szCs w:val="20"/>
              </w:rPr>
            </w:pPr>
            <w:r w:rsidRPr="00A25E47">
              <w:rPr>
                <w:sz w:val="20"/>
                <w:szCs w:val="20"/>
              </w:rPr>
              <w:t>Impacts on hardware and reception processing.</w:t>
            </w:r>
            <w:bookmarkEnd w:id="35"/>
          </w:p>
        </w:tc>
      </w:tr>
      <w:tr w:rsidR="008C053A" w14:paraId="060E428F" w14:textId="77777777" w:rsidTr="00050E0F">
        <w:tc>
          <w:tcPr>
            <w:tcW w:w="1171" w:type="pct"/>
          </w:tcPr>
          <w:p w14:paraId="6F445FF3" w14:textId="131F8785" w:rsidR="008C053A" w:rsidRPr="00A25E47" w:rsidRDefault="008C053A" w:rsidP="00A25E47">
            <w:pPr>
              <w:spacing w:afterLines="50"/>
              <w:rPr>
                <w:rFonts w:eastAsiaTheme="minorEastAsia"/>
                <w:iCs/>
                <w:sz w:val="20"/>
                <w:szCs w:val="20"/>
              </w:rPr>
            </w:pPr>
            <w:r w:rsidRPr="00A25E47">
              <w:rPr>
                <w:rFonts w:eastAsiaTheme="minorEastAsia"/>
                <w:iCs/>
                <w:sz w:val="20"/>
                <w:szCs w:val="20"/>
              </w:rPr>
              <w:t>NEC</w:t>
            </w:r>
          </w:p>
        </w:tc>
        <w:tc>
          <w:tcPr>
            <w:tcW w:w="3829" w:type="pct"/>
          </w:tcPr>
          <w:p w14:paraId="30942EB3" w14:textId="77777777" w:rsidR="008C053A" w:rsidRPr="00A25E47" w:rsidRDefault="008C053A" w:rsidP="00A25E47">
            <w:pPr>
              <w:spacing w:afterLines="50"/>
              <w:rPr>
                <w:b/>
                <w:bCs/>
                <w:sz w:val="20"/>
                <w:szCs w:val="20"/>
              </w:rPr>
            </w:pPr>
            <w:r w:rsidRPr="00A25E47">
              <w:rPr>
                <w:b/>
                <w:bCs/>
                <w:sz w:val="20"/>
                <w:szCs w:val="20"/>
              </w:rPr>
              <w:t>Proposal 5: For the UE default assumption on the periodicity of SSB, 80ms or 160ms could be a starting point for 6GR.</w:t>
            </w:r>
          </w:p>
          <w:p w14:paraId="2D21D5A7" w14:textId="1BE2428B" w:rsidR="008C053A" w:rsidRPr="001402D0" w:rsidRDefault="008C053A" w:rsidP="006417C7">
            <w:pPr>
              <w:pStyle w:val="afd"/>
              <w:numPr>
                <w:ilvl w:val="0"/>
                <w:numId w:val="54"/>
              </w:numPr>
              <w:overflowPunct w:val="0"/>
              <w:spacing w:afterLines="50"/>
              <w:textAlignment w:val="baseline"/>
              <w:rPr>
                <w:b/>
                <w:bCs/>
                <w:sz w:val="20"/>
                <w:szCs w:val="20"/>
              </w:rPr>
            </w:pPr>
            <w:r w:rsidRPr="00A25E47">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025573" w14:paraId="01144C00" w14:textId="77777777" w:rsidTr="00050E0F">
        <w:tc>
          <w:tcPr>
            <w:tcW w:w="1171" w:type="pct"/>
          </w:tcPr>
          <w:p w14:paraId="333E52A7" w14:textId="1A2F10B8" w:rsidR="00025573" w:rsidRPr="00A25E47" w:rsidRDefault="00025573" w:rsidP="00A25E47">
            <w:pPr>
              <w:spacing w:afterLines="50"/>
              <w:rPr>
                <w:rFonts w:eastAsiaTheme="minorEastAsia"/>
                <w:iCs/>
                <w:sz w:val="20"/>
                <w:szCs w:val="20"/>
              </w:rPr>
            </w:pPr>
            <w:r w:rsidRPr="00A25E47">
              <w:rPr>
                <w:rFonts w:eastAsiaTheme="minorEastAsia"/>
                <w:iCs/>
                <w:sz w:val="20"/>
                <w:szCs w:val="20"/>
              </w:rPr>
              <w:t>Nokia</w:t>
            </w:r>
          </w:p>
        </w:tc>
        <w:tc>
          <w:tcPr>
            <w:tcW w:w="3829" w:type="pct"/>
          </w:tcPr>
          <w:p w14:paraId="2D41B551" w14:textId="77777777" w:rsidR="00025573" w:rsidRPr="00A25E47" w:rsidRDefault="00025573" w:rsidP="00A25E47">
            <w:pPr>
              <w:spacing w:afterLines="50"/>
              <w:rPr>
                <w:rFonts w:eastAsiaTheme="minorEastAsia"/>
                <w:b/>
                <w:bCs/>
                <w:sz w:val="20"/>
                <w:szCs w:val="20"/>
              </w:rPr>
            </w:pPr>
            <w:r w:rsidRPr="00A25E47">
              <w:rPr>
                <w:b/>
                <w:bCs/>
                <w:sz w:val="20"/>
                <w:szCs w:val="20"/>
              </w:rPr>
              <w:t>Observation 21: The impact of initial synchronization signals and channel periodicity increase to depends on the bandwidth, SS (PSS/SSS) design, PBCH combining, and pattern.</w:t>
            </w:r>
          </w:p>
          <w:p w14:paraId="103513D6" w14:textId="77777777" w:rsidR="00025573" w:rsidRPr="00A25E47" w:rsidRDefault="00025573" w:rsidP="00A25E47">
            <w:pPr>
              <w:spacing w:afterLines="50"/>
              <w:rPr>
                <w:rFonts w:eastAsiaTheme="minorEastAsia"/>
                <w:b/>
                <w:bCs/>
                <w:sz w:val="20"/>
                <w:szCs w:val="20"/>
              </w:rPr>
            </w:pPr>
            <w:r w:rsidRPr="00A25E47">
              <w:rPr>
                <w:rFonts w:eastAsiaTheme="minorEastAsia"/>
                <w:b/>
                <w:bCs/>
                <w:sz w:val="20"/>
                <w:szCs w:val="20"/>
              </w:rPr>
              <w:lastRenderedPageBreak/>
              <w:t xml:space="preserve">Proposal 12: </w:t>
            </w:r>
            <w:r w:rsidRPr="00A25E47">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78F599A5" w14:textId="4416DB36" w:rsidR="00025573" w:rsidRPr="00A25E47" w:rsidRDefault="00025573" w:rsidP="00A25E47">
            <w:pPr>
              <w:spacing w:afterLines="50"/>
              <w:rPr>
                <w:rFonts w:eastAsiaTheme="minorEastAsia"/>
                <w:b/>
                <w:bCs/>
                <w:sz w:val="20"/>
                <w:szCs w:val="20"/>
                <w:lang w:val="en-GB"/>
              </w:rPr>
            </w:pPr>
            <w:r w:rsidRPr="00A25E47">
              <w:rPr>
                <w:rFonts w:eastAsiaTheme="minorEastAsia"/>
                <w:b/>
                <w:bCs/>
                <w:sz w:val="20"/>
                <w:szCs w:val="20"/>
                <w:lang w:val="en-GB"/>
              </w:rPr>
              <w:t xml:space="preserve">Proposal 13: </w:t>
            </w:r>
            <w:r w:rsidRPr="00A25E47">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764438" w14:paraId="00CB4570" w14:textId="77777777" w:rsidTr="00050E0F">
        <w:tc>
          <w:tcPr>
            <w:tcW w:w="1171" w:type="pct"/>
          </w:tcPr>
          <w:p w14:paraId="48B81A21" w14:textId="59011695" w:rsidR="00764438" w:rsidRPr="00A25E47" w:rsidRDefault="00B92F22" w:rsidP="00A25E47">
            <w:pPr>
              <w:spacing w:afterLines="50"/>
              <w:rPr>
                <w:rFonts w:eastAsiaTheme="minorEastAsia"/>
                <w:iCs/>
                <w:sz w:val="20"/>
                <w:szCs w:val="20"/>
              </w:rPr>
            </w:pPr>
            <w:r w:rsidRPr="00A25E47">
              <w:rPr>
                <w:rFonts w:eastAsiaTheme="minorEastAsia"/>
                <w:iCs/>
                <w:sz w:val="20"/>
                <w:szCs w:val="20"/>
              </w:rPr>
              <w:lastRenderedPageBreak/>
              <w:t>NTT DOCOMO</w:t>
            </w:r>
          </w:p>
        </w:tc>
        <w:tc>
          <w:tcPr>
            <w:tcW w:w="3829" w:type="pct"/>
          </w:tcPr>
          <w:p w14:paraId="0FB0D7E7" w14:textId="77777777" w:rsidR="00ED00B1" w:rsidRPr="00D10559" w:rsidRDefault="00ED00B1" w:rsidP="00ED00B1">
            <w:pPr>
              <w:spacing w:afterLines="50"/>
              <w:rPr>
                <w:b/>
                <w:sz w:val="20"/>
                <w:szCs w:val="20"/>
                <w:u w:val="single"/>
              </w:rPr>
            </w:pPr>
            <w:r w:rsidRPr="00D10559">
              <w:rPr>
                <w:rFonts w:eastAsiaTheme="minorEastAsia"/>
                <w:b/>
                <w:sz w:val="20"/>
                <w:szCs w:val="20"/>
                <w:u w:val="single"/>
              </w:rPr>
              <w:t>Observation</w:t>
            </w:r>
            <w:r w:rsidRPr="00D10559">
              <w:rPr>
                <w:b/>
                <w:sz w:val="20"/>
                <w:szCs w:val="20"/>
                <w:u w:val="single"/>
              </w:rPr>
              <w:t xml:space="preserve"> 1: </w:t>
            </w:r>
          </w:p>
          <w:p w14:paraId="0E5782BA" w14:textId="77777777" w:rsidR="00ED00B1" w:rsidRPr="00D10559" w:rsidRDefault="00ED00B1" w:rsidP="006417C7">
            <w:pPr>
              <w:pStyle w:val="afd"/>
              <w:numPr>
                <w:ilvl w:val="0"/>
                <w:numId w:val="56"/>
              </w:numPr>
              <w:spacing w:afterLines="50"/>
              <w:rPr>
                <w:rFonts w:eastAsiaTheme="minorEastAsia"/>
                <w:sz w:val="20"/>
                <w:szCs w:val="20"/>
              </w:rPr>
            </w:pPr>
            <w:r w:rsidRPr="00D10559">
              <w:rPr>
                <w:rFonts w:eastAsiaTheme="minorEastAsia"/>
                <w:sz w:val="20"/>
                <w:szCs w:val="20"/>
              </w:rPr>
              <w:t xml:space="preserve">Design of SSB structures in time/frequency domain are highly dependent on the design of raster point and periodicity of SSB. </w:t>
            </w:r>
          </w:p>
          <w:p w14:paraId="4E3EC9D3" w14:textId="77777777" w:rsidR="00ED00B1" w:rsidRPr="00D10559" w:rsidRDefault="00ED00B1" w:rsidP="00ED00B1">
            <w:pPr>
              <w:spacing w:afterLines="50"/>
              <w:rPr>
                <w:b/>
                <w:sz w:val="20"/>
                <w:szCs w:val="20"/>
                <w:u w:val="single"/>
              </w:rPr>
            </w:pPr>
            <w:r w:rsidRPr="00D10559">
              <w:rPr>
                <w:b/>
                <w:sz w:val="20"/>
                <w:szCs w:val="20"/>
                <w:u w:val="single"/>
              </w:rPr>
              <w:t xml:space="preserve">Proposal 1: </w:t>
            </w:r>
          </w:p>
          <w:p w14:paraId="59D17C97" w14:textId="77777777" w:rsidR="00ED00B1" w:rsidRPr="00D10559" w:rsidRDefault="00ED00B1" w:rsidP="006417C7">
            <w:pPr>
              <w:pStyle w:val="afd"/>
              <w:numPr>
                <w:ilvl w:val="0"/>
                <w:numId w:val="56"/>
              </w:numPr>
              <w:spacing w:afterLines="50"/>
              <w:rPr>
                <w:rFonts w:eastAsiaTheme="minorEastAsia"/>
                <w:sz w:val="20"/>
                <w:szCs w:val="20"/>
              </w:rPr>
            </w:pPr>
            <w:r w:rsidRPr="00D10559">
              <w:rPr>
                <w:rFonts w:eastAsiaTheme="minorEastAsia"/>
                <w:sz w:val="20"/>
                <w:szCs w:val="20"/>
              </w:rPr>
              <w:t>Prioritize a decision on the design of SSB periodicity and sync raster points.</w:t>
            </w:r>
          </w:p>
          <w:p w14:paraId="11339422" w14:textId="5F0E500E" w:rsidR="00764438" w:rsidRPr="00A25E47" w:rsidRDefault="00764438" w:rsidP="00A25E47">
            <w:pPr>
              <w:spacing w:afterLines="50"/>
              <w:rPr>
                <w:rFonts w:eastAsiaTheme="minorEastAsia"/>
                <w:sz w:val="20"/>
                <w:szCs w:val="20"/>
              </w:rPr>
            </w:pPr>
            <w:r w:rsidRPr="00A25E47">
              <w:rPr>
                <w:rFonts w:eastAsiaTheme="minorEastAsia"/>
                <w:b/>
                <w:bCs/>
                <w:sz w:val="20"/>
                <w:szCs w:val="20"/>
                <w:u w:val="single"/>
              </w:rPr>
              <w:t xml:space="preserve">Observation 2: </w:t>
            </w:r>
          </w:p>
          <w:p w14:paraId="02C6A9E8" w14:textId="77777777" w:rsidR="00764438" w:rsidRPr="00A25E47" w:rsidRDefault="00764438" w:rsidP="006417C7">
            <w:pPr>
              <w:pStyle w:val="afd"/>
              <w:numPr>
                <w:ilvl w:val="0"/>
                <w:numId w:val="57"/>
              </w:numPr>
              <w:spacing w:afterLines="50"/>
              <w:rPr>
                <w:rFonts w:eastAsiaTheme="minorEastAsia"/>
                <w:sz w:val="20"/>
                <w:szCs w:val="20"/>
              </w:rPr>
            </w:pPr>
            <w:r w:rsidRPr="00A25E47">
              <w:rPr>
                <w:rFonts w:eastAsiaTheme="minorEastAsia"/>
                <w:sz w:val="20"/>
                <w:szCs w:val="20"/>
              </w:rPr>
              <w:t>To achieve meaningful NES, it is essential to cluster not only always‑on signal/channel occasions but also data signal/channel occasions.</w:t>
            </w:r>
          </w:p>
          <w:p w14:paraId="348EC40F" w14:textId="77777777" w:rsidR="00764438" w:rsidRPr="00A25E47" w:rsidRDefault="00764438" w:rsidP="00A25E47">
            <w:pPr>
              <w:spacing w:afterLines="50"/>
              <w:rPr>
                <w:b/>
                <w:sz w:val="20"/>
                <w:szCs w:val="20"/>
                <w:u w:val="single"/>
              </w:rPr>
            </w:pPr>
            <w:bookmarkStart w:id="36" w:name="_Hlk220710547"/>
            <w:r w:rsidRPr="00A25E47">
              <w:rPr>
                <w:rFonts w:eastAsiaTheme="minorEastAsia"/>
                <w:b/>
                <w:sz w:val="20"/>
                <w:szCs w:val="20"/>
                <w:u w:val="single"/>
              </w:rPr>
              <w:t>Observation</w:t>
            </w:r>
            <w:r w:rsidRPr="00A25E47">
              <w:rPr>
                <w:b/>
                <w:sz w:val="20"/>
                <w:szCs w:val="20"/>
                <w:u w:val="single"/>
              </w:rPr>
              <w:t xml:space="preserve"> 3: </w:t>
            </w:r>
          </w:p>
          <w:p w14:paraId="640440EC" w14:textId="77777777" w:rsidR="00764438" w:rsidRPr="00A25E47" w:rsidRDefault="00764438" w:rsidP="006417C7">
            <w:pPr>
              <w:pStyle w:val="afd"/>
              <w:numPr>
                <w:ilvl w:val="0"/>
                <w:numId w:val="57"/>
              </w:numPr>
              <w:spacing w:afterLines="50"/>
              <w:rPr>
                <w:rFonts w:eastAsiaTheme="minorEastAsia"/>
                <w:sz w:val="20"/>
                <w:szCs w:val="20"/>
              </w:rPr>
            </w:pPr>
            <w:r w:rsidRPr="00A25E47">
              <w:rPr>
                <w:rFonts w:eastAsiaTheme="minorEastAsia"/>
                <w:sz w:val="20"/>
                <w:szCs w:val="20"/>
              </w:rPr>
              <w:t>From NES perspective, increasing the periodicity of clustered signal/channel transmissions including SSB provides a clear advantage over the legacy NR operation.</w:t>
            </w:r>
          </w:p>
          <w:bookmarkEnd w:id="36"/>
          <w:p w14:paraId="69F62D3F" w14:textId="77777777" w:rsidR="00764438" w:rsidRPr="00A25E47" w:rsidRDefault="00764438" w:rsidP="00A25E47">
            <w:pPr>
              <w:spacing w:afterLines="50"/>
              <w:rPr>
                <w:b/>
                <w:sz w:val="20"/>
                <w:szCs w:val="20"/>
                <w:u w:val="single"/>
              </w:rPr>
            </w:pPr>
            <w:r w:rsidRPr="00A25E47">
              <w:rPr>
                <w:rFonts w:eastAsiaTheme="minorEastAsia"/>
                <w:b/>
                <w:sz w:val="20"/>
                <w:szCs w:val="20"/>
                <w:u w:val="single"/>
              </w:rPr>
              <w:t>Observation</w:t>
            </w:r>
            <w:r w:rsidRPr="00A25E47">
              <w:rPr>
                <w:b/>
                <w:sz w:val="20"/>
                <w:szCs w:val="20"/>
                <w:u w:val="single"/>
              </w:rPr>
              <w:t xml:space="preserve"> 4: </w:t>
            </w:r>
          </w:p>
          <w:p w14:paraId="2432BD34" w14:textId="77777777" w:rsidR="00764438" w:rsidRPr="00A25E47" w:rsidRDefault="00764438" w:rsidP="006417C7">
            <w:pPr>
              <w:pStyle w:val="afd"/>
              <w:numPr>
                <w:ilvl w:val="0"/>
                <w:numId w:val="57"/>
              </w:numPr>
              <w:spacing w:afterLines="50"/>
              <w:rPr>
                <w:rFonts w:eastAsiaTheme="minorEastAsia"/>
                <w:sz w:val="20"/>
                <w:szCs w:val="20"/>
              </w:rPr>
            </w:pPr>
            <w:r w:rsidRPr="00A25E47">
              <w:rPr>
                <w:rFonts w:eastAsiaTheme="minorEastAsia"/>
                <w:sz w:val="20"/>
                <w:szCs w:val="20"/>
              </w:rPr>
              <w:t>At least for SSB/clustered‑signal periodicities of 40 ms and 80 ms, we observed negligible QoS degradation for general eMBB use cases.</w:t>
            </w:r>
          </w:p>
          <w:p w14:paraId="2F7DDC82" w14:textId="77777777" w:rsidR="00764438" w:rsidRPr="00A25E47" w:rsidRDefault="00764438" w:rsidP="00A25E47">
            <w:pPr>
              <w:spacing w:afterLines="50"/>
              <w:rPr>
                <w:b/>
                <w:sz w:val="20"/>
                <w:szCs w:val="20"/>
                <w:u w:val="single"/>
              </w:rPr>
            </w:pPr>
            <w:bookmarkStart w:id="37" w:name="_Hlk220589594"/>
            <w:r w:rsidRPr="00A25E47">
              <w:rPr>
                <w:b/>
                <w:sz w:val="20"/>
                <w:szCs w:val="20"/>
                <w:u w:val="single"/>
              </w:rPr>
              <w:t xml:space="preserve">Proposal 4: </w:t>
            </w:r>
          </w:p>
          <w:bookmarkEnd w:id="37"/>
          <w:p w14:paraId="0A812B31" w14:textId="77777777" w:rsidR="00764438" w:rsidRPr="00A25E47" w:rsidRDefault="00764438" w:rsidP="006417C7">
            <w:pPr>
              <w:pStyle w:val="afd"/>
              <w:numPr>
                <w:ilvl w:val="0"/>
                <w:numId w:val="57"/>
              </w:numPr>
              <w:spacing w:afterLines="50"/>
              <w:rPr>
                <w:sz w:val="20"/>
                <w:szCs w:val="20"/>
              </w:rPr>
            </w:pPr>
            <w:r w:rsidRPr="00A25E47">
              <w:rPr>
                <w:sz w:val="20"/>
                <w:szCs w:val="20"/>
              </w:rPr>
              <w:t>Support longer than 20 ms SSB periodicity for initial cell selection</w:t>
            </w:r>
          </w:p>
          <w:p w14:paraId="59CF4D09" w14:textId="77006013" w:rsidR="00764438" w:rsidRPr="00A25E47" w:rsidRDefault="00764438" w:rsidP="006417C7">
            <w:pPr>
              <w:pStyle w:val="afd"/>
              <w:numPr>
                <w:ilvl w:val="1"/>
                <w:numId w:val="57"/>
              </w:numPr>
              <w:spacing w:afterLines="50"/>
              <w:rPr>
                <w:sz w:val="20"/>
                <w:szCs w:val="20"/>
              </w:rPr>
            </w:pPr>
            <w:r w:rsidRPr="00A25E47">
              <w:rPr>
                <w:sz w:val="20"/>
                <w:szCs w:val="20"/>
              </w:rPr>
              <w:t>While open to discussing the exact value from {40, 80, 160} ms with the consideration to alleviate UE-side drawbacks (e.g., cell search complexity, latency)</w:t>
            </w:r>
          </w:p>
        </w:tc>
      </w:tr>
      <w:tr w:rsidR="00B92F22" w14:paraId="30D81E88" w14:textId="77777777" w:rsidTr="00050E0F">
        <w:tc>
          <w:tcPr>
            <w:tcW w:w="1171" w:type="pct"/>
          </w:tcPr>
          <w:p w14:paraId="63CD7386" w14:textId="4721C9C5" w:rsidR="00B92F22" w:rsidRPr="00A25E47" w:rsidRDefault="00720FF6" w:rsidP="00A25E47">
            <w:pPr>
              <w:spacing w:afterLines="50"/>
              <w:rPr>
                <w:rFonts w:eastAsiaTheme="minorEastAsia"/>
                <w:iCs/>
                <w:sz w:val="20"/>
                <w:szCs w:val="20"/>
              </w:rPr>
            </w:pPr>
            <w:r>
              <w:rPr>
                <w:rFonts w:eastAsiaTheme="minorEastAsia"/>
                <w:iCs/>
                <w:sz w:val="20"/>
                <w:szCs w:val="20"/>
              </w:rPr>
              <w:t>Ofinno</w:t>
            </w:r>
          </w:p>
        </w:tc>
        <w:tc>
          <w:tcPr>
            <w:tcW w:w="3829" w:type="pct"/>
          </w:tcPr>
          <w:p w14:paraId="6E181F38" w14:textId="77777777" w:rsidR="00B92F22" w:rsidRPr="00A25E47" w:rsidRDefault="00B92F22" w:rsidP="00A25E47">
            <w:pPr>
              <w:spacing w:afterLines="50"/>
              <w:rPr>
                <w:sz w:val="20"/>
                <w:szCs w:val="20"/>
              </w:rPr>
            </w:pPr>
            <w:r w:rsidRPr="00A25E47">
              <w:rPr>
                <w:b/>
                <w:bCs/>
                <w:sz w:val="20"/>
                <w:szCs w:val="20"/>
              </w:rPr>
              <w:t>Proposal 6</w:t>
            </w:r>
            <w:r w:rsidRPr="00A25E47">
              <w:rPr>
                <w:sz w:val="20"/>
                <w:szCs w:val="20"/>
              </w:rPr>
              <w:t xml:space="preserve">: RAN1 to study methods (e.g., including clustering of transmissions) to provide more opportunities for base station to enter a deep sleep mode.  </w:t>
            </w:r>
          </w:p>
          <w:p w14:paraId="5BD5B6F1" w14:textId="42C5EEAE" w:rsidR="00B92F22" w:rsidRPr="00A25E47" w:rsidRDefault="00B92F22" w:rsidP="00A25E47">
            <w:pPr>
              <w:spacing w:afterLines="50"/>
              <w:rPr>
                <w:rFonts w:eastAsiaTheme="minorEastAsia"/>
                <w:b/>
                <w:bCs/>
                <w:sz w:val="20"/>
                <w:szCs w:val="20"/>
                <w:u w:val="single"/>
              </w:rPr>
            </w:pPr>
            <w:r w:rsidRPr="00A25E47">
              <w:rPr>
                <w:b/>
                <w:bCs/>
                <w:sz w:val="20"/>
                <w:szCs w:val="20"/>
              </w:rPr>
              <w:t>Proposal 7</w:t>
            </w:r>
            <w:r w:rsidRPr="00A25E47">
              <w:rPr>
                <w:sz w:val="20"/>
                <w:szCs w:val="20"/>
              </w:rPr>
              <w:t xml:space="preserve">: RAN1 to support a larger baseline periodicity for SSB than 5G. FFS supported value (e.g., 80, 160 ms).  </w:t>
            </w:r>
          </w:p>
        </w:tc>
      </w:tr>
      <w:tr w:rsidR="005C086A" w14:paraId="0A31CC26" w14:textId="77777777" w:rsidTr="00050E0F">
        <w:tc>
          <w:tcPr>
            <w:tcW w:w="1171" w:type="pct"/>
          </w:tcPr>
          <w:p w14:paraId="03217D39" w14:textId="6EC74FD0" w:rsidR="005C086A" w:rsidRPr="00A25E47" w:rsidRDefault="005C086A" w:rsidP="00A25E47">
            <w:pPr>
              <w:spacing w:afterLines="50"/>
              <w:rPr>
                <w:rFonts w:eastAsiaTheme="minorEastAsia"/>
                <w:iCs/>
                <w:sz w:val="20"/>
                <w:szCs w:val="20"/>
              </w:rPr>
            </w:pPr>
            <w:r w:rsidRPr="00A25E47">
              <w:rPr>
                <w:rFonts w:eastAsiaTheme="minorEastAsia"/>
                <w:iCs/>
                <w:sz w:val="20"/>
                <w:szCs w:val="20"/>
              </w:rPr>
              <w:t>OPPO</w:t>
            </w:r>
          </w:p>
        </w:tc>
        <w:tc>
          <w:tcPr>
            <w:tcW w:w="3829" w:type="pct"/>
          </w:tcPr>
          <w:p w14:paraId="1487111D" w14:textId="77777777" w:rsidR="005C086A" w:rsidRPr="00A25E47" w:rsidRDefault="005C086A" w:rsidP="00A25E47">
            <w:pPr>
              <w:spacing w:afterLines="50"/>
              <w:rPr>
                <w:rFonts w:eastAsiaTheme="minorEastAsia"/>
                <w:b/>
                <w:bCs/>
                <w:sz w:val="20"/>
                <w:szCs w:val="20"/>
              </w:rPr>
            </w:pPr>
            <w:r w:rsidRPr="00A25E47">
              <w:rPr>
                <w:b/>
                <w:bCs/>
                <w:sz w:val="20"/>
                <w:szCs w:val="20"/>
              </w:rPr>
              <w:t>Observation 4: Extending the default SS periodicity proportionally increases the latency and power consumption for cell search of UE.</w:t>
            </w:r>
          </w:p>
          <w:p w14:paraId="780E0590" w14:textId="77777777" w:rsidR="00E06666" w:rsidRPr="00A25E47" w:rsidRDefault="00E06666" w:rsidP="00A25E47">
            <w:pPr>
              <w:spacing w:afterLines="50"/>
              <w:rPr>
                <w:rFonts w:eastAsiaTheme="minorEastAsia"/>
                <w:b/>
                <w:bCs/>
                <w:sz w:val="20"/>
                <w:szCs w:val="20"/>
              </w:rPr>
            </w:pPr>
            <w:r w:rsidRPr="00A25E47">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2B87A73B" w14:textId="77777777" w:rsidR="002B2313" w:rsidRPr="00A25E47" w:rsidRDefault="002B2313" w:rsidP="00A25E47">
            <w:pPr>
              <w:spacing w:afterLines="50"/>
              <w:rPr>
                <w:rFonts w:eastAsiaTheme="minorEastAsia"/>
                <w:b/>
                <w:bCs/>
                <w:sz w:val="20"/>
                <w:szCs w:val="20"/>
              </w:rPr>
            </w:pPr>
            <w:r w:rsidRPr="00A25E47">
              <w:rPr>
                <w:rFonts w:eastAsiaTheme="minorEastAsia"/>
                <w:b/>
                <w:bCs/>
                <w:sz w:val="20"/>
                <w:szCs w:val="20"/>
              </w:rPr>
              <w:t>Observation 6: SS repetition within one extended period cannot address the negative impact as the UE still has to stay on each candidate frequency for an extended duration.</w:t>
            </w:r>
          </w:p>
          <w:p w14:paraId="36CDA4A3" w14:textId="3906DCA0" w:rsidR="002B2313" w:rsidRPr="00A25E47" w:rsidRDefault="002B2313" w:rsidP="00A25E47">
            <w:pPr>
              <w:spacing w:afterLines="50"/>
              <w:rPr>
                <w:rFonts w:eastAsiaTheme="minorEastAsia"/>
                <w:b/>
                <w:bCs/>
                <w:sz w:val="20"/>
                <w:szCs w:val="20"/>
              </w:rPr>
            </w:pPr>
            <w:r w:rsidRPr="00A25E47">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482D93" w14:paraId="42F0793E" w14:textId="77777777" w:rsidTr="00050E0F">
        <w:tc>
          <w:tcPr>
            <w:tcW w:w="1171" w:type="pct"/>
          </w:tcPr>
          <w:p w14:paraId="73970034" w14:textId="1670FFCB" w:rsidR="00482D93" w:rsidRPr="00A25E47" w:rsidRDefault="00482D93" w:rsidP="00A25E47">
            <w:pPr>
              <w:spacing w:afterLines="50"/>
              <w:rPr>
                <w:rFonts w:eastAsiaTheme="minorEastAsia"/>
                <w:iCs/>
                <w:sz w:val="20"/>
                <w:szCs w:val="20"/>
              </w:rPr>
            </w:pPr>
            <w:r w:rsidRPr="00A25E47">
              <w:rPr>
                <w:rFonts w:eastAsiaTheme="minorEastAsia"/>
                <w:iCs/>
                <w:sz w:val="20"/>
                <w:szCs w:val="20"/>
              </w:rPr>
              <w:t>Panasonic</w:t>
            </w:r>
          </w:p>
        </w:tc>
        <w:tc>
          <w:tcPr>
            <w:tcW w:w="3829" w:type="pct"/>
          </w:tcPr>
          <w:p w14:paraId="1E6823EF" w14:textId="77777777" w:rsidR="00482D93" w:rsidRPr="00A25E47" w:rsidRDefault="00482D93" w:rsidP="00A25E47">
            <w:pPr>
              <w:spacing w:afterLines="50"/>
              <w:rPr>
                <w:b/>
                <w:sz w:val="20"/>
                <w:szCs w:val="20"/>
              </w:rPr>
            </w:pPr>
            <w:r w:rsidRPr="00A25E47">
              <w:rPr>
                <w:b/>
                <w:bCs/>
                <w:sz w:val="20"/>
                <w:szCs w:val="20"/>
              </w:rPr>
              <w:t>Observation 1: By increasing SS</w:t>
            </w:r>
            <w:r w:rsidRPr="00A25E47">
              <w:rPr>
                <w:b/>
                <w:sz w:val="20"/>
                <w:szCs w:val="20"/>
              </w:rPr>
              <w:t>/</w:t>
            </w:r>
            <w:r w:rsidRPr="00A25E47">
              <w:rPr>
                <w:b/>
                <w:bCs/>
                <w:sz w:val="20"/>
                <w:szCs w:val="20"/>
              </w:rPr>
              <w:t xml:space="preserve">PBCH periodicity to 40ms, 80ms, 160ms, </w:t>
            </w:r>
            <w:r w:rsidRPr="00A25E47">
              <w:rPr>
                <w:b/>
                <w:sz w:val="20"/>
                <w:szCs w:val="20"/>
              </w:rPr>
              <w:t>and considering 20 ms periodicity as baseline</w:t>
            </w:r>
            <w:r w:rsidRPr="00A25E47">
              <w:rPr>
                <w:b/>
                <w:bCs/>
                <w:sz w:val="20"/>
                <w:szCs w:val="20"/>
              </w:rPr>
              <w:t xml:space="preserve">, ES gains of </w:t>
            </w:r>
            <w:r w:rsidRPr="00A25E47">
              <w:rPr>
                <w:b/>
                <w:sz w:val="20"/>
                <w:szCs w:val="20"/>
              </w:rPr>
              <w:t>13.64%, 19.31%, 22.19%, are observed respectively. However, there are no deep sleep opportunities.</w:t>
            </w:r>
          </w:p>
          <w:p w14:paraId="1C373B3A" w14:textId="77777777" w:rsidR="00482D93" w:rsidRPr="00A25E47" w:rsidRDefault="00482D93" w:rsidP="00A25E47">
            <w:pPr>
              <w:spacing w:afterLines="50"/>
              <w:rPr>
                <w:b/>
                <w:sz w:val="20"/>
                <w:szCs w:val="20"/>
              </w:rPr>
            </w:pPr>
            <w:r w:rsidRPr="00A25E47">
              <w:rPr>
                <w:b/>
                <w:bCs/>
                <w:sz w:val="20"/>
                <w:szCs w:val="20"/>
              </w:rPr>
              <w:t xml:space="preserve">Observation 2: When no SIB1 is transmitted, then ES gains </w:t>
            </w:r>
            <w:r w:rsidRPr="00A25E47">
              <w:rPr>
                <w:b/>
                <w:sz w:val="20"/>
                <w:szCs w:val="20"/>
              </w:rPr>
              <w:t xml:space="preserve">of 2.85%, 16.43%, 22.19%, and 25.04% are observed for SS/PBCH periodicities of 20ms, 40ms, </w:t>
            </w:r>
            <w:r w:rsidRPr="00A25E47">
              <w:rPr>
                <w:b/>
                <w:sz w:val="20"/>
                <w:szCs w:val="20"/>
              </w:rPr>
              <w:lastRenderedPageBreak/>
              <w:t>80ms, and 160ms, respectively, considering SS/PBCH at 20ms periodicity as the baseline. However, there are no deep sleep opportunities.</w:t>
            </w:r>
          </w:p>
          <w:p w14:paraId="0DE7EAC7" w14:textId="77777777" w:rsidR="00482D93" w:rsidRPr="00A25E47" w:rsidRDefault="00482D93" w:rsidP="00A25E47">
            <w:pPr>
              <w:spacing w:afterLines="50"/>
              <w:rPr>
                <w:b/>
                <w:sz w:val="20"/>
                <w:szCs w:val="20"/>
              </w:rPr>
            </w:pPr>
            <w:r w:rsidRPr="00A25E47">
              <w:rPr>
                <w:b/>
                <w:sz w:val="20"/>
                <w:szCs w:val="20"/>
              </w:rPr>
              <w:t>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w:t>
            </w:r>
          </w:p>
          <w:p w14:paraId="02EFC1F5" w14:textId="4838246B" w:rsidR="00482D93" w:rsidRPr="00A25E47" w:rsidRDefault="00482D93" w:rsidP="00A25E47">
            <w:pPr>
              <w:spacing w:afterLines="50"/>
              <w:rPr>
                <w:rFonts w:eastAsiaTheme="minorEastAsia"/>
                <w:b/>
                <w:bCs/>
                <w:sz w:val="20"/>
                <w:szCs w:val="20"/>
                <w:lang w:val="en-GB"/>
              </w:rPr>
            </w:pPr>
            <w:r w:rsidRPr="00A25E47">
              <w:rPr>
                <w:b/>
                <w:bCs/>
                <w:sz w:val="20"/>
                <w:szCs w:val="20"/>
                <w:lang w:val="en-GB"/>
              </w:rPr>
              <w:t>Proposal 4: To investigate the pros/cons of further extending the SS periodicity from 20ms to 80/160ms.</w:t>
            </w:r>
          </w:p>
        </w:tc>
      </w:tr>
      <w:tr w:rsidR="00B208D8" w14:paraId="0FA88DC9" w14:textId="77777777" w:rsidTr="00050E0F">
        <w:tc>
          <w:tcPr>
            <w:tcW w:w="1171" w:type="pct"/>
          </w:tcPr>
          <w:p w14:paraId="6B8B6491" w14:textId="456C726A" w:rsidR="00B208D8" w:rsidRPr="00A25E47" w:rsidRDefault="00B208D8" w:rsidP="00A25E47">
            <w:pPr>
              <w:spacing w:afterLines="50"/>
              <w:rPr>
                <w:rFonts w:eastAsiaTheme="minorEastAsia"/>
                <w:iCs/>
                <w:sz w:val="20"/>
                <w:szCs w:val="20"/>
              </w:rPr>
            </w:pPr>
            <w:r w:rsidRPr="00A25E47">
              <w:rPr>
                <w:rFonts w:eastAsiaTheme="minorEastAsia"/>
                <w:iCs/>
                <w:sz w:val="20"/>
                <w:szCs w:val="20"/>
              </w:rPr>
              <w:lastRenderedPageBreak/>
              <w:t>Qualcomm</w:t>
            </w:r>
          </w:p>
        </w:tc>
        <w:tc>
          <w:tcPr>
            <w:tcW w:w="3829" w:type="pct"/>
          </w:tcPr>
          <w:p w14:paraId="6B554744" w14:textId="2FDC940D" w:rsidR="00B208D8" w:rsidRPr="00A25E47" w:rsidRDefault="00B208D8" w:rsidP="00A25E47">
            <w:pPr>
              <w:pStyle w:val="proposal0"/>
              <w:adjustRightInd w:val="0"/>
              <w:snapToGrid w:val="0"/>
              <w:spacing w:afterLines="50"/>
              <w:rPr>
                <w:rFonts w:ascii="Times New Roman" w:eastAsiaTheme="minorEastAsia" w:hAnsi="Times New Roman"/>
                <w:sz w:val="20"/>
                <w:szCs w:val="20"/>
                <w:lang w:eastAsia="zh-CN"/>
              </w:rPr>
            </w:pPr>
            <w:bookmarkStart w:id="38" w:name="_Toc210384537"/>
            <w:bookmarkStart w:id="39" w:name="_Toc210384575"/>
            <w:bookmarkStart w:id="40" w:name="p02"/>
            <w:r w:rsidRPr="00A25E47">
              <w:rPr>
                <w:rFonts w:ascii="Times New Roman" w:hAnsi="Times New Roman"/>
                <w:sz w:val="20"/>
                <w:szCs w:val="20"/>
              </w:rPr>
              <w:t xml:space="preserve">Observation </w:t>
            </w:r>
            <w:r w:rsidRPr="00A25E47">
              <w:rPr>
                <w:rFonts w:ascii="Times New Roman" w:hAnsi="Times New Roman"/>
                <w:sz w:val="20"/>
                <w:szCs w:val="20"/>
              </w:rPr>
              <w:fldChar w:fldCharType="begin"/>
            </w:r>
            <w:r w:rsidRPr="00A25E47">
              <w:rPr>
                <w:rFonts w:ascii="Times New Roman" w:hAnsi="Times New Roman"/>
                <w:sz w:val="20"/>
                <w:szCs w:val="20"/>
              </w:rPr>
              <w:instrText xml:space="preserve"> seq obs </w:instrText>
            </w:r>
            <w:r w:rsidRPr="00A25E47">
              <w:rPr>
                <w:rFonts w:ascii="Times New Roman" w:hAnsi="Times New Roman"/>
                <w:sz w:val="20"/>
                <w:szCs w:val="20"/>
              </w:rPr>
              <w:fldChar w:fldCharType="separate"/>
            </w:r>
            <w:r w:rsidR="00D91038">
              <w:rPr>
                <w:rFonts w:ascii="Times New Roman" w:hAnsi="Times New Roman"/>
                <w:noProof/>
                <w:sz w:val="20"/>
                <w:szCs w:val="20"/>
              </w:rPr>
              <w:t>1</w:t>
            </w:r>
            <w:r w:rsidRPr="00A25E47">
              <w:rPr>
                <w:rFonts w:ascii="Times New Roman" w:hAnsi="Times New Roman"/>
                <w:noProof/>
                <w:sz w:val="20"/>
                <w:szCs w:val="20"/>
              </w:rPr>
              <w:fldChar w:fldCharType="end"/>
            </w:r>
            <w:r w:rsidRPr="00A25E47">
              <w:rPr>
                <w:rFonts w:ascii="Times New Roman" w:hAnsi="Times New Roman"/>
                <w:sz w:val="20"/>
                <w:szCs w:val="20"/>
              </w:rPr>
              <w:t>: NES from longer SSB periodicity significantly depends on gNB implementation. Furthermore, the NES is only around 8% and 3.5% when the cell has load of just 15% for Cat-1 and Cat-2 with 80ms SSB periodicity, respectively.</w:t>
            </w:r>
            <w:bookmarkEnd w:id="38"/>
            <w:bookmarkEnd w:id="39"/>
            <w:r w:rsidRPr="00A25E47">
              <w:rPr>
                <w:rFonts w:ascii="Times New Roman" w:hAnsi="Times New Roman"/>
                <w:sz w:val="20"/>
                <w:szCs w:val="20"/>
              </w:rPr>
              <w:t xml:space="preserve"> </w:t>
            </w:r>
            <w:bookmarkEnd w:id="40"/>
          </w:p>
          <w:p w14:paraId="5D9DF40D" w14:textId="32D62EE5" w:rsidR="00D434A5" w:rsidRPr="00A25E47" w:rsidRDefault="00D434A5" w:rsidP="00A25E47">
            <w:pPr>
              <w:pStyle w:val="proposal0"/>
              <w:adjustRightInd w:val="0"/>
              <w:snapToGrid w:val="0"/>
              <w:spacing w:afterLines="50"/>
              <w:rPr>
                <w:rFonts w:ascii="Times New Roman" w:eastAsiaTheme="minorEastAsia" w:hAnsi="Times New Roman"/>
                <w:sz w:val="20"/>
                <w:szCs w:val="20"/>
                <w:lang w:eastAsia="zh-CN"/>
              </w:rPr>
            </w:pPr>
            <w:bookmarkStart w:id="41" w:name="p03"/>
            <w:r w:rsidRPr="00A25E47">
              <w:rPr>
                <w:rFonts w:ascii="Times New Roman" w:hAnsi="Times New Roman"/>
                <w:sz w:val="20"/>
                <w:szCs w:val="20"/>
              </w:rPr>
              <w:t>Proposal</w:t>
            </w:r>
            <w:r w:rsidRPr="00A25E47">
              <w:rPr>
                <w:rFonts w:ascii="Times New Roman" w:eastAsia="Yu Gothic" w:hAnsi="Times New Roman"/>
                <w:sz w:val="20"/>
                <w:szCs w:val="20"/>
                <w:lang w:eastAsia="ja-JP"/>
              </w:rPr>
              <w:t xml:space="preserve"> </w:t>
            </w:r>
            <w:r w:rsidRPr="00A25E47">
              <w:rPr>
                <w:rFonts w:ascii="Times New Roman" w:eastAsia="Yu Gothic" w:hAnsi="Times New Roman"/>
                <w:sz w:val="20"/>
                <w:szCs w:val="20"/>
                <w:lang w:eastAsia="ja-JP"/>
              </w:rPr>
              <w:fldChar w:fldCharType="begin"/>
            </w:r>
            <w:r w:rsidRPr="00A25E47">
              <w:rPr>
                <w:rFonts w:ascii="Times New Roman" w:eastAsia="Yu Gothic" w:hAnsi="Times New Roman"/>
                <w:sz w:val="20"/>
                <w:szCs w:val="20"/>
                <w:lang w:eastAsia="ja-JP"/>
              </w:rPr>
              <w:instrText xml:space="preserve"> SEQ Proposal </w:instrText>
            </w:r>
            <w:r w:rsidRPr="00A25E47">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20</w:t>
            </w:r>
            <w:r w:rsidRPr="00A25E47">
              <w:rPr>
                <w:rFonts w:ascii="Times New Roman" w:eastAsia="Yu Gothic" w:hAnsi="Times New Roman"/>
                <w:sz w:val="20"/>
                <w:szCs w:val="20"/>
                <w:lang w:eastAsia="ja-JP"/>
              </w:rPr>
              <w:fldChar w:fldCharType="end"/>
            </w:r>
            <w:r w:rsidRPr="00A25E47">
              <w:rPr>
                <w:rFonts w:ascii="Times New Roman" w:hAnsi="Times New Roman"/>
                <w:sz w:val="20"/>
                <w:szCs w:val="20"/>
              </w:rPr>
              <w:t xml:space="preserve">: </w:t>
            </w:r>
            <w:r w:rsidRPr="00A25E47">
              <w:rPr>
                <w:rFonts w:ascii="Times New Roman" w:eastAsia="Yu Gothic" w:hAnsi="Times New Roman"/>
                <w:sz w:val="20"/>
                <w:szCs w:val="20"/>
                <w:lang w:eastAsia="ja-JP"/>
              </w:rPr>
              <w:t>Default SSB period of 20 ms is preferred, while 40 ms period can be considered</w:t>
            </w:r>
            <w:bookmarkEnd w:id="41"/>
          </w:p>
        </w:tc>
      </w:tr>
      <w:tr w:rsidR="007F6B11" w14:paraId="6F23CD03" w14:textId="77777777" w:rsidTr="00050E0F">
        <w:tc>
          <w:tcPr>
            <w:tcW w:w="1171" w:type="pct"/>
          </w:tcPr>
          <w:p w14:paraId="66A21C29" w14:textId="3F7DDFFC" w:rsidR="007F6B11" w:rsidRPr="00A25E47" w:rsidRDefault="007F6B11" w:rsidP="00A25E47">
            <w:pPr>
              <w:spacing w:afterLines="50"/>
              <w:rPr>
                <w:rFonts w:eastAsiaTheme="minorEastAsia"/>
                <w:iCs/>
                <w:sz w:val="20"/>
                <w:szCs w:val="20"/>
              </w:rPr>
            </w:pPr>
            <w:r w:rsidRPr="00A25E47">
              <w:rPr>
                <w:rFonts w:eastAsiaTheme="minorEastAsia"/>
                <w:iCs/>
                <w:sz w:val="20"/>
                <w:szCs w:val="20"/>
              </w:rPr>
              <w:t>Samsung</w:t>
            </w:r>
          </w:p>
        </w:tc>
        <w:tc>
          <w:tcPr>
            <w:tcW w:w="3829" w:type="pct"/>
          </w:tcPr>
          <w:p w14:paraId="4B7CDF67" w14:textId="77777777" w:rsidR="007F6B11" w:rsidRPr="00A25E47" w:rsidRDefault="007F6B11" w:rsidP="00A25E47">
            <w:pPr>
              <w:tabs>
                <w:tab w:val="left" w:pos="1300"/>
              </w:tabs>
              <w:spacing w:afterLines="50"/>
              <w:rPr>
                <w:b/>
                <w:bCs/>
                <w:i/>
                <w:iCs/>
                <w:sz w:val="20"/>
                <w:szCs w:val="20"/>
                <w:lang w:eastAsia="x-none"/>
              </w:rPr>
            </w:pPr>
            <w:r w:rsidRPr="00A25E47">
              <w:rPr>
                <w:b/>
                <w:bCs/>
                <w:i/>
                <w:iCs/>
                <w:sz w:val="20"/>
                <w:szCs w:val="20"/>
                <w:lang w:eastAsia="x-none"/>
              </w:rPr>
              <w:t>Observation 1: Enlarging the periodicity of sync signal for initial cell selection to 80 ms or 160 ms can achieve:</w:t>
            </w:r>
          </w:p>
          <w:p w14:paraId="1093613D" w14:textId="77777777" w:rsidR="007F6B11" w:rsidRPr="00A25E47" w:rsidRDefault="007F6B11" w:rsidP="006417C7">
            <w:pPr>
              <w:pStyle w:val="afd"/>
              <w:numPr>
                <w:ilvl w:val="0"/>
                <w:numId w:val="72"/>
              </w:numPr>
              <w:tabs>
                <w:tab w:val="left" w:pos="1300"/>
              </w:tabs>
              <w:spacing w:afterLines="50"/>
              <w:rPr>
                <w:b/>
                <w:bCs/>
                <w:i/>
                <w:iCs/>
                <w:sz w:val="20"/>
                <w:szCs w:val="20"/>
                <w:lang w:eastAsia="x-none"/>
              </w:rPr>
            </w:pPr>
            <w:r w:rsidRPr="00A25E47">
              <w:rPr>
                <w:b/>
                <w:bCs/>
                <w:i/>
                <w:iCs/>
                <w:sz w:val="20"/>
                <w:szCs w:val="20"/>
                <w:lang w:eastAsia="x-none"/>
              </w:rPr>
              <w:t>72.3% to 85.6% NES gain for Cat 1 BS, and 39.3% to 45.8% NES gain for Cat 2 BS, under the assumption of empty load scenario and clustered common signals/channels;</w:t>
            </w:r>
          </w:p>
          <w:p w14:paraId="01062D71" w14:textId="77777777" w:rsidR="007F6B11" w:rsidRPr="00A25E47" w:rsidRDefault="007F6B11" w:rsidP="006417C7">
            <w:pPr>
              <w:pStyle w:val="afd"/>
              <w:numPr>
                <w:ilvl w:val="0"/>
                <w:numId w:val="72"/>
              </w:numPr>
              <w:tabs>
                <w:tab w:val="left" w:pos="1300"/>
              </w:tabs>
              <w:spacing w:afterLines="50"/>
              <w:rPr>
                <w:b/>
                <w:bCs/>
                <w:i/>
                <w:iCs/>
                <w:sz w:val="20"/>
                <w:szCs w:val="20"/>
                <w:lang w:eastAsia="x-none"/>
              </w:rPr>
            </w:pPr>
            <w:r w:rsidRPr="00A25E47">
              <w:rPr>
                <w:b/>
                <w:bCs/>
                <w:i/>
                <w:iCs/>
                <w:sz w:val="20"/>
                <w:szCs w:val="20"/>
                <w:lang w:eastAsia="x-none"/>
              </w:rPr>
              <w:t>29.5% to 34.7% NES gain for Cat 1 BS, 13.6% to 14.6% NES gain for Cat 2 BS, and 1.5% to 2.3% UPT gain, under the assumption of low load scenario and clustered common signals/channels.</w:t>
            </w:r>
          </w:p>
          <w:p w14:paraId="253BAA8E" w14:textId="77777777" w:rsidR="007F6B11" w:rsidRPr="00A25E47" w:rsidRDefault="007F6B11" w:rsidP="00A25E47">
            <w:pPr>
              <w:tabs>
                <w:tab w:val="left" w:pos="1300"/>
              </w:tabs>
              <w:spacing w:afterLines="50"/>
              <w:rPr>
                <w:b/>
                <w:bCs/>
                <w:i/>
                <w:iCs/>
                <w:sz w:val="20"/>
                <w:szCs w:val="20"/>
                <w:lang w:eastAsia="x-none"/>
              </w:rPr>
            </w:pPr>
            <w:r w:rsidRPr="00A25E47">
              <w:rPr>
                <w:b/>
                <w:bCs/>
                <w:i/>
                <w:iCs/>
                <w:sz w:val="20"/>
                <w:szCs w:val="20"/>
                <w:lang w:eastAsia="x-none"/>
              </w:rPr>
              <w:t>Observation 2: Enlarging the periodicity of sync signal for initial cell selection can cause cell search accuracy degradation.</w:t>
            </w:r>
          </w:p>
          <w:p w14:paraId="4D4658D1" w14:textId="77777777" w:rsidR="007F6B11" w:rsidRPr="00A25E47" w:rsidRDefault="007F6B11" w:rsidP="00A25E47">
            <w:pPr>
              <w:tabs>
                <w:tab w:val="left" w:pos="1300"/>
              </w:tabs>
              <w:spacing w:afterLines="50"/>
              <w:rPr>
                <w:b/>
                <w:bCs/>
                <w:i/>
                <w:iCs/>
                <w:sz w:val="20"/>
                <w:szCs w:val="20"/>
                <w:lang w:eastAsia="x-none"/>
              </w:rPr>
            </w:pPr>
            <w:r w:rsidRPr="00A25E47">
              <w:rPr>
                <w:b/>
                <w:bCs/>
                <w:i/>
                <w:iCs/>
                <w:sz w:val="20"/>
                <w:szCs w:val="20"/>
                <w:lang w:eastAsia="x-none"/>
              </w:rPr>
              <w:t>Observation 3: Enlarging the periodicity of sync signal for initial cell selection can cause increase of complexity and latency for a given sync raster entry.</w:t>
            </w:r>
          </w:p>
          <w:p w14:paraId="1ECA1CA6" w14:textId="77777777" w:rsidR="007F6B11" w:rsidRPr="00A25E47" w:rsidRDefault="007F6B11" w:rsidP="00A25E47">
            <w:pPr>
              <w:spacing w:afterLines="50"/>
              <w:rPr>
                <w:b/>
                <w:bCs/>
                <w:sz w:val="20"/>
                <w:szCs w:val="20"/>
              </w:rPr>
            </w:pPr>
            <w:r w:rsidRPr="00A25E47">
              <w:rPr>
                <w:b/>
                <w:bCs/>
                <w:sz w:val="20"/>
                <w:szCs w:val="20"/>
              </w:rPr>
              <w:t>Proposal 5: RAN1 shall support 160 ms as the periodicity of sync signal for initial cell selection, and study mechanisms to mitigate the performance loss and impact on UE complexity/latency due to the enlarged periodicity.</w:t>
            </w:r>
          </w:p>
          <w:p w14:paraId="741F4841" w14:textId="28A7B2FF" w:rsidR="007F6B11" w:rsidRPr="00A25E47" w:rsidRDefault="007F6B11" w:rsidP="00A25E47">
            <w:pPr>
              <w:spacing w:afterLines="50"/>
              <w:rPr>
                <w:rFonts w:eastAsiaTheme="minorEastAsia"/>
                <w:b/>
                <w:bCs/>
                <w:sz w:val="20"/>
                <w:szCs w:val="20"/>
              </w:rPr>
            </w:pPr>
            <w:r w:rsidRPr="00A25E47">
              <w:rPr>
                <w:b/>
                <w:bCs/>
                <w:sz w:val="20"/>
                <w:szCs w:val="20"/>
              </w:rPr>
              <w:t>Proposal 6: After initial cell selection, the periodicity of sync signal can be configurable with a value range of 5, 10, 20, 40, 80, and 160 ms and further study can consider the need/benefit for larger values such as 320 ms or 640 ms.</w:t>
            </w:r>
          </w:p>
        </w:tc>
      </w:tr>
      <w:tr w:rsidR="00D37EB2" w14:paraId="209D29E8" w14:textId="77777777" w:rsidTr="00050E0F">
        <w:tc>
          <w:tcPr>
            <w:tcW w:w="1171" w:type="pct"/>
          </w:tcPr>
          <w:p w14:paraId="375769C7" w14:textId="199CF12B" w:rsidR="00D37EB2" w:rsidRPr="00A25E47" w:rsidRDefault="00D37EB2" w:rsidP="00A25E47">
            <w:pPr>
              <w:spacing w:afterLines="50"/>
              <w:rPr>
                <w:rFonts w:eastAsiaTheme="minorEastAsia"/>
                <w:iCs/>
                <w:sz w:val="20"/>
                <w:szCs w:val="20"/>
              </w:rPr>
            </w:pPr>
            <w:r w:rsidRPr="00A25E47">
              <w:rPr>
                <w:rFonts w:eastAsiaTheme="minorEastAsia"/>
                <w:iCs/>
                <w:sz w:val="20"/>
                <w:szCs w:val="20"/>
              </w:rPr>
              <w:t>Spreadtrum</w:t>
            </w:r>
          </w:p>
        </w:tc>
        <w:tc>
          <w:tcPr>
            <w:tcW w:w="3829" w:type="pct"/>
          </w:tcPr>
          <w:p w14:paraId="485D7688" w14:textId="77777777" w:rsidR="00D37EB2" w:rsidRPr="00A25E47" w:rsidRDefault="00D37EB2" w:rsidP="00A25E47">
            <w:pPr>
              <w:spacing w:afterLines="50"/>
              <w:rPr>
                <w:b/>
                <w:i/>
                <w:sz w:val="20"/>
                <w:szCs w:val="20"/>
              </w:rPr>
            </w:pPr>
            <w:r w:rsidRPr="00A25E47">
              <w:rPr>
                <w:b/>
                <w:i/>
                <w:sz w:val="20"/>
                <w:szCs w:val="20"/>
              </w:rPr>
              <w:t>Proposal 3: For 6GR, determination of the SSB periodicity for initial access should be taken into account both UE</w:t>
            </w:r>
            <w:r w:rsidRPr="00A25E47" w:rsidDel="009B40DF">
              <w:rPr>
                <w:b/>
                <w:i/>
                <w:sz w:val="20"/>
                <w:szCs w:val="20"/>
              </w:rPr>
              <w:t xml:space="preserve"> </w:t>
            </w:r>
            <w:r w:rsidRPr="00A25E47">
              <w:rPr>
                <w:b/>
                <w:i/>
                <w:sz w:val="20"/>
                <w:szCs w:val="20"/>
              </w:rPr>
              <w:t>experience and network energy saving.</w:t>
            </w:r>
          </w:p>
          <w:p w14:paraId="585671A5" w14:textId="77777777" w:rsidR="006E4B90" w:rsidRPr="00A25E47" w:rsidRDefault="006E4B90" w:rsidP="00A25E47">
            <w:pPr>
              <w:spacing w:afterLines="50"/>
              <w:rPr>
                <w:b/>
                <w:i/>
                <w:sz w:val="20"/>
                <w:szCs w:val="20"/>
              </w:rPr>
            </w:pPr>
            <w:r w:rsidRPr="00A25E47">
              <w:rPr>
                <w:b/>
                <w:i/>
                <w:sz w:val="20"/>
                <w:szCs w:val="20"/>
              </w:rPr>
              <w:t>Observation 3: Compared to the 40ms SSB periodicity, the additional energy-saving gain corresponding to the 80ms SSB periodicity is only 6%</w:t>
            </w:r>
            <w:r w:rsidRPr="00A25E47">
              <w:rPr>
                <w:sz w:val="20"/>
                <w:szCs w:val="20"/>
              </w:rPr>
              <w:t xml:space="preserve"> </w:t>
            </w:r>
            <w:r w:rsidRPr="00A25E47">
              <w:rPr>
                <w:b/>
                <w:i/>
                <w:sz w:val="20"/>
                <w:szCs w:val="20"/>
              </w:rPr>
              <w:t xml:space="preserve">under zero load. </w:t>
            </w:r>
          </w:p>
          <w:p w14:paraId="2F81C632" w14:textId="7611DEAE" w:rsidR="00D37EB2" w:rsidRPr="00A25E47" w:rsidRDefault="006E4B90" w:rsidP="00A25E47">
            <w:pPr>
              <w:spacing w:afterLines="50"/>
              <w:rPr>
                <w:rFonts w:eastAsiaTheme="minorEastAsia"/>
                <w:b/>
                <w:i/>
                <w:sz w:val="20"/>
                <w:szCs w:val="20"/>
              </w:rPr>
            </w:pPr>
            <w:r w:rsidRPr="00A25E47">
              <w:rPr>
                <w:b/>
                <w:i/>
                <w:sz w:val="20"/>
                <w:szCs w:val="20"/>
              </w:rPr>
              <w:t>Proposal 9: In order to balance UE experience and network energy-saving requirements, 40ms SSB periodicity for initial access can be a starting point.</w:t>
            </w:r>
          </w:p>
        </w:tc>
      </w:tr>
      <w:tr w:rsidR="006E4B90" w14:paraId="25E4DF47" w14:textId="77777777" w:rsidTr="00050E0F">
        <w:tc>
          <w:tcPr>
            <w:tcW w:w="1171" w:type="pct"/>
          </w:tcPr>
          <w:p w14:paraId="09A408E7" w14:textId="4C0B78EA" w:rsidR="006E4B90" w:rsidRPr="00A25E47" w:rsidRDefault="009E521E" w:rsidP="00A25E47">
            <w:pPr>
              <w:spacing w:afterLines="50"/>
              <w:rPr>
                <w:rFonts w:eastAsiaTheme="minorEastAsia"/>
                <w:iCs/>
                <w:sz w:val="20"/>
                <w:szCs w:val="20"/>
              </w:rPr>
            </w:pPr>
            <w:r w:rsidRPr="00A25E47">
              <w:rPr>
                <w:rFonts w:eastAsiaTheme="minorEastAsia"/>
                <w:iCs/>
                <w:sz w:val="20"/>
                <w:szCs w:val="20"/>
              </w:rPr>
              <w:t>TCL</w:t>
            </w:r>
          </w:p>
        </w:tc>
        <w:tc>
          <w:tcPr>
            <w:tcW w:w="3829" w:type="pct"/>
          </w:tcPr>
          <w:p w14:paraId="74F63F3C" w14:textId="3708D782" w:rsidR="006E4B90" w:rsidRPr="0012030F" w:rsidRDefault="009E521E" w:rsidP="00A25E47">
            <w:pPr>
              <w:spacing w:afterLines="50"/>
              <w:rPr>
                <w:rFonts w:eastAsiaTheme="minorEastAsia"/>
                <w:b/>
                <w:bCs/>
                <w:i/>
                <w:iCs/>
                <w:sz w:val="20"/>
                <w:szCs w:val="20"/>
              </w:rPr>
            </w:pPr>
            <w:r w:rsidRPr="00A25E47">
              <w:rPr>
                <w:b/>
                <w:bCs/>
                <w:i/>
                <w:iCs/>
                <w:sz w:val="20"/>
                <w:szCs w:val="20"/>
              </w:rPr>
              <w:t>Proposal 2: Support a larger default synchronization signal periodicity in initial access procedure to improve energy efficiency, e.g. 80 ms or 160 ms, and study mechanisms to mitigate the resulting latency.</w:t>
            </w:r>
          </w:p>
        </w:tc>
      </w:tr>
      <w:tr w:rsidR="001C4510" w14:paraId="3CF25FF3" w14:textId="77777777" w:rsidTr="00050E0F">
        <w:tc>
          <w:tcPr>
            <w:tcW w:w="1171" w:type="pct"/>
          </w:tcPr>
          <w:p w14:paraId="3C1B6627" w14:textId="471F8F7C" w:rsidR="001C4510" w:rsidRPr="00A25E47" w:rsidRDefault="001C4510" w:rsidP="00A25E47">
            <w:pPr>
              <w:spacing w:afterLines="50"/>
              <w:rPr>
                <w:rFonts w:eastAsiaTheme="minorEastAsia"/>
                <w:iCs/>
                <w:sz w:val="20"/>
                <w:szCs w:val="20"/>
              </w:rPr>
            </w:pPr>
            <w:r w:rsidRPr="00A25E47">
              <w:rPr>
                <w:rFonts w:eastAsiaTheme="minorEastAsia"/>
                <w:iCs/>
                <w:sz w:val="20"/>
                <w:szCs w:val="20"/>
              </w:rPr>
              <w:t>vivo</w:t>
            </w:r>
          </w:p>
        </w:tc>
        <w:tc>
          <w:tcPr>
            <w:tcW w:w="3829" w:type="pct"/>
          </w:tcPr>
          <w:p w14:paraId="57EC5277" w14:textId="77777777" w:rsidR="001C4510" w:rsidRPr="00A25E47" w:rsidRDefault="001C4510" w:rsidP="00A25E47">
            <w:pPr>
              <w:spacing w:afterLines="50"/>
              <w:rPr>
                <w:b/>
                <w:bCs/>
                <w:i/>
                <w:iCs/>
                <w:sz w:val="20"/>
                <w:szCs w:val="20"/>
              </w:rPr>
            </w:pPr>
            <w:r w:rsidRPr="00A25E47">
              <w:rPr>
                <w:b/>
                <w:bCs/>
                <w:i/>
                <w:iCs/>
                <w:sz w:val="20"/>
                <w:szCs w:val="20"/>
              </w:rPr>
              <w:t>Observation 8: SSB periodicity extension in TN and NTN are driven by different purposes.</w:t>
            </w:r>
          </w:p>
          <w:p w14:paraId="1BA07B5B" w14:textId="77777777" w:rsidR="001C4510" w:rsidRPr="00A25E47" w:rsidRDefault="001C4510" w:rsidP="00A25E47">
            <w:pPr>
              <w:spacing w:afterLines="50"/>
              <w:rPr>
                <w:rFonts w:eastAsiaTheme="minorEastAsia"/>
                <w:b/>
                <w:bCs/>
                <w:i/>
                <w:iCs/>
                <w:sz w:val="20"/>
                <w:szCs w:val="20"/>
              </w:rPr>
            </w:pPr>
            <w:r w:rsidRPr="00A25E47">
              <w:rPr>
                <w:b/>
                <w:bCs/>
                <w:i/>
                <w:iCs/>
                <w:sz w:val="20"/>
                <w:szCs w:val="20"/>
              </w:rPr>
              <w:t>Proposal 4: For the harmonized TN/NTN design, impact to TN system performance and user experience shall be carefully studied.</w:t>
            </w:r>
          </w:p>
          <w:p w14:paraId="61889FF5"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516D53B1"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lastRenderedPageBreak/>
              <w:t>Observation 10: The value of the extended SSB periodicity and the transmission number of the SSBs within one SSB period have great impact on network energy savings and UE performance.</w:t>
            </w:r>
          </w:p>
          <w:p w14:paraId="6A309766"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Observation 11: The NES gain for BS with Cat 2/Cat 2.1 model is much smaller compared to that with Cat 1 model.</w:t>
            </w:r>
          </w:p>
          <w:p w14:paraId="652D05AF"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Observation 12: The NES gain for the BS under the Cat 2 model are similar for the following cases: 40 ms with a single transmission per SSB, 80 ms with two transmissions per SSB, and 160 ms with four transmissions per SSB.</w:t>
            </w:r>
          </w:p>
          <w:p w14:paraId="022ABF1D" w14:textId="0B3FFE6B"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Observation 13: The NES gain for the BS under the Cat 2.1 model are similar for the following cases: 40 ms with a single transmission per SSB, 80 ms with two transmissions per SSB.</w:t>
            </w:r>
          </w:p>
        </w:tc>
      </w:tr>
      <w:tr w:rsidR="001B2216" w14:paraId="7841759A" w14:textId="77777777" w:rsidTr="00050E0F">
        <w:tc>
          <w:tcPr>
            <w:tcW w:w="1171" w:type="pct"/>
          </w:tcPr>
          <w:p w14:paraId="0DBD34F0" w14:textId="5B40BE9D" w:rsidR="001B2216" w:rsidRPr="00A25E47" w:rsidRDefault="001B2216" w:rsidP="00A25E47">
            <w:pPr>
              <w:spacing w:afterLines="50"/>
              <w:rPr>
                <w:rFonts w:eastAsiaTheme="minorEastAsia"/>
                <w:iCs/>
                <w:sz w:val="20"/>
                <w:szCs w:val="20"/>
              </w:rPr>
            </w:pPr>
            <w:r w:rsidRPr="00A25E47">
              <w:rPr>
                <w:rFonts w:eastAsiaTheme="minorEastAsia"/>
                <w:iCs/>
                <w:sz w:val="20"/>
                <w:szCs w:val="20"/>
              </w:rPr>
              <w:lastRenderedPageBreak/>
              <w:t>Xiaomi</w:t>
            </w:r>
          </w:p>
        </w:tc>
        <w:tc>
          <w:tcPr>
            <w:tcW w:w="3829" w:type="pct"/>
          </w:tcPr>
          <w:p w14:paraId="02498B69" w14:textId="77777777" w:rsidR="001B2216" w:rsidRPr="00A25E47" w:rsidRDefault="001B2216" w:rsidP="00A25E47">
            <w:pPr>
              <w:tabs>
                <w:tab w:val="num" w:pos="2160"/>
              </w:tabs>
              <w:spacing w:afterLines="50"/>
              <w:rPr>
                <w:rFonts w:eastAsiaTheme="minorEastAsia"/>
                <w:b/>
                <w:bCs/>
                <w:i/>
                <w:iCs/>
                <w:sz w:val="20"/>
                <w:szCs w:val="20"/>
              </w:rPr>
            </w:pPr>
            <w:r w:rsidRPr="00A25E47">
              <w:rPr>
                <w:rFonts w:eastAsiaTheme="minorEastAsia"/>
                <w:b/>
                <w:bCs/>
                <w:i/>
                <w:iCs/>
                <w:sz w:val="20"/>
                <w:szCs w:val="20"/>
              </w:rPr>
              <w:t>Observation 2: The incremental NES gain decreases with the increase of SSB or cell load.</w:t>
            </w:r>
          </w:p>
          <w:p w14:paraId="5A75F55D" w14:textId="77777777" w:rsidR="001B2216" w:rsidRPr="00A25E47" w:rsidRDefault="001B2216" w:rsidP="00A25E47">
            <w:pPr>
              <w:tabs>
                <w:tab w:val="num" w:pos="2160"/>
              </w:tabs>
              <w:spacing w:afterLines="50"/>
              <w:rPr>
                <w:rFonts w:eastAsiaTheme="minorEastAsia"/>
                <w:b/>
                <w:bCs/>
                <w:i/>
                <w:iCs/>
                <w:sz w:val="20"/>
                <w:szCs w:val="20"/>
              </w:rPr>
            </w:pPr>
            <w:r w:rsidRPr="00A25E47">
              <w:rPr>
                <w:rFonts w:eastAsiaTheme="minorEastAsia"/>
                <w:b/>
                <w:bCs/>
                <w:i/>
                <w:iCs/>
                <w:sz w:val="20"/>
                <w:szCs w:val="20"/>
              </w:rPr>
              <w:t>Observation 3: SSB periodicity of 40ms obtains most of the NES gain, and extending the periodicity beyond 40ms yields only marginal additional benefits.</w:t>
            </w:r>
          </w:p>
          <w:p w14:paraId="749281E5" w14:textId="77777777" w:rsidR="001D39B7" w:rsidRPr="00A25E47" w:rsidRDefault="001D39B7" w:rsidP="00A25E47">
            <w:pPr>
              <w:tabs>
                <w:tab w:val="num" w:pos="2160"/>
              </w:tabs>
              <w:spacing w:afterLines="50"/>
              <w:rPr>
                <w:rFonts w:eastAsiaTheme="minorEastAsia"/>
                <w:b/>
                <w:bCs/>
                <w:i/>
                <w:iCs/>
                <w:sz w:val="20"/>
                <w:szCs w:val="20"/>
              </w:rPr>
            </w:pPr>
            <w:r w:rsidRPr="00A25E47">
              <w:rPr>
                <w:rFonts w:eastAsiaTheme="minorEastAsia"/>
                <w:b/>
                <w:bCs/>
                <w:i/>
                <w:iCs/>
                <w:sz w:val="20"/>
                <w:szCs w:val="20"/>
              </w:rPr>
              <w:t xml:space="preserve">Observation 4: With the increase of SSB periodicity, UE cell search complexity and latency will be increased linearly. </w:t>
            </w:r>
          </w:p>
          <w:p w14:paraId="338E3417" w14:textId="77777777" w:rsidR="001D39B7" w:rsidRPr="00A25E47" w:rsidRDefault="001D39B7" w:rsidP="00A25E47">
            <w:pPr>
              <w:tabs>
                <w:tab w:val="num" w:pos="2160"/>
              </w:tabs>
              <w:spacing w:afterLines="50"/>
              <w:rPr>
                <w:rFonts w:eastAsiaTheme="minorEastAsia"/>
                <w:b/>
                <w:bCs/>
                <w:i/>
                <w:iCs/>
                <w:sz w:val="20"/>
                <w:szCs w:val="20"/>
              </w:rPr>
            </w:pPr>
            <w:r w:rsidRPr="00A25E47">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0F3B7E96" w14:textId="77777777" w:rsidR="001B2216" w:rsidRPr="00A25E47" w:rsidRDefault="001D39B7" w:rsidP="00A25E47">
            <w:pPr>
              <w:spacing w:afterLines="50"/>
              <w:rPr>
                <w:rFonts w:eastAsiaTheme="minorEastAsia"/>
                <w:b/>
                <w:bCs/>
                <w:i/>
                <w:iCs/>
                <w:sz w:val="20"/>
                <w:szCs w:val="20"/>
              </w:rPr>
            </w:pPr>
            <w:r w:rsidRPr="00A25E47">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7873F58A" w14:textId="77777777" w:rsidR="00B32174" w:rsidRPr="00A25E47" w:rsidRDefault="00B32174" w:rsidP="00A25E47">
            <w:pPr>
              <w:spacing w:afterLines="50"/>
              <w:rPr>
                <w:rFonts w:eastAsiaTheme="minorEastAsia"/>
                <w:b/>
                <w:bCs/>
                <w:i/>
                <w:iCs/>
                <w:sz w:val="20"/>
                <w:szCs w:val="20"/>
              </w:rPr>
            </w:pPr>
            <w:r w:rsidRPr="00A25E47">
              <w:rPr>
                <w:rFonts w:eastAsiaTheme="minorEastAsia"/>
                <w:b/>
                <w:bCs/>
                <w:i/>
                <w:iCs/>
                <w:sz w:val="20"/>
                <w:szCs w:val="20"/>
              </w:rPr>
              <w:t>Proposal 8: The default SSB periodicity should not exceed 40ms for 6GR.</w:t>
            </w:r>
          </w:p>
          <w:p w14:paraId="2EA482FA" w14:textId="4A522B8F" w:rsidR="00B32174" w:rsidRPr="00A25E47" w:rsidRDefault="00B32174" w:rsidP="006417C7">
            <w:pPr>
              <w:pStyle w:val="afd"/>
              <w:numPr>
                <w:ilvl w:val="0"/>
                <w:numId w:val="95"/>
              </w:numPr>
              <w:spacing w:afterLines="50"/>
              <w:rPr>
                <w:rFonts w:eastAsiaTheme="minorEastAsia"/>
                <w:b/>
                <w:bCs/>
                <w:i/>
                <w:iCs/>
                <w:sz w:val="20"/>
                <w:szCs w:val="20"/>
                <w:lang w:val="en-GB"/>
              </w:rPr>
            </w:pPr>
            <w:r w:rsidRPr="00A25E47">
              <w:rPr>
                <w:rFonts w:eastAsiaTheme="minorEastAsia"/>
                <w:b/>
                <w:bCs/>
                <w:i/>
                <w:iCs/>
                <w:sz w:val="20"/>
                <w:szCs w:val="20"/>
                <w:lang w:val="en-GB"/>
              </w:rPr>
              <w:t xml:space="preserve">To accommodate different requirements, multiple default SSB periodicities can be considered with differentiation via sync raster. </w:t>
            </w:r>
          </w:p>
        </w:tc>
      </w:tr>
      <w:tr w:rsidR="00283F9C" w14:paraId="4346A181" w14:textId="77777777" w:rsidTr="00050E0F">
        <w:tc>
          <w:tcPr>
            <w:tcW w:w="1171" w:type="pct"/>
          </w:tcPr>
          <w:p w14:paraId="427F3D4F" w14:textId="2D94143F" w:rsidR="00283F9C" w:rsidRPr="00A25E47" w:rsidRDefault="00283F9C" w:rsidP="00A25E47">
            <w:pPr>
              <w:spacing w:afterLines="50"/>
              <w:rPr>
                <w:rFonts w:eastAsiaTheme="minorEastAsia"/>
                <w:iCs/>
                <w:sz w:val="20"/>
                <w:szCs w:val="20"/>
              </w:rPr>
            </w:pPr>
            <w:r w:rsidRPr="00A25E47">
              <w:rPr>
                <w:rFonts w:eastAsiaTheme="minorEastAsia"/>
                <w:iCs/>
                <w:sz w:val="20"/>
                <w:szCs w:val="20"/>
              </w:rPr>
              <w:t>ZTE</w:t>
            </w:r>
          </w:p>
        </w:tc>
        <w:tc>
          <w:tcPr>
            <w:tcW w:w="3829" w:type="pct"/>
          </w:tcPr>
          <w:p w14:paraId="07AEBA8B" w14:textId="77777777" w:rsidR="00283F9C" w:rsidRPr="00A25E47" w:rsidRDefault="00283F9C" w:rsidP="00A25E47">
            <w:pPr>
              <w:spacing w:afterLines="50"/>
              <w:rPr>
                <w:i/>
                <w:iCs/>
                <w:sz w:val="20"/>
                <w:szCs w:val="20"/>
              </w:rPr>
            </w:pPr>
            <w:bookmarkStart w:id="42" w:name="_Hlk220162741"/>
            <w:r w:rsidRPr="00A25E47">
              <w:rPr>
                <w:b/>
                <w:bCs/>
                <w:i/>
                <w:sz w:val="20"/>
                <w:szCs w:val="20"/>
              </w:rPr>
              <w:t>Observation 5:</w:t>
            </w:r>
            <w:r w:rsidRPr="00A25E47">
              <w:rPr>
                <w:bCs/>
                <w:i/>
                <w:iCs/>
                <w:sz w:val="20"/>
                <w:szCs w:val="20"/>
              </w:rPr>
              <w:t xml:space="preserve"> L</w:t>
            </w:r>
            <w:r w:rsidRPr="00A25E47">
              <w:rPr>
                <w:i/>
                <w:iCs/>
                <w:sz w:val="20"/>
                <w:szCs w:val="20"/>
              </w:rPr>
              <w:t>arger SSB periodicity for both initial access and following measurement is beneficial for NES, and provides higher coverage ratio for beam hopping under NTN.</w:t>
            </w:r>
          </w:p>
          <w:p w14:paraId="55371074" w14:textId="77777777" w:rsidR="00283F9C" w:rsidRPr="00A25E47" w:rsidRDefault="00283F9C" w:rsidP="00A25E47">
            <w:pPr>
              <w:spacing w:afterLines="50"/>
              <w:rPr>
                <w:i/>
                <w:iCs/>
                <w:sz w:val="20"/>
                <w:szCs w:val="20"/>
              </w:rPr>
            </w:pPr>
            <w:r w:rsidRPr="00A25E47">
              <w:rPr>
                <w:b/>
                <w:bCs/>
                <w:i/>
                <w:sz w:val="20"/>
                <w:szCs w:val="20"/>
              </w:rPr>
              <w:t>Observation 6:</w:t>
            </w:r>
            <w:r w:rsidRPr="00A25E47">
              <w:rPr>
                <w:bCs/>
                <w:i/>
                <w:iCs/>
                <w:sz w:val="20"/>
                <w:szCs w:val="20"/>
              </w:rPr>
              <w:t xml:space="preserve"> L</w:t>
            </w:r>
            <w:r w:rsidRPr="00A25E47">
              <w:rPr>
                <w:i/>
                <w:iCs/>
                <w:sz w:val="20"/>
                <w:szCs w:val="20"/>
              </w:rPr>
              <w:t>arger SSB periodicity is beneficial for overhead reduction of the common channel, e.g., SIB1.</w:t>
            </w:r>
          </w:p>
          <w:p w14:paraId="615C80EC" w14:textId="77777777" w:rsidR="00283F9C" w:rsidRPr="00A25E47" w:rsidRDefault="00283F9C" w:rsidP="00A25E47">
            <w:pPr>
              <w:spacing w:afterLines="50"/>
              <w:rPr>
                <w:rFonts w:eastAsiaTheme="minorEastAsia"/>
                <w:bCs/>
                <w:i/>
                <w:sz w:val="20"/>
                <w:szCs w:val="20"/>
              </w:rPr>
            </w:pPr>
            <w:r w:rsidRPr="00A25E47">
              <w:rPr>
                <w:b/>
                <w:bCs/>
                <w:i/>
                <w:sz w:val="20"/>
                <w:szCs w:val="20"/>
              </w:rPr>
              <w:t xml:space="preserve">Proposal 3: </w:t>
            </w:r>
            <w:r w:rsidRPr="00A25E47">
              <w:rPr>
                <w:bCs/>
                <w:i/>
                <w:sz w:val="20"/>
                <w:szCs w:val="20"/>
              </w:rPr>
              <w:t>6GR supports a larger default SSB periodicity, e.g., 160 ms.</w:t>
            </w:r>
            <w:bookmarkEnd w:id="42"/>
          </w:p>
          <w:p w14:paraId="69826B87" w14:textId="77777777" w:rsidR="000E5951" w:rsidRPr="00A25E47" w:rsidRDefault="000E5951" w:rsidP="00A25E47">
            <w:pPr>
              <w:spacing w:afterLines="50"/>
              <w:rPr>
                <w:i/>
                <w:iCs/>
                <w:sz w:val="20"/>
                <w:szCs w:val="20"/>
              </w:rPr>
            </w:pPr>
            <w:r w:rsidRPr="00A25E47">
              <w:rPr>
                <w:b/>
                <w:bCs/>
                <w:i/>
                <w:sz w:val="20"/>
                <w:szCs w:val="20"/>
              </w:rPr>
              <w:t>Observation 8:</w:t>
            </w:r>
            <w:r w:rsidRPr="00A25E47">
              <w:rPr>
                <w:bCs/>
                <w:i/>
                <w:iCs/>
                <w:sz w:val="20"/>
                <w:szCs w:val="20"/>
              </w:rPr>
              <w:t xml:space="preserve"> </w:t>
            </w:r>
            <w:r w:rsidRPr="00A25E47">
              <w:rPr>
                <w:i/>
                <w:iCs/>
                <w:sz w:val="20"/>
                <w:szCs w:val="20"/>
              </w:rPr>
              <w:t>Time-domain overhead similar to that of 5G SSB can be expected if the number of 6GR SSB increases to 64 while extending to 160 ms.</w:t>
            </w:r>
          </w:p>
          <w:p w14:paraId="265FC649" w14:textId="78D7248F" w:rsidR="000E5951" w:rsidRPr="00A25E47" w:rsidRDefault="000E5951" w:rsidP="00A25E47">
            <w:pPr>
              <w:spacing w:afterLines="50"/>
              <w:rPr>
                <w:rFonts w:eastAsiaTheme="minorEastAsia"/>
                <w:b/>
                <w:bCs/>
                <w:i/>
                <w:iCs/>
                <w:sz w:val="20"/>
                <w:szCs w:val="20"/>
              </w:rPr>
            </w:pPr>
            <w:r w:rsidRPr="00A25E47">
              <w:rPr>
                <w:b/>
                <w:bCs/>
                <w:i/>
                <w:sz w:val="20"/>
                <w:szCs w:val="20"/>
              </w:rPr>
              <w:t xml:space="preserve">Proposal 4: </w:t>
            </w:r>
            <w:r w:rsidRPr="00A25E47">
              <w:rPr>
                <w:i/>
                <w:sz w:val="20"/>
                <w:szCs w:val="20"/>
              </w:rPr>
              <w:t>A larger SSB capacity can be considered in 6GR to support various deployment (e.g., U6GHz and NTN).</w:t>
            </w:r>
          </w:p>
        </w:tc>
      </w:tr>
    </w:tbl>
    <w:p w14:paraId="1B785A03" w14:textId="77777777" w:rsidR="000B3353" w:rsidRPr="000B3353" w:rsidRDefault="000B3353" w:rsidP="000B3353">
      <w:pPr>
        <w:rPr>
          <w:rFonts w:eastAsia="等线"/>
        </w:rPr>
      </w:pPr>
    </w:p>
    <w:p w14:paraId="512E72E9" w14:textId="14A0C61F" w:rsidR="00315844" w:rsidRPr="002E1289" w:rsidRDefault="007E4E47" w:rsidP="00315844">
      <w:pPr>
        <w:pStyle w:val="4"/>
        <w:rPr>
          <w:rFonts w:eastAsia="等线"/>
        </w:rPr>
      </w:pPr>
      <w:r>
        <w:rPr>
          <w:rFonts w:eastAsia="等线" w:hint="eastAsia"/>
        </w:rPr>
        <w:t>Discussion</w:t>
      </w:r>
    </w:p>
    <w:p w14:paraId="55513DBC" w14:textId="77777777" w:rsidR="007E4E47" w:rsidRDefault="007E4E47" w:rsidP="007E4E47">
      <w:pPr>
        <w:pStyle w:val="5"/>
        <w:rPr>
          <w:rFonts w:eastAsia="等线"/>
        </w:rPr>
      </w:pPr>
      <w:r>
        <w:rPr>
          <w:rFonts w:eastAsia="等线" w:hint="eastAsia"/>
        </w:rPr>
        <w:t>First round discussion</w:t>
      </w:r>
    </w:p>
    <w:p w14:paraId="266BC846" w14:textId="77777777" w:rsidR="00EE1387" w:rsidRPr="007A6B21" w:rsidRDefault="00EE1387" w:rsidP="00EE1387">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EE1387" w:rsidRPr="007A6B21" w14:paraId="6212F34C"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FEEDF94" w14:textId="77777777" w:rsidR="00EE1387" w:rsidRPr="007A6B21" w:rsidRDefault="00EE1387"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A03E271" w14:textId="77777777" w:rsidR="00EE1387" w:rsidRPr="007A6B21" w:rsidRDefault="00EE1387"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E1387" w:rsidRPr="007A6B21" w14:paraId="06026677" w14:textId="77777777" w:rsidTr="00050E0F">
        <w:tc>
          <w:tcPr>
            <w:tcW w:w="1175" w:type="pct"/>
            <w:tcBorders>
              <w:top w:val="single" w:sz="4" w:space="0" w:color="auto"/>
              <w:left w:val="single" w:sz="4" w:space="0" w:color="auto"/>
              <w:bottom w:val="single" w:sz="4" w:space="0" w:color="auto"/>
              <w:right w:val="single" w:sz="4" w:space="0" w:color="auto"/>
            </w:tcBorders>
          </w:tcPr>
          <w:p w14:paraId="0C0C9A2E" w14:textId="77777777" w:rsidR="00EE1387" w:rsidRPr="007A6B21" w:rsidRDefault="00EE1387"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A839BF2" w14:textId="77777777" w:rsidR="00EE1387" w:rsidRPr="003C402A" w:rsidRDefault="00EE1387" w:rsidP="00050E0F">
            <w:pPr>
              <w:ind w:left="1080" w:hanging="1080"/>
              <w:rPr>
                <w:rFonts w:ascii="Arial" w:eastAsiaTheme="minorEastAsia" w:hAnsi="Arial"/>
                <w:sz w:val="20"/>
                <w:szCs w:val="20"/>
                <w:lang w:val="en-GB"/>
              </w:rPr>
            </w:pPr>
          </w:p>
        </w:tc>
      </w:tr>
      <w:tr w:rsidR="00EE1387" w:rsidRPr="007A6B21" w14:paraId="7338D256" w14:textId="77777777" w:rsidTr="00050E0F">
        <w:tc>
          <w:tcPr>
            <w:tcW w:w="1175" w:type="pct"/>
            <w:tcBorders>
              <w:top w:val="single" w:sz="4" w:space="0" w:color="auto"/>
              <w:left w:val="single" w:sz="4" w:space="0" w:color="auto"/>
              <w:bottom w:val="single" w:sz="4" w:space="0" w:color="auto"/>
              <w:right w:val="single" w:sz="4" w:space="0" w:color="auto"/>
            </w:tcBorders>
          </w:tcPr>
          <w:p w14:paraId="252184A7" w14:textId="77777777" w:rsidR="00EE1387" w:rsidRPr="007A6B21" w:rsidRDefault="00EE1387"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1EAAE99" w14:textId="77777777" w:rsidR="00EE1387" w:rsidRPr="007A6B21" w:rsidRDefault="00EE1387"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EE1387" w:rsidRPr="007A6B21" w14:paraId="23E549FE" w14:textId="77777777" w:rsidTr="00050E0F">
        <w:tc>
          <w:tcPr>
            <w:tcW w:w="1175" w:type="pct"/>
            <w:tcBorders>
              <w:top w:val="single" w:sz="4" w:space="0" w:color="auto"/>
              <w:left w:val="single" w:sz="4" w:space="0" w:color="auto"/>
              <w:bottom w:val="single" w:sz="4" w:space="0" w:color="auto"/>
              <w:right w:val="single" w:sz="4" w:space="0" w:color="auto"/>
            </w:tcBorders>
          </w:tcPr>
          <w:p w14:paraId="65EA1444" w14:textId="77777777" w:rsidR="00EE1387" w:rsidRPr="007A6B21" w:rsidRDefault="00EE1387"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0186B9D" w14:textId="77777777" w:rsidR="00EE1387" w:rsidRPr="007A6B21" w:rsidRDefault="00EE1387" w:rsidP="00050E0F">
            <w:pPr>
              <w:widowControl w:val="0"/>
              <w:suppressAutoHyphens/>
              <w:spacing w:line="256" w:lineRule="auto"/>
              <w:jc w:val="both"/>
              <w:rPr>
                <w:rFonts w:ascii="Times New Roman" w:hAnsi="Times New Roman" w:cs="Times New Roman"/>
                <w:sz w:val="20"/>
                <w:szCs w:val="20"/>
                <w:lang w:val="en-GB" w:eastAsia="en-US"/>
              </w:rPr>
            </w:pPr>
          </w:p>
        </w:tc>
      </w:tr>
    </w:tbl>
    <w:p w14:paraId="40CD7E1C" w14:textId="77777777" w:rsidR="00EE1387" w:rsidRDefault="00EE1387" w:rsidP="007E4E47">
      <w:pPr>
        <w:jc w:val="both"/>
        <w:rPr>
          <w:rFonts w:eastAsia="等线"/>
        </w:rPr>
      </w:pPr>
    </w:p>
    <w:p w14:paraId="448AC0CF" w14:textId="77777777" w:rsidR="007E4E47" w:rsidRDefault="007E4E47" w:rsidP="007E4E47">
      <w:pPr>
        <w:pStyle w:val="5"/>
        <w:rPr>
          <w:rFonts w:eastAsia="等线"/>
        </w:rPr>
      </w:pPr>
      <w:r>
        <w:rPr>
          <w:rFonts w:eastAsia="等线" w:hint="eastAsia"/>
        </w:rPr>
        <w:lastRenderedPageBreak/>
        <w:t>Second round discussion</w:t>
      </w:r>
    </w:p>
    <w:p w14:paraId="0B3689A3" w14:textId="2B0D038B" w:rsidR="00C80D58" w:rsidRDefault="00C80D58" w:rsidP="00C80D58">
      <w:pPr>
        <w:pStyle w:val="3"/>
        <w:spacing w:after="120"/>
        <w:rPr>
          <w:rFonts w:eastAsia="等线"/>
        </w:rPr>
      </w:pPr>
      <w:r>
        <w:rPr>
          <w:rFonts w:eastAsia="等线" w:hint="eastAsia"/>
        </w:rPr>
        <w:t xml:space="preserve">SSB </w:t>
      </w:r>
      <w:r w:rsidR="00ED76B5">
        <w:rPr>
          <w:rFonts w:eastAsia="等线" w:hint="eastAsia"/>
        </w:rPr>
        <w:t>burst set</w:t>
      </w:r>
      <w:r w:rsidR="00E91925">
        <w:rPr>
          <w:rFonts w:eastAsia="等线" w:hint="eastAsia"/>
        </w:rPr>
        <w:t xml:space="preserve"> (</w:t>
      </w:r>
      <w:r w:rsidR="00A71812">
        <w:rPr>
          <w:rFonts w:eastAsia="等线" w:hint="eastAsia"/>
        </w:rPr>
        <w:t>Hold on</w:t>
      </w:r>
      <w:r w:rsidR="00E91925">
        <w:rPr>
          <w:rFonts w:eastAsia="等线" w:hint="eastAsia"/>
        </w:rPr>
        <w:t>)</w:t>
      </w:r>
    </w:p>
    <w:p w14:paraId="63231F92" w14:textId="77777777" w:rsidR="00520FEA" w:rsidRDefault="00520FEA" w:rsidP="00520FEA">
      <w:pPr>
        <w:spacing w:before="120"/>
        <w:rPr>
          <w:rFonts w:eastAsia="等线"/>
        </w:rPr>
      </w:pPr>
    </w:p>
    <w:p w14:paraId="70286AB6" w14:textId="77777777" w:rsidR="00C80D58" w:rsidRDefault="00C80D58" w:rsidP="00C80D58">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C80D58" w14:paraId="4A500049" w14:textId="77777777" w:rsidTr="00050E0F">
        <w:tc>
          <w:tcPr>
            <w:tcW w:w="1171" w:type="pct"/>
            <w:shd w:val="clear" w:color="auto" w:fill="DBE5F1" w:themeFill="accent1" w:themeFillTint="33"/>
          </w:tcPr>
          <w:p w14:paraId="5992CA44" w14:textId="77777777" w:rsidR="00C80D58" w:rsidRDefault="00C80D58" w:rsidP="00050E0F">
            <w:r>
              <w:rPr>
                <w:rFonts w:eastAsiaTheme="minorEastAsia"/>
                <w:b/>
                <w:bCs/>
                <w:lang w:eastAsia="ko-KR"/>
              </w:rPr>
              <w:t>Company</w:t>
            </w:r>
          </w:p>
        </w:tc>
        <w:tc>
          <w:tcPr>
            <w:tcW w:w="3829" w:type="pct"/>
            <w:shd w:val="clear" w:color="auto" w:fill="DBE5F1" w:themeFill="accent1" w:themeFillTint="33"/>
          </w:tcPr>
          <w:p w14:paraId="6F66802C" w14:textId="77777777" w:rsidR="00C80D58" w:rsidRDefault="00C80D58" w:rsidP="00050E0F">
            <w:pPr>
              <w:jc w:val="center"/>
            </w:pPr>
            <w:r>
              <w:rPr>
                <w:rFonts w:eastAsiaTheme="minorEastAsia"/>
                <w:b/>
                <w:bCs/>
                <w:lang w:eastAsia="ko-KR"/>
              </w:rPr>
              <w:t xml:space="preserve">Views/proposals </w:t>
            </w:r>
          </w:p>
        </w:tc>
      </w:tr>
      <w:tr w:rsidR="00C80D58" w14:paraId="701B4401" w14:textId="77777777" w:rsidTr="00050E0F">
        <w:tc>
          <w:tcPr>
            <w:tcW w:w="1171" w:type="pct"/>
          </w:tcPr>
          <w:p w14:paraId="7A27C45C" w14:textId="58FA2FE5" w:rsidR="00C80D58" w:rsidRPr="001E7C91" w:rsidRDefault="00B32391" w:rsidP="001E7C91">
            <w:pPr>
              <w:spacing w:afterLines="50"/>
              <w:rPr>
                <w:rFonts w:eastAsiaTheme="minorEastAsia"/>
                <w:iCs/>
                <w:sz w:val="20"/>
                <w:szCs w:val="20"/>
              </w:rPr>
            </w:pPr>
            <w:r w:rsidRPr="001E7C91">
              <w:rPr>
                <w:rFonts w:eastAsiaTheme="minorEastAsia"/>
                <w:iCs/>
                <w:sz w:val="20"/>
                <w:szCs w:val="20"/>
              </w:rPr>
              <w:t>CATT, CICTCI</w:t>
            </w:r>
          </w:p>
        </w:tc>
        <w:tc>
          <w:tcPr>
            <w:tcW w:w="3829" w:type="pct"/>
          </w:tcPr>
          <w:p w14:paraId="62A50770" w14:textId="761143A5" w:rsidR="00C80D58" w:rsidRPr="001E7C91" w:rsidRDefault="00592BCE" w:rsidP="001E7C91">
            <w:pPr>
              <w:overflowPunct w:val="0"/>
              <w:spacing w:afterLines="50"/>
              <w:textAlignment w:val="baseline"/>
              <w:rPr>
                <w:rFonts w:eastAsia="宋体"/>
                <w:b/>
                <w:sz w:val="20"/>
                <w:szCs w:val="20"/>
              </w:rPr>
            </w:pPr>
            <w:r w:rsidRPr="001E7C91">
              <w:rPr>
                <w:rFonts w:eastAsia="宋体"/>
                <w:b/>
                <w:sz w:val="20"/>
                <w:szCs w:val="20"/>
              </w:rPr>
              <w:t>Proposal</w:t>
            </w:r>
            <w:r w:rsidRPr="001E7C91">
              <w:rPr>
                <w:rFonts w:eastAsiaTheme="minorEastAsia"/>
                <w:b/>
                <w:sz w:val="20"/>
                <w:szCs w:val="20"/>
              </w:rPr>
              <w:t xml:space="preserve"> </w:t>
            </w:r>
            <w:r w:rsidRPr="001E7C91">
              <w:rPr>
                <w:b/>
                <w:sz w:val="20"/>
                <w:szCs w:val="20"/>
              </w:rPr>
              <w:fldChar w:fldCharType="begin"/>
            </w:r>
            <w:r w:rsidRPr="001E7C91">
              <w:rPr>
                <w:b/>
                <w:sz w:val="20"/>
                <w:szCs w:val="20"/>
              </w:rPr>
              <w:instrText xml:space="preserve"> SEQ Proposal \* ARABIC </w:instrText>
            </w:r>
            <w:r w:rsidRPr="001E7C91">
              <w:rPr>
                <w:b/>
                <w:sz w:val="20"/>
                <w:szCs w:val="20"/>
              </w:rPr>
              <w:fldChar w:fldCharType="separate"/>
            </w:r>
            <w:r w:rsidR="00D91038">
              <w:rPr>
                <w:b/>
                <w:noProof/>
                <w:sz w:val="20"/>
                <w:szCs w:val="20"/>
              </w:rPr>
              <w:t>21</w:t>
            </w:r>
            <w:r w:rsidRPr="001E7C91">
              <w:rPr>
                <w:b/>
                <w:sz w:val="20"/>
                <w:szCs w:val="20"/>
              </w:rPr>
              <w:fldChar w:fldCharType="end"/>
            </w:r>
            <w:r w:rsidRPr="001E7C91">
              <w:rPr>
                <w:rFonts w:eastAsia="宋体"/>
                <w:b/>
                <w:sz w:val="20"/>
                <w:szCs w:val="20"/>
              </w:rPr>
              <w:t>: For 6GR SSB design, Multi-TRP and NTN requirements should be taken into account when determining the maximum number of SSBs within a single SSB burst set.</w:t>
            </w:r>
          </w:p>
        </w:tc>
      </w:tr>
      <w:tr w:rsidR="00C80D58" w14:paraId="79FF53CE" w14:textId="77777777" w:rsidTr="00050E0F">
        <w:tc>
          <w:tcPr>
            <w:tcW w:w="1171" w:type="pct"/>
          </w:tcPr>
          <w:p w14:paraId="610CBEEA" w14:textId="37228D7C" w:rsidR="00C80D58" w:rsidRPr="001E7C91" w:rsidRDefault="006C55AB" w:rsidP="001E7C91">
            <w:pPr>
              <w:spacing w:afterLines="50"/>
              <w:rPr>
                <w:rFonts w:eastAsiaTheme="minorEastAsia"/>
                <w:iCs/>
                <w:sz w:val="20"/>
                <w:szCs w:val="20"/>
              </w:rPr>
            </w:pPr>
            <w:r w:rsidRPr="001E7C91">
              <w:rPr>
                <w:rFonts w:eastAsiaTheme="minorEastAsia"/>
                <w:iCs/>
                <w:sz w:val="20"/>
                <w:szCs w:val="20"/>
              </w:rPr>
              <w:t>China Telecom</w:t>
            </w:r>
          </w:p>
        </w:tc>
        <w:tc>
          <w:tcPr>
            <w:tcW w:w="3829" w:type="pct"/>
          </w:tcPr>
          <w:p w14:paraId="48ED1E07" w14:textId="77777777" w:rsidR="006C55AB" w:rsidRPr="001E7C91" w:rsidRDefault="006C55AB" w:rsidP="001E7C91">
            <w:pPr>
              <w:widowControl/>
              <w:overflowPunct w:val="0"/>
              <w:spacing w:afterLines="50"/>
              <w:textAlignment w:val="baseline"/>
              <w:rPr>
                <w:rFonts w:eastAsia="宋体"/>
                <w:b/>
                <w:bCs/>
                <w:i/>
                <w:iCs/>
                <w:sz w:val="20"/>
                <w:szCs w:val="20"/>
                <w:lang w:val="en-GB"/>
              </w:rPr>
            </w:pPr>
            <w:bookmarkStart w:id="43" w:name="_Hlk219471269"/>
            <w:r w:rsidRPr="001E7C91">
              <w:rPr>
                <w:rFonts w:eastAsia="宋体"/>
                <w:b/>
                <w:bCs/>
                <w:i/>
                <w:iCs/>
                <w:sz w:val="20"/>
                <w:szCs w:val="20"/>
                <w:lang w:val="en-GB"/>
              </w:rPr>
              <w:t xml:space="preserve">Observation </w:t>
            </w:r>
            <w:r w:rsidRPr="001E7C91">
              <w:rPr>
                <w:rFonts w:eastAsia="宋体"/>
                <w:b/>
                <w:bCs/>
                <w:i/>
                <w:iCs/>
                <w:sz w:val="20"/>
                <w:szCs w:val="20"/>
                <w:lang w:eastAsia="en-US"/>
              </w:rPr>
              <w:t>1</w:t>
            </w:r>
            <w:r w:rsidRPr="001E7C91">
              <w:rPr>
                <w:rFonts w:eastAsia="宋体"/>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1050E38" w14:textId="4F105B4E" w:rsidR="00C80D58" w:rsidRPr="001E7C91" w:rsidRDefault="006C55AB" w:rsidP="001E7C91">
            <w:pPr>
              <w:widowControl/>
              <w:overflowPunct w:val="0"/>
              <w:spacing w:afterLines="50"/>
              <w:textAlignment w:val="baseline"/>
              <w:rPr>
                <w:rFonts w:eastAsia="宋体"/>
                <w:b/>
                <w:bCs/>
                <w:i/>
                <w:iCs/>
                <w:sz w:val="20"/>
                <w:szCs w:val="20"/>
                <w:lang w:val="en-GB"/>
              </w:rPr>
            </w:pPr>
            <w:r w:rsidRPr="001E7C91">
              <w:rPr>
                <w:rFonts w:eastAsia="宋体"/>
                <w:b/>
                <w:bCs/>
                <w:i/>
                <w:iCs/>
                <w:sz w:val="20"/>
                <w:szCs w:val="20"/>
                <w:lang w:val="en-GB"/>
              </w:rPr>
              <w:t xml:space="preserve">Proposal </w:t>
            </w:r>
            <w:r w:rsidRPr="001E7C91">
              <w:rPr>
                <w:rFonts w:eastAsia="宋体"/>
                <w:b/>
                <w:bCs/>
                <w:i/>
                <w:iCs/>
                <w:sz w:val="20"/>
                <w:szCs w:val="20"/>
                <w:lang w:eastAsia="en-US"/>
              </w:rPr>
              <w:t>3</w:t>
            </w:r>
            <w:r w:rsidRPr="001E7C91">
              <w:rPr>
                <w:rFonts w:eastAsia="宋体"/>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43"/>
          </w:p>
        </w:tc>
      </w:tr>
      <w:tr w:rsidR="00055C95" w14:paraId="0CB80AA3" w14:textId="77777777" w:rsidTr="00050E0F">
        <w:tc>
          <w:tcPr>
            <w:tcW w:w="1171" w:type="pct"/>
          </w:tcPr>
          <w:p w14:paraId="4CC472C2" w14:textId="71358C59" w:rsidR="00055C95" w:rsidRPr="001E7C91" w:rsidRDefault="00055C95" w:rsidP="001E7C91">
            <w:pPr>
              <w:spacing w:afterLines="50"/>
              <w:rPr>
                <w:rFonts w:eastAsiaTheme="minorEastAsia"/>
                <w:iCs/>
                <w:sz w:val="20"/>
                <w:szCs w:val="20"/>
              </w:rPr>
            </w:pPr>
            <w:r w:rsidRPr="001E7C91">
              <w:rPr>
                <w:rFonts w:eastAsiaTheme="minorEastAsia"/>
                <w:iCs/>
                <w:sz w:val="20"/>
                <w:szCs w:val="20"/>
              </w:rPr>
              <w:t>CMCC</w:t>
            </w:r>
          </w:p>
        </w:tc>
        <w:tc>
          <w:tcPr>
            <w:tcW w:w="3829" w:type="pct"/>
          </w:tcPr>
          <w:p w14:paraId="0B7CD760" w14:textId="77777777" w:rsidR="00055C95" w:rsidRPr="001E7C91" w:rsidRDefault="00055C95" w:rsidP="001E7C91">
            <w:pPr>
              <w:pStyle w:val="3GPPText"/>
              <w:snapToGrid w:val="0"/>
              <w:spacing w:before="0" w:afterLines="50" w:after="120" w:line="240" w:lineRule="auto"/>
              <w:rPr>
                <w:b w:val="0"/>
                <w:bCs w:val="0"/>
                <w:iCs w:val="0"/>
                <w:sz w:val="20"/>
                <w:szCs w:val="20"/>
                <w:lang w:val="en-GB"/>
              </w:rPr>
            </w:pPr>
            <w:r w:rsidRPr="001E7C91">
              <w:rPr>
                <w:sz w:val="20"/>
                <w:szCs w:val="20"/>
                <w:lang w:val="en-GB"/>
              </w:rPr>
              <w:t xml:space="preserve">Observation 12: With the </w:t>
            </w:r>
            <w:r w:rsidRPr="001E7C91">
              <w:rPr>
                <w:sz w:val="20"/>
                <w:szCs w:val="20"/>
              </w:rPr>
              <w:t>decrease of the number of SSB beams</w:t>
            </w:r>
            <w:r w:rsidRPr="001E7C91">
              <w:rPr>
                <w:sz w:val="20"/>
                <w:szCs w:val="20"/>
                <w:lang w:val="en-GB"/>
              </w:rPr>
              <w:t xml:space="preserve">, the BS power significantly reduces. </w:t>
            </w:r>
            <w:r w:rsidRPr="001E7C91">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14:paraId="4F5F2E47" w14:textId="77777777" w:rsidR="00055C95" w:rsidRPr="001E7C91" w:rsidRDefault="00055C95" w:rsidP="001E7C91">
            <w:pPr>
              <w:pStyle w:val="3GPPText"/>
              <w:snapToGrid w:val="0"/>
              <w:spacing w:before="0" w:afterLines="50" w:after="120" w:line="240" w:lineRule="auto"/>
              <w:rPr>
                <w:b w:val="0"/>
                <w:bCs w:val="0"/>
                <w:sz w:val="20"/>
                <w:szCs w:val="20"/>
              </w:rPr>
            </w:pPr>
            <w:r w:rsidRPr="001E7C91">
              <w:rPr>
                <w:sz w:val="20"/>
                <w:szCs w:val="20"/>
                <w:lang w:val="en-GB"/>
              </w:rPr>
              <w:t xml:space="preserve">Observation 13: By </w:t>
            </w:r>
            <w:r w:rsidRPr="001E7C91">
              <w:rPr>
                <w:sz w:val="20"/>
                <w:szCs w:val="20"/>
              </w:rPr>
              <w:t>reducing the SSB beams from 16 to 4, considering 20 ms SSB periodicity, the BS power in 7 GHz is reduced to be comparable to NR BS power in 4 GHz.</w:t>
            </w:r>
          </w:p>
          <w:p w14:paraId="237018D9" w14:textId="77777777" w:rsidR="00055C95" w:rsidRPr="001E7C91" w:rsidRDefault="00055C95" w:rsidP="001E7C91">
            <w:pPr>
              <w:pStyle w:val="3GPPText"/>
              <w:snapToGrid w:val="0"/>
              <w:spacing w:before="0" w:afterLines="50" w:after="120" w:line="240" w:lineRule="auto"/>
              <w:rPr>
                <w:b w:val="0"/>
                <w:bCs w:val="0"/>
                <w:iCs w:val="0"/>
                <w:sz w:val="20"/>
                <w:szCs w:val="20"/>
                <w:lang w:val="en-GB"/>
              </w:rPr>
            </w:pPr>
            <w:r w:rsidRPr="001E7C91">
              <w:rPr>
                <w:sz w:val="20"/>
                <w:szCs w:val="20"/>
                <w:lang w:val="en-GB"/>
              </w:rPr>
              <w:t xml:space="preserve">Observation 12: With the </w:t>
            </w:r>
            <w:r w:rsidRPr="001E7C91">
              <w:rPr>
                <w:sz w:val="20"/>
                <w:szCs w:val="20"/>
              </w:rPr>
              <w:t>decrease of the number of SSB beams</w:t>
            </w:r>
            <w:r w:rsidRPr="001E7C91">
              <w:rPr>
                <w:sz w:val="20"/>
                <w:szCs w:val="20"/>
                <w:lang w:val="en-GB"/>
              </w:rPr>
              <w:t xml:space="preserve">, the BS power significantly reduces. </w:t>
            </w:r>
            <w:r w:rsidRPr="001E7C91">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14:paraId="1E75F1CF" w14:textId="77777777" w:rsidR="00055C95" w:rsidRPr="001E7C91" w:rsidRDefault="00055C95" w:rsidP="001E7C91">
            <w:pPr>
              <w:pStyle w:val="3GPPText"/>
              <w:snapToGrid w:val="0"/>
              <w:spacing w:before="0" w:afterLines="50" w:after="120" w:line="240" w:lineRule="auto"/>
              <w:rPr>
                <w:b w:val="0"/>
                <w:bCs w:val="0"/>
                <w:sz w:val="20"/>
                <w:szCs w:val="20"/>
              </w:rPr>
            </w:pPr>
            <w:r w:rsidRPr="001E7C91">
              <w:rPr>
                <w:sz w:val="20"/>
                <w:szCs w:val="20"/>
                <w:lang w:val="en-GB"/>
              </w:rPr>
              <w:t xml:space="preserve">Observation 13: By </w:t>
            </w:r>
            <w:r w:rsidRPr="001E7C91">
              <w:rPr>
                <w:sz w:val="20"/>
                <w:szCs w:val="20"/>
              </w:rPr>
              <w:t>reducing the SSB beams from 16 to 4, considering 20 ms SSB periodicity, the BS power in 7 GHz is reduced to be comparable to NR BS power in 4 GHz.</w:t>
            </w:r>
          </w:p>
          <w:p w14:paraId="1D6365C7" w14:textId="77777777" w:rsidR="00733B2C" w:rsidRPr="001E7C91" w:rsidRDefault="00733B2C" w:rsidP="001E7C91">
            <w:pPr>
              <w:pStyle w:val="3GPPText"/>
              <w:snapToGrid w:val="0"/>
              <w:spacing w:before="0" w:afterLines="50" w:after="120" w:line="240" w:lineRule="auto"/>
              <w:rPr>
                <w:b w:val="0"/>
                <w:bCs w:val="0"/>
                <w:sz w:val="20"/>
                <w:szCs w:val="20"/>
              </w:rPr>
            </w:pPr>
            <w:r w:rsidRPr="001E7C91">
              <w:rPr>
                <w:sz w:val="20"/>
                <w:szCs w:val="20"/>
              </w:rPr>
              <w:t>Proposal 6: For the synchronization signal/channel design, study the necessity to define SSB index in the SSB transmission pattern in the time domain, considering at least the following,</w:t>
            </w:r>
          </w:p>
          <w:p w14:paraId="09444F46" w14:textId="77777777" w:rsidR="00733B2C" w:rsidRPr="001E7C91" w:rsidRDefault="00733B2C"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Network deployment and UE detection complexity if larger number of SSB beams to compensate coverage gap in higher frequency band;</w:t>
            </w:r>
          </w:p>
          <w:p w14:paraId="1CA1EAF3" w14:textId="77777777" w:rsidR="00733B2C" w:rsidRPr="001E7C91" w:rsidRDefault="00733B2C"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Network energy efficiency;</w:t>
            </w:r>
          </w:p>
          <w:p w14:paraId="277348AE" w14:textId="46E30835" w:rsidR="00055C95" w:rsidRPr="001E7C91" w:rsidRDefault="00733B2C"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To strive for a unified design in different deployment scenarios, e.g., single TRP and multi-TRP scenarios.</w:t>
            </w:r>
          </w:p>
        </w:tc>
      </w:tr>
      <w:tr w:rsidR="009E73F9" w14:paraId="65A2AD42" w14:textId="77777777" w:rsidTr="00050E0F">
        <w:tc>
          <w:tcPr>
            <w:tcW w:w="1171" w:type="pct"/>
          </w:tcPr>
          <w:p w14:paraId="5AC8BCC0" w14:textId="4B63D590" w:rsidR="009E73F9" w:rsidRPr="001E7C91" w:rsidRDefault="009E73F9" w:rsidP="001E7C91">
            <w:pPr>
              <w:spacing w:afterLines="50"/>
              <w:rPr>
                <w:rFonts w:eastAsiaTheme="minorEastAsia"/>
                <w:iCs/>
                <w:sz w:val="20"/>
                <w:szCs w:val="20"/>
              </w:rPr>
            </w:pPr>
            <w:r w:rsidRPr="001E7C91">
              <w:rPr>
                <w:rFonts w:eastAsiaTheme="minorEastAsia"/>
                <w:iCs/>
                <w:sz w:val="20"/>
                <w:szCs w:val="20"/>
              </w:rPr>
              <w:t>Ericsson</w:t>
            </w:r>
          </w:p>
        </w:tc>
        <w:tc>
          <w:tcPr>
            <w:tcW w:w="3829" w:type="pct"/>
          </w:tcPr>
          <w:p w14:paraId="71CE01F5" w14:textId="1D3E14D3" w:rsidR="009E73F9" w:rsidRPr="001E7C91" w:rsidRDefault="009E73F9" w:rsidP="001E7C91">
            <w:pPr>
              <w:pStyle w:val="3GPPText"/>
              <w:snapToGrid w:val="0"/>
              <w:spacing w:before="0" w:afterLines="50" w:after="120" w:line="240" w:lineRule="auto"/>
              <w:rPr>
                <w:sz w:val="20"/>
                <w:szCs w:val="20"/>
                <w:lang w:val="en-GB"/>
              </w:rPr>
            </w:pPr>
            <w:r w:rsidRPr="001E7C91">
              <w:rPr>
                <w:sz w:val="20"/>
                <w:szCs w:val="20"/>
                <w:lang w:val="en-GB"/>
              </w:rPr>
              <w:t>Observation 4</w:t>
            </w:r>
            <w:r w:rsidRPr="001E7C91">
              <w:rPr>
                <w:sz w:val="20"/>
                <w:szCs w:val="20"/>
                <w:lang w:val="en-GB"/>
              </w:rPr>
              <w:tab/>
              <w:t xml:space="preserve"> In NR, it is typically sufficient to use one SSB in FR1.</w:t>
            </w:r>
          </w:p>
          <w:p w14:paraId="61FDEE0F" w14:textId="292E570B" w:rsidR="009E73F9" w:rsidRPr="001E7C91" w:rsidRDefault="009E73F9" w:rsidP="001E7C91">
            <w:pPr>
              <w:pStyle w:val="3GPPText"/>
              <w:snapToGrid w:val="0"/>
              <w:spacing w:before="0" w:afterLines="50" w:after="120" w:line="240" w:lineRule="auto"/>
              <w:rPr>
                <w:sz w:val="20"/>
                <w:szCs w:val="20"/>
                <w:lang w:val="en-GB"/>
              </w:rPr>
            </w:pPr>
            <w:r w:rsidRPr="001E7C91">
              <w:rPr>
                <w:sz w:val="20"/>
                <w:szCs w:val="20"/>
                <w:lang w:val="en-GB"/>
              </w:rPr>
              <w:t>Proposal 6</w:t>
            </w:r>
            <w:r w:rsidRPr="001E7C91">
              <w:rPr>
                <w:sz w:val="20"/>
                <w:szCs w:val="20"/>
                <w:lang w:val="en-GB"/>
              </w:rPr>
              <w:tab/>
              <w:t>Candidate SSB positions to support SSB beam sweeping is supported in 6GR.</w:t>
            </w:r>
          </w:p>
        </w:tc>
      </w:tr>
      <w:tr w:rsidR="00532076" w14:paraId="725AEBF5" w14:textId="77777777" w:rsidTr="00050E0F">
        <w:tc>
          <w:tcPr>
            <w:tcW w:w="1171" w:type="pct"/>
          </w:tcPr>
          <w:p w14:paraId="01DA30A8" w14:textId="5E6BBA5B" w:rsidR="00532076" w:rsidRPr="001E7C91" w:rsidRDefault="00532076" w:rsidP="001E7C91">
            <w:pPr>
              <w:spacing w:afterLines="50"/>
              <w:rPr>
                <w:rFonts w:eastAsiaTheme="minorEastAsia"/>
                <w:iCs/>
                <w:sz w:val="20"/>
                <w:szCs w:val="20"/>
              </w:rPr>
            </w:pPr>
            <w:r w:rsidRPr="001E7C91">
              <w:rPr>
                <w:rFonts w:eastAsiaTheme="minorEastAsia"/>
                <w:iCs/>
                <w:sz w:val="20"/>
                <w:szCs w:val="20"/>
              </w:rPr>
              <w:t>Huawei, HiSilicon</w:t>
            </w:r>
          </w:p>
        </w:tc>
        <w:tc>
          <w:tcPr>
            <w:tcW w:w="3829" w:type="pct"/>
          </w:tcPr>
          <w:p w14:paraId="251B03A0" w14:textId="70FAC11C" w:rsidR="00532076" w:rsidRPr="001E7C91" w:rsidRDefault="00532076" w:rsidP="001E7C91">
            <w:pPr>
              <w:spacing w:afterLines="50"/>
              <w:rPr>
                <w:rFonts w:eastAsiaTheme="minorEastAsia"/>
                <w:i/>
                <w:iCs/>
                <w:sz w:val="20"/>
                <w:szCs w:val="20"/>
              </w:rPr>
            </w:pPr>
            <w:r w:rsidRPr="001E7C91">
              <w:rPr>
                <w:rFonts w:eastAsiaTheme="minorEastAsia"/>
                <w:b/>
                <w:i/>
                <w:iCs/>
                <w:sz w:val="20"/>
                <w:szCs w:val="20"/>
              </w:rPr>
              <w:t xml:space="preserve">Proposal </w:t>
            </w:r>
            <w:r w:rsidRPr="001E7C91">
              <w:rPr>
                <w:rFonts w:eastAsiaTheme="minorEastAsia"/>
                <w:b/>
                <w:i/>
                <w:iCs/>
                <w:sz w:val="20"/>
                <w:szCs w:val="20"/>
              </w:rPr>
              <w:fldChar w:fldCharType="begin"/>
            </w:r>
            <w:r w:rsidRPr="001E7C91">
              <w:rPr>
                <w:rFonts w:eastAsiaTheme="minorEastAsia"/>
                <w:b/>
                <w:i/>
                <w:iCs/>
                <w:sz w:val="20"/>
                <w:szCs w:val="20"/>
              </w:rPr>
              <w:instrText xml:space="preserve"> SEQ Proposal \* ARABIC </w:instrText>
            </w:r>
            <w:r w:rsidRPr="001E7C91">
              <w:rPr>
                <w:rFonts w:eastAsiaTheme="minorEastAsia"/>
                <w:b/>
                <w:i/>
                <w:iCs/>
                <w:sz w:val="20"/>
                <w:szCs w:val="20"/>
              </w:rPr>
              <w:fldChar w:fldCharType="separate"/>
            </w:r>
            <w:r w:rsidR="00D91038">
              <w:rPr>
                <w:rFonts w:eastAsiaTheme="minorEastAsia"/>
                <w:b/>
                <w:i/>
                <w:iCs/>
                <w:noProof/>
                <w:sz w:val="20"/>
                <w:szCs w:val="20"/>
              </w:rPr>
              <w:t>22</w:t>
            </w:r>
            <w:r w:rsidRPr="001E7C91">
              <w:rPr>
                <w:rFonts w:eastAsiaTheme="minorEastAsia"/>
                <w:b/>
                <w:i/>
                <w:iCs/>
                <w:sz w:val="20"/>
                <w:szCs w:val="20"/>
              </w:rPr>
              <w:fldChar w:fldCharType="end"/>
            </w:r>
            <w:r w:rsidRPr="001E7C91">
              <w:rPr>
                <w:rFonts w:eastAsiaTheme="minorEastAsia"/>
                <w:b/>
                <w:bCs/>
                <w:i/>
                <w:iCs/>
                <w:sz w:val="20"/>
                <w:szCs w:val="20"/>
              </w:rPr>
              <w:t>:</w:t>
            </w:r>
            <w:r w:rsidRPr="001E7C91">
              <w:rPr>
                <w:rFonts w:eastAsiaTheme="minorEastAsia"/>
                <w:i/>
                <w:iCs/>
                <w:sz w:val="20"/>
                <w:szCs w:val="20"/>
              </w:rPr>
              <w:t xml:space="preserve"> S</w:t>
            </w:r>
            <w:r w:rsidRPr="001E7C91">
              <w:rPr>
                <w:i/>
                <w:iCs/>
                <w:sz w:val="20"/>
                <w:szCs w:val="20"/>
              </w:rPr>
              <w:t xml:space="preserve">tudy </w:t>
            </w:r>
            <w:r w:rsidRPr="001E7C91">
              <w:rPr>
                <w:rFonts w:eastAsiaTheme="minorEastAsia"/>
                <w:i/>
                <w:iCs/>
                <w:sz w:val="20"/>
                <w:szCs w:val="20"/>
              </w:rPr>
              <w:t xml:space="preserve">the following aspects for 6GR SSB burst set design considering different requirements and deployment scenarios: </w:t>
            </w:r>
          </w:p>
          <w:p w14:paraId="1866E114" w14:textId="77777777" w:rsidR="00532076" w:rsidRPr="001E7C91" w:rsidRDefault="00532076" w:rsidP="006417C7">
            <w:pPr>
              <w:pStyle w:val="afd"/>
              <w:numPr>
                <w:ilvl w:val="0"/>
                <w:numId w:val="5"/>
              </w:numPr>
              <w:spacing w:afterLines="50"/>
              <w:ind w:left="442" w:hanging="442"/>
              <w:rPr>
                <w:rFonts w:eastAsiaTheme="minorEastAsia"/>
                <w:i/>
                <w:iCs/>
                <w:sz w:val="20"/>
                <w:szCs w:val="20"/>
              </w:rPr>
            </w:pPr>
            <w:r w:rsidRPr="001E7C91">
              <w:rPr>
                <w:rFonts w:eastAsiaTheme="minorEastAsia"/>
                <w:i/>
                <w:iCs/>
                <w:sz w:val="20"/>
                <w:szCs w:val="20"/>
              </w:rPr>
              <w:t>E</w:t>
            </w:r>
            <w:r w:rsidRPr="001E7C91">
              <w:rPr>
                <w:i/>
                <w:iCs/>
                <w:sz w:val="20"/>
                <w:szCs w:val="20"/>
              </w:rPr>
              <w:t xml:space="preserve">xtend the </w:t>
            </w:r>
            <w:r w:rsidRPr="001E7C91">
              <w:rPr>
                <w:rFonts w:eastAsiaTheme="minorEastAsia"/>
                <w:i/>
                <w:iCs/>
                <w:sz w:val="20"/>
                <w:szCs w:val="20"/>
              </w:rPr>
              <w:t xml:space="preserve">number of </w:t>
            </w:r>
            <w:r w:rsidRPr="001E7C91">
              <w:rPr>
                <w:i/>
                <w:iCs/>
                <w:sz w:val="20"/>
                <w:szCs w:val="20"/>
              </w:rPr>
              <w:t>SSB</w:t>
            </w:r>
            <w:r w:rsidRPr="001E7C91">
              <w:rPr>
                <w:rFonts w:eastAsiaTheme="minorEastAsia"/>
                <w:i/>
                <w:iCs/>
                <w:sz w:val="20"/>
                <w:szCs w:val="20"/>
              </w:rPr>
              <w:t>s within a SSB</w:t>
            </w:r>
            <w:r w:rsidRPr="001E7C91">
              <w:rPr>
                <w:i/>
                <w:iCs/>
                <w:sz w:val="20"/>
                <w:szCs w:val="20"/>
              </w:rPr>
              <w:t xml:space="preserve"> burst set by supporting narrower SSB beams and/or SSB beam repetition(s).</w:t>
            </w:r>
          </w:p>
          <w:p w14:paraId="2A895A53" w14:textId="777F25CA" w:rsidR="00532076" w:rsidRPr="001E7C91" w:rsidRDefault="00532076" w:rsidP="006417C7">
            <w:pPr>
              <w:pStyle w:val="afd"/>
              <w:numPr>
                <w:ilvl w:val="0"/>
                <w:numId w:val="5"/>
              </w:numPr>
              <w:spacing w:afterLines="50"/>
              <w:ind w:left="442" w:hanging="442"/>
              <w:rPr>
                <w:rFonts w:eastAsia="等线"/>
                <w:sz w:val="20"/>
                <w:szCs w:val="20"/>
              </w:rPr>
            </w:pPr>
            <w:r w:rsidRPr="001E7C91">
              <w:rPr>
                <w:rFonts w:eastAsiaTheme="minorEastAsia"/>
                <w:i/>
                <w:iCs/>
                <w:sz w:val="20"/>
                <w:szCs w:val="20"/>
              </w:rPr>
              <w:t>clustered</w:t>
            </w:r>
            <w:r w:rsidRPr="001E7C91">
              <w:rPr>
                <w:i/>
                <w:iCs/>
                <w:sz w:val="20"/>
                <w:szCs w:val="20"/>
              </w:rPr>
              <w:t xml:space="preserve"> transmission </w:t>
            </w:r>
            <w:r w:rsidRPr="001E7C91">
              <w:rPr>
                <w:rFonts w:eastAsiaTheme="minorEastAsia"/>
                <w:i/>
                <w:iCs/>
                <w:sz w:val="20"/>
                <w:szCs w:val="20"/>
              </w:rPr>
              <w:t xml:space="preserve">within a SSB </w:t>
            </w:r>
            <w:r w:rsidRPr="001E7C91">
              <w:rPr>
                <w:i/>
                <w:iCs/>
                <w:sz w:val="20"/>
                <w:szCs w:val="20"/>
              </w:rPr>
              <w:t>burst set</w:t>
            </w:r>
          </w:p>
        </w:tc>
      </w:tr>
      <w:tr w:rsidR="006F6315" w14:paraId="187E86A4" w14:textId="77777777" w:rsidTr="00050E0F">
        <w:tc>
          <w:tcPr>
            <w:tcW w:w="1171" w:type="pct"/>
          </w:tcPr>
          <w:p w14:paraId="030F6507" w14:textId="593CE82E" w:rsidR="006F6315" w:rsidRPr="001E7C91" w:rsidRDefault="006F6315" w:rsidP="001E7C91">
            <w:pPr>
              <w:spacing w:afterLines="50"/>
              <w:rPr>
                <w:rFonts w:eastAsiaTheme="minorEastAsia"/>
                <w:iCs/>
                <w:sz w:val="20"/>
                <w:szCs w:val="20"/>
              </w:rPr>
            </w:pPr>
            <w:r w:rsidRPr="001E7C91">
              <w:rPr>
                <w:rFonts w:eastAsiaTheme="minorEastAsia"/>
                <w:iCs/>
                <w:sz w:val="20"/>
                <w:szCs w:val="20"/>
              </w:rPr>
              <w:t>Interdigital</w:t>
            </w:r>
          </w:p>
        </w:tc>
        <w:tc>
          <w:tcPr>
            <w:tcW w:w="3829" w:type="pct"/>
          </w:tcPr>
          <w:p w14:paraId="00A36C4D" w14:textId="5DA2BC42" w:rsidR="006F6315" w:rsidRPr="001E7C91" w:rsidRDefault="006F6315" w:rsidP="001E7C91">
            <w:pPr>
              <w:spacing w:afterLines="50"/>
              <w:rPr>
                <w:rFonts w:eastAsiaTheme="minorEastAsia"/>
                <w:b/>
                <w:bCs/>
                <w:sz w:val="20"/>
                <w:szCs w:val="20"/>
              </w:rPr>
            </w:pPr>
            <w:r w:rsidRPr="001E7C91">
              <w:rPr>
                <w:rFonts w:eastAsiaTheme="minorEastAsia"/>
                <w:b/>
                <w:bCs/>
                <w:sz w:val="20"/>
                <w:szCs w:val="20"/>
                <w:lang w:eastAsia="ko-KR"/>
              </w:rPr>
              <w:t xml:space="preserve">Proposal 18: </w:t>
            </w:r>
            <w:r w:rsidRPr="001E7C91">
              <w:rPr>
                <w:rFonts w:eastAsiaTheme="minorEastAsia"/>
                <w:i/>
                <w:iCs/>
                <w:sz w:val="20"/>
                <w:szCs w:val="20"/>
                <w:lang w:eastAsia="ko-KR"/>
              </w:rPr>
              <w:t xml:space="preserve">Study number of SS beams to be supported for various frequencies </w:t>
            </w:r>
            <w:r w:rsidRPr="001E7C91">
              <w:rPr>
                <w:rFonts w:eastAsiaTheme="minorEastAsia"/>
                <w:i/>
                <w:iCs/>
                <w:sz w:val="20"/>
                <w:szCs w:val="20"/>
                <w:lang w:eastAsia="ko-KR"/>
              </w:rPr>
              <w:lastRenderedPageBreak/>
              <w:t>including frequencies above 6 GHz to 24 GHz.</w:t>
            </w:r>
            <w:r w:rsidRPr="001E7C91">
              <w:rPr>
                <w:rFonts w:eastAsiaTheme="minorEastAsia"/>
                <w:sz w:val="20"/>
                <w:szCs w:val="20"/>
                <w:lang w:eastAsia="ko-KR"/>
              </w:rPr>
              <w:t xml:space="preserve"> </w:t>
            </w:r>
          </w:p>
        </w:tc>
      </w:tr>
      <w:tr w:rsidR="00FA429F" w14:paraId="354646A9" w14:textId="77777777" w:rsidTr="00050E0F">
        <w:tc>
          <w:tcPr>
            <w:tcW w:w="1171" w:type="pct"/>
          </w:tcPr>
          <w:p w14:paraId="23F0077A" w14:textId="17A1CD9F" w:rsidR="00FA429F" w:rsidRPr="001E7C91" w:rsidRDefault="00FA429F" w:rsidP="001E7C91">
            <w:pPr>
              <w:spacing w:afterLines="50"/>
              <w:rPr>
                <w:rFonts w:eastAsiaTheme="minorEastAsia"/>
                <w:iCs/>
                <w:sz w:val="20"/>
                <w:szCs w:val="20"/>
              </w:rPr>
            </w:pPr>
            <w:r w:rsidRPr="001E7C91">
              <w:rPr>
                <w:rFonts w:eastAsiaTheme="minorEastAsia"/>
                <w:iCs/>
                <w:sz w:val="20"/>
                <w:szCs w:val="20"/>
              </w:rPr>
              <w:lastRenderedPageBreak/>
              <w:t>MTK</w:t>
            </w:r>
          </w:p>
        </w:tc>
        <w:tc>
          <w:tcPr>
            <w:tcW w:w="3829" w:type="pct"/>
          </w:tcPr>
          <w:p w14:paraId="641191A4" w14:textId="397B8BAA" w:rsidR="00FA429F" w:rsidRPr="001E7C91" w:rsidRDefault="00FA429F" w:rsidP="001E7C91">
            <w:pPr>
              <w:pStyle w:val="a3"/>
              <w:spacing w:afterLines="50"/>
              <w:jc w:val="both"/>
              <w:rPr>
                <w:b w:val="0"/>
                <w:bCs w:val="0"/>
              </w:rPr>
            </w:pPr>
            <w:r w:rsidRPr="001E7C91">
              <w:t xml:space="preserve">Observation </w:t>
            </w:r>
            <w:r w:rsidR="00D91038">
              <w:fldChar w:fldCharType="begin"/>
            </w:r>
            <w:r w:rsidR="00D91038">
              <w:instrText xml:space="preserve"> SEQ Observation \* ARABIC </w:instrText>
            </w:r>
            <w:r w:rsidR="00D91038">
              <w:fldChar w:fldCharType="separate"/>
            </w:r>
            <w:r w:rsidR="00D91038">
              <w:rPr>
                <w:noProof/>
              </w:rPr>
              <w:t>19</w:t>
            </w:r>
            <w:r w:rsidR="00D91038">
              <w:rPr>
                <w:noProof/>
              </w:rPr>
              <w:fldChar w:fldCharType="end"/>
            </w:r>
            <w:r w:rsidRPr="001E7C91">
              <w:t>:  The SSB overhead of 6GR with repetition can be reduced compared with NR SSB with beam sweeping.</w:t>
            </w:r>
          </w:p>
          <w:p w14:paraId="140D235B" w14:textId="5DE80846" w:rsidR="001562CB" w:rsidRPr="001E7C91" w:rsidRDefault="001562CB" w:rsidP="001E7C91">
            <w:pPr>
              <w:pStyle w:val="a3"/>
              <w:spacing w:afterLines="50"/>
              <w:jc w:val="both"/>
              <w:rPr>
                <w:b w:val="0"/>
                <w:bCs w:val="0"/>
              </w:rPr>
            </w:pPr>
            <w:r w:rsidRPr="001E7C91">
              <w:t xml:space="preserve">Observation </w:t>
            </w:r>
            <w:r w:rsidR="00D91038">
              <w:fldChar w:fldCharType="begin"/>
            </w:r>
            <w:r w:rsidR="00D91038">
              <w:instrText xml:space="preserve"> SEQ Observation \* ARABIC </w:instrText>
            </w:r>
            <w:r w:rsidR="00D91038">
              <w:fldChar w:fldCharType="separate"/>
            </w:r>
            <w:r w:rsidR="00D91038">
              <w:rPr>
                <w:noProof/>
              </w:rPr>
              <w:t>20</w:t>
            </w:r>
            <w:r w:rsidR="00D91038">
              <w:rPr>
                <w:noProof/>
              </w:rPr>
              <w:fldChar w:fldCharType="end"/>
            </w:r>
            <w:r w:rsidRPr="001E7C91">
              <w:t>:  For PSS, the repetition scheme employed for coverage enhancement should be confined within the SSB periodicity.</w:t>
            </w:r>
          </w:p>
          <w:p w14:paraId="5D07E806" w14:textId="66D8F91B" w:rsidR="00FA429F" w:rsidRPr="001E7C91" w:rsidRDefault="001562CB" w:rsidP="001E7C91">
            <w:pPr>
              <w:pStyle w:val="a3"/>
              <w:spacing w:afterLines="50"/>
              <w:jc w:val="both"/>
              <w:rPr>
                <w:rFonts w:eastAsiaTheme="minorEastAsia"/>
              </w:rPr>
            </w:pPr>
            <w:bookmarkStart w:id="44" w:name="_Ref220686789"/>
            <w:r w:rsidRPr="001E7C91">
              <w:t xml:space="preserve">Proposal </w:t>
            </w:r>
            <w:r w:rsidR="00D91038">
              <w:fldChar w:fldCharType="begin"/>
            </w:r>
            <w:r w:rsidR="00D91038">
              <w:instrText xml:space="preserve"> SEQ Proposal \* ARABIC </w:instrText>
            </w:r>
            <w:r w:rsidR="00D91038">
              <w:fldChar w:fldCharType="separate"/>
            </w:r>
            <w:r w:rsidR="00D91038">
              <w:rPr>
                <w:noProof/>
              </w:rPr>
              <w:t>23</w:t>
            </w:r>
            <w:r w:rsidR="00D91038">
              <w:rPr>
                <w:noProof/>
              </w:rPr>
              <w:fldChar w:fldCharType="end"/>
            </w:r>
            <w:r w:rsidRPr="001E7C91">
              <w:t>: Support for SSB repetitions within a single periodicity</w:t>
            </w:r>
            <w:bookmarkEnd w:id="44"/>
            <w:r w:rsidRPr="001E7C91">
              <w:t>.</w:t>
            </w:r>
          </w:p>
          <w:p w14:paraId="40970743" w14:textId="3072118A" w:rsidR="001562CB" w:rsidRPr="001E7C91" w:rsidRDefault="001562CB" w:rsidP="001E7C91">
            <w:pPr>
              <w:pStyle w:val="a3"/>
              <w:spacing w:afterLines="50"/>
              <w:jc w:val="both"/>
              <w:rPr>
                <w:b w:val="0"/>
                <w:bCs w:val="0"/>
              </w:rPr>
            </w:pPr>
            <w:r w:rsidRPr="001E7C91">
              <w:t xml:space="preserve">Proposal </w:t>
            </w:r>
            <w:r w:rsidR="00D91038">
              <w:fldChar w:fldCharType="begin"/>
            </w:r>
            <w:r w:rsidR="00D91038">
              <w:instrText xml:space="preserve"> SEQ Proposal \* ARABIC </w:instrText>
            </w:r>
            <w:r w:rsidR="00D91038">
              <w:fldChar w:fldCharType="separate"/>
            </w:r>
            <w:r w:rsidR="00D91038">
              <w:rPr>
                <w:noProof/>
              </w:rPr>
              <w:t>24</w:t>
            </w:r>
            <w:r w:rsidR="00D91038">
              <w:rPr>
                <w:noProof/>
              </w:rPr>
              <w:fldChar w:fldCharType="end"/>
            </w:r>
            <w:r w:rsidRPr="001E7C91">
              <w:t>: To have a scalable SSB design, the following should be prioritized:</w:t>
            </w:r>
          </w:p>
          <w:p w14:paraId="7CFE600A" w14:textId="77777777" w:rsidR="001562CB" w:rsidRPr="001E7C91" w:rsidRDefault="001562CB" w:rsidP="006417C7">
            <w:pPr>
              <w:pStyle w:val="afd"/>
              <w:numPr>
                <w:ilvl w:val="0"/>
                <w:numId w:val="52"/>
              </w:numPr>
              <w:spacing w:afterLines="50"/>
              <w:rPr>
                <w:b/>
                <w:bCs/>
                <w:sz w:val="20"/>
                <w:szCs w:val="20"/>
              </w:rPr>
            </w:pPr>
            <w:r w:rsidRPr="001E7C91">
              <w:rPr>
                <w:b/>
                <w:bCs/>
                <w:sz w:val="20"/>
                <w:szCs w:val="20"/>
              </w:rPr>
              <w:t>SSB repetitions within a single periodicity</w:t>
            </w:r>
          </w:p>
          <w:p w14:paraId="30D2D3E6" w14:textId="77777777" w:rsidR="001562CB" w:rsidRPr="001E7C91" w:rsidRDefault="001562CB" w:rsidP="006417C7">
            <w:pPr>
              <w:pStyle w:val="afd"/>
              <w:numPr>
                <w:ilvl w:val="0"/>
                <w:numId w:val="52"/>
              </w:numPr>
              <w:spacing w:afterLines="50"/>
              <w:rPr>
                <w:b/>
                <w:bCs/>
                <w:sz w:val="20"/>
                <w:szCs w:val="20"/>
              </w:rPr>
            </w:pPr>
            <w:r w:rsidRPr="001E7C91">
              <w:rPr>
                <w:b/>
                <w:bCs/>
                <w:sz w:val="20"/>
                <w:szCs w:val="20"/>
              </w:rPr>
              <w:t>A narrowband (e.g., 3 MHz) SSB structure</w:t>
            </w:r>
          </w:p>
          <w:p w14:paraId="6574237E" w14:textId="293CDA03" w:rsidR="00F3045E" w:rsidRPr="001E7C91" w:rsidRDefault="00F3045E" w:rsidP="001E7C91">
            <w:pPr>
              <w:spacing w:afterLines="50"/>
              <w:rPr>
                <w:rFonts w:eastAsiaTheme="minorEastAsia"/>
                <w:b/>
                <w:bCs/>
                <w:sz w:val="20"/>
                <w:szCs w:val="20"/>
              </w:rPr>
            </w:pPr>
            <w:r w:rsidRPr="001E7C91">
              <w:rPr>
                <w:rFonts w:eastAsiaTheme="minorEastAsia"/>
                <w:b/>
                <w:bCs/>
                <w:sz w:val="20"/>
                <w:szCs w:val="20"/>
              </w:rPr>
              <w:t>Observation 18:  The 6G SSB with 2.2 dB power pooling can achieve approximately an 8 dB PBCH improvement compared to the NR SSB under an AWGN channel.</w:t>
            </w:r>
          </w:p>
          <w:p w14:paraId="750DF79D" w14:textId="76170E10" w:rsidR="00202F7E" w:rsidRPr="001E7C91" w:rsidRDefault="00202F7E" w:rsidP="001E7C91">
            <w:pPr>
              <w:pStyle w:val="a3"/>
              <w:spacing w:afterLines="50"/>
              <w:jc w:val="both"/>
              <w:rPr>
                <w:bCs w:val="0"/>
              </w:rPr>
            </w:pPr>
            <w:bookmarkStart w:id="45" w:name="_Ref220685353"/>
            <w:r w:rsidRPr="001E7C91">
              <w:t xml:space="preserve">Observation </w:t>
            </w:r>
            <w:r w:rsidR="00D91038">
              <w:fldChar w:fldCharType="begin"/>
            </w:r>
            <w:r w:rsidR="00D91038">
              <w:instrText xml:space="preserve"> SEQ Observation \* ARABIC </w:instrText>
            </w:r>
            <w:r w:rsidR="00D91038">
              <w:fldChar w:fldCharType="separate"/>
            </w:r>
            <w:r w:rsidR="00D91038">
              <w:rPr>
                <w:noProof/>
              </w:rPr>
              <w:t>21</w:t>
            </w:r>
            <w:r w:rsidR="00D91038">
              <w:rPr>
                <w:noProof/>
              </w:rPr>
              <w:fldChar w:fldCharType="end"/>
            </w:r>
            <w:r w:rsidRPr="001E7C91">
              <w:t>:  By converting the beam sweeping occasions into repetition and combining it with power pooling, the 6G SSB can achieve similar or even better performance compared to the NR SSB with beam sweeping.</w:t>
            </w:r>
            <w:bookmarkEnd w:id="45"/>
          </w:p>
          <w:p w14:paraId="33E139B2" w14:textId="5C6007E6" w:rsidR="00202F7E" w:rsidRPr="001E7C91" w:rsidRDefault="00202F7E" w:rsidP="001E7C91">
            <w:pPr>
              <w:pStyle w:val="a3"/>
              <w:spacing w:afterLines="50"/>
              <w:jc w:val="both"/>
              <w:rPr>
                <w:b w:val="0"/>
                <w:bCs w:val="0"/>
              </w:rPr>
            </w:pPr>
            <w:bookmarkStart w:id="46" w:name="_Ref220685399"/>
            <w:r w:rsidRPr="001E7C91">
              <w:t xml:space="preserve">Proposal </w:t>
            </w:r>
            <w:r w:rsidR="00D91038">
              <w:fldChar w:fldCharType="begin"/>
            </w:r>
            <w:r w:rsidR="00D91038">
              <w:instrText xml:space="preserve"> SEQ Proposal \* ARABIC </w:instrText>
            </w:r>
            <w:r w:rsidR="00D91038">
              <w:fldChar w:fldCharType="separate"/>
            </w:r>
            <w:r w:rsidR="00D91038">
              <w:rPr>
                <w:noProof/>
              </w:rPr>
              <w:t>25</w:t>
            </w:r>
            <w:r w:rsidR="00D91038">
              <w:rPr>
                <w:noProof/>
              </w:rPr>
              <w:fldChar w:fldCharType="end"/>
            </w:r>
            <w:r w:rsidRPr="001E7C91">
              <w:t>: 6GR SFN/Wide-beam SSB can be designed with:</w:t>
            </w:r>
            <w:bookmarkEnd w:id="46"/>
          </w:p>
          <w:p w14:paraId="626F3EA6" w14:textId="77777777" w:rsidR="00202F7E" w:rsidRPr="001E7C91" w:rsidRDefault="00202F7E" w:rsidP="006417C7">
            <w:pPr>
              <w:pStyle w:val="afd"/>
              <w:numPr>
                <w:ilvl w:val="0"/>
                <w:numId w:val="53"/>
              </w:numPr>
              <w:spacing w:afterLines="50"/>
              <w:rPr>
                <w:b/>
                <w:bCs/>
                <w:sz w:val="20"/>
                <w:szCs w:val="20"/>
              </w:rPr>
            </w:pPr>
            <w:r w:rsidRPr="001E7C91">
              <w:rPr>
                <w:b/>
                <w:bCs/>
                <w:sz w:val="20"/>
                <w:szCs w:val="20"/>
              </w:rPr>
              <w:t xml:space="preserve">New PSS (Frequency domain OOK) for low-complexity </w:t>
            </w:r>
          </w:p>
          <w:p w14:paraId="60C3501A" w14:textId="77777777" w:rsidR="00202F7E" w:rsidRPr="001E7C91" w:rsidRDefault="00202F7E" w:rsidP="006417C7">
            <w:pPr>
              <w:pStyle w:val="afd"/>
              <w:numPr>
                <w:ilvl w:val="0"/>
                <w:numId w:val="53"/>
              </w:numPr>
              <w:spacing w:afterLines="50"/>
              <w:rPr>
                <w:b/>
                <w:bCs/>
                <w:sz w:val="20"/>
                <w:szCs w:val="20"/>
              </w:rPr>
            </w:pPr>
            <w:r w:rsidRPr="001E7C91">
              <w:rPr>
                <w:b/>
                <w:bCs/>
                <w:sz w:val="20"/>
                <w:szCs w:val="20"/>
                <w:lang w:val="en-GB"/>
              </w:rPr>
              <w:t>SSS as PBCH DMRS</w:t>
            </w:r>
          </w:p>
          <w:p w14:paraId="3FE4E191" w14:textId="77777777" w:rsidR="00202F7E" w:rsidRPr="001E7C91" w:rsidRDefault="00202F7E" w:rsidP="006417C7">
            <w:pPr>
              <w:pStyle w:val="afd"/>
              <w:numPr>
                <w:ilvl w:val="0"/>
                <w:numId w:val="53"/>
              </w:numPr>
              <w:spacing w:afterLines="50"/>
              <w:rPr>
                <w:b/>
                <w:bCs/>
                <w:sz w:val="20"/>
                <w:szCs w:val="20"/>
              </w:rPr>
            </w:pPr>
            <w:r w:rsidRPr="001E7C91">
              <w:rPr>
                <w:b/>
                <w:bCs/>
                <w:sz w:val="20"/>
                <w:szCs w:val="20"/>
              </w:rPr>
              <w:t>maximum 4 repetitions within SSB periodicity</w:t>
            </w:r>
          </w:p>
          <w:p w14:paraId="4A5B8D3D" w14:textId="7A92B4C5" w:rsidR="00202F7E" w:rsidRPr="001E7C91" w:rsidRDefault="00202F7E" w:rsidP="006417C7">
            <w:pPr>
              <w:pStyle w:val="afd"/>
              <w:numPr>
                <w:ilvl w:val="0"/>
                <w:numId w:val="53"/>
              </w:numPr>
              <w:spacing w:afterLines="50"/>
              <w:rPr>
                <w:b/>
                <w:bCs/>
                <w:sz w:val="20"/>
                <w:szCs w:val="20"/>
              </w:rPr>
            </w:pPr>
            <w:r w:rsidRPr="001E7C91">
              <w:rPr>
                <w:b/>
                <w:bCs/>
                <w:sz w:val="20"/>
                <w:szCs w:val="20"/>
              </w:rPr>
              <w:t xml:space="preserve">28 symbols for one SFN/wide-beam SSB </w:t>
            </w:r>
          </w:p>
        </w:tc>
      </w:tr>
      <w:tr w:rsidR="004679AB" w14:paraId="774FB32C" w14:textId="77777777" w:rsidTr="00050E0F">
        <w:tc>
          <w:tcPr>
            <w:tcW w:w="1171" w:type="pct"/>
          </w:tcPr>
          <w:p w14:paraId="0F0E42B5" w14:textId="1503B0D9" w:rsidR="004679AB" w:rsidRPr="001E7C91" w:rsidRDefault="004679AB" w:rsidP="001E7C91">
            <w:pPr>
              <w:spacing w:afterLines="50"/>
              <w:rPr>
                <w:rFonts w:eastAsiaTheme="minorEastAsia"/>
                <w:iCs/>
                <w:sz w:val="20"/>
                <w:szCs w:val="20"/>
              </w:rPr>
            </w:pPr>
            <w:r w:rsidRPr="001E7C91">
              <w:rPr>
                <w:rFonts w:eastAsiaTheme="minorEastAsia"/>
                <w:iCs/>
                <w:sz w:val="20"/>
                <w:szCs w:val="20"/>
              </w:rPr>
              <w:t>NEC</w:t>
            </w:r>
          </w:p>
        </w:tc>
        <w:tc>
          <w:tcPr>
            <w:tcW w:w="3829" w:type="pct"/>
          </w:tcPr>
          <w:p w14:paraId="3121C357" w14:textId="1E2EBD4E" w:rsidR="004679AB" w:rsidRPr="001E7C91" w:rsidRDefault="004679AB" w:rsidP="001E7C91">
            <w:pPr>
              <w:spacing w:afterLines="50"/>
              <w:rPr>
                <w:rFonts w:eastAsiaTheme="minorEastAsia"/>
                <w:b/>
                <w:bCs/>
                <w:sz w:val="20"/>
                <w:szCs w:val="20"/>
              </w:rPr>
            </w:pPr>
            <w:r w:rsidRPr="001E7C91">
              <w:rPr>
                <w:b/>
                <w:bCs/>
                <w:sz w:val="20"/>
                <w:szCs w:val="20"/>
              </w:rPr>
              <w:t>Proposal 7: RAN 1 study SSB repetition in a cluster when long SSB periodicity is configured.</w:t>
            </w:r>
          </w:p>
        </w:tc>
      </w:tr>
      <w:tr w:rsidR="004E3679" w14:paraId="6A1A6679" w14:textId="77777777" w:rsidTr="00050E0F">
        <w:tc>
          <w:tcPr>
            <w:tcW w:w="1171" w:type="pct"/>
          </w:tcPr>
          <w:p w14:paraId="745125BC" w14:textId="34EB9B7B" w:rsidR="004E3679" w:rsidRPr="001E7C91" w:rsidRDefault="004E3679" w:rsidP="001E7C91">
            <w:pPr>
              <w:spacing w:afterLines="50"/>
              <w:rPr>
                <w:rFonts w:eastAsiaTheme="minorEastAsia"/>
                <w:iCs/>
                <w:sz w:val="20"/>
                <w:szCs w:val="20"/>
              </w:rPr>
            </w:pPr>
            <w:r w:rsidRPr="001E7C91">
              <w:rPr>
                <w:rFonts w:eastAsiaTheme="minorEastAsia"/>
                <w:iCs/>
                <w:sz w:val="20"/>
                <w:szCs w:val="20"/>
              </w:rPr>
              <w:t>Nokia</w:t>
            </w:r>
          </w:p>
        </w:tc>
        <w:tc>
          <w:tcPr>
            <w:tcW w:w="3829" w:type="pct"/>
          </w:tcPr>
          <w:p w14:paraId="0114308F" w14:textId="77777777" w:rsidR="004E3679" w:rsidRPr="001E7C91" w:rsidRDefault="004E3679" w:rsidP="001E7C91">
            <w:pPr>
              <w:spacing w:afterLines="50"/>
              <w:rPr>
                <w:b/>
                <w:bCs/>
                <w:sz w:val="20"/>
                <w:szCs w:val="20"/>
              </w:rPr>
            </w:pPr>
            <w:r w:rsidRPr="001E7C91">
              <w:rPr>
                <w:b/>
                <w:bCs/>
                <w:sz w:val="20"/>
                <w:szCs w:val="20"/>
              </w:rPr>
              <w:t>Observation 22:  For the new frequencies considered for 6GR, there is a need to support higher number of SS/PBCH positions than in FR1 to support the similar downlink coverage in new FR as in FR1. Based on required array size increase this might imply a 4 times increase.</w:t>
            </w:r>
          </w:p>
          <w:p w14:paraId="68218C90" w14:textId="7E979624" w:rsidR="004E3679" w:rsidRPr="001E7C91" w:rsidRDefault="004E3679" w:rsidP="001E7C91">
            <w:pPr>
              <w:spacing w:afterLines="50"/>
              <w:rPr>
                <w:b/>
                <w:bCs/>
                <w:sz w:val="20"/>
                <w:szCs w:val="20"/>
              </w:rPr>
            </w:pPr>
            <w:r w:rsidRPr="001E7C91">
              <w:rPr>
                <w:b/>
                <w:bCs/>
                <w:sz w:val="20"/>
                <w:szCs w:val="20"/>
              </w:rPr>
              <w:t xml:space="preserve">Proposal 14: </w:t>
            </w:r>
            <w:r w:rsidRPr="001E7C91">
              <w:rPr>
                <w:b/>
                <w:bCs/>
                <w:sz w:val="20"/>
                <w:szCs w:val="20"/>
              </w:rPr>
              <w:tab/>
              <w:t>For frequencies around 7 GHz, study the maximum number of SS/PBCH positions (beams) to be supported.</w:t>
            </w:r>
          </w:p>
        </w:tc>
      </w:tr>
      <w:tr w:rsidR="008F521A" w14:paraId="0A0641A0" w14:textId="77777777" w:rsidTr="00050E0F">
        <w:tc>
          <w:tcPr>
            <w:tcW w:w="1171" w:type="pct"/>
          </w:tcPr>
          <w:p w14:paraId="52848247" w14:textId="758104B8" w:rsidR="008F521A" w:rsidRPr="001E7C91" w:rsidRDefault="008F521A" w:rsidP="001E7C91">
            <w:pPr>
              <w:spacing w:afterLines="50"/>
              <w:rPr>
                <w:rFonts w:eastAsiaTheme="minorEastAsia"/>
                <w:iCs/>
                <w:sz w:val="20"/>
                <w:szCs w:val="20"/>
              </w:rPr>
            </w:pPr>
            <w:r w:rsidRPr="001E7C91">
              <w:rPr>
                <w:rFonts w:eastAsiaTheme="minorEastAsia"/>
                <w:iCs/>
                <w:sz w:val="20"/>
                <w:szCs w:val="20"/>
              </w:rPr>
              <w:t>NTT DOCOMO</w:t>
            </w:r>
          </w:p>
        </w:tc>
        <w:tc>
          <w:tcPr>
            <w:tcW w:w="3829" w:type="pct"/>
          </w:tcPr>
          <w:p w14:paraId="2D103EFD" w14:textId="77777777" w:rsidR="008F521A" w:rsidRPr="001E7C91" w:rsidRDefault="008F521A" w:rsidP="001E7C91">
            <w:pPr>
              <w:spacing w:afterLines="50"/>
              <w:rPr>
                <w:b/>
                <w:sz w:val="20"/>
                <w:szCs w:val="20"/>
                <w:u w:val="single"/>
              </w:rPr>
            </w:pPr>
            <w:r w:rsidRPr="001E7C91">
              <w:rPr>
                <w:rFonts w:eastAsiaTheme="minorEastAsia"/>
                <w:b/>
                <w:sz w:val="20"/>
                <w:szCs w:val="20"/>
                <w:u w:val="single"/>
              </w:rPr>
              <w:t>Observation</w:t>
            </w:r>
            <w:r w:rsidRPr="001E7C91">
              <w:rPr>
                <w:b/>
                <w:sz w:val="20"/>
                <w:szCs w:val="20"/>
                <w:u w:val="single"/>
              </w:rPr>
              <w:t xml:space="preserve"> 7: </w:t>
            </w:r>
          </w:p>
          <w:p w14:paraId="634D3BA9" w14:textId="77777777" w:rsidR="008F521A" w:rsidRPr="001E7C91" w:rsidRDefault="008F521A" w:rsidP="006417C7">
            <w:pPr>
              <w:pStyle w:val="afd"/>
              <w:numPr>
                <w:ilvl w:val="0"/>
                <w:numId w:val="59"/>
              </w:numPr>
              <w:spacing w:afterLines="50"/>
              <w:rPr>
                <w:sz w:val="20"/>
                <w:szCs w:val="20"/>
              </w:rPr>
            </w:pPr>
            <w:r w:rsidRPr="001E7C91">
              <w:rPr>
                <w:sz w:val="20"/>
                <w:szCs w:val="20"/>
              </w:rPr>
              <w:t xml:space="preserve">In link level simulations, symbol-level repetition shows better cell ID detection performance as it can enjoy multi-symbol coherent detection. </w:t>
            </w:r>
          </w:p>
          <w:p w14:paraId="7091164A" w14:textId="77777777" w:rsidR="008F521A" w:rsidRPr="001E7C91" w:rsidRDefault="008F521A" w:rsidP="001E7C91">
            <w:pPr>
              <w:spacing w:afterLines="50"/>
              <w:rPr>
                <w:b/>
                <w:sz w:val="20"/>
                <w:szCs w:val="20"/>
                <w:u w:val="single"/>
              </w:rPr>
            </w:pPr>
            <w:r w:rsidRPr="001E7C91">
              <w:rPr>
                <w:b/>
                <w:sz w:val="20"/>
                <w:szCs w:val="20"/>
                <w:u w:val="single"/>
              </w:rPr>
              <w:t xml:space="preserve">Proposal 6: </w:t>
            </w:r>
          </w:p>
          <w:p w14:paraId="091104C1" w14:textId="77777777" w:rsidR="008F521A" w:rsidRPr="001E7C91" w:rsidRDefault="008F521A" w:rsidP="006417C7">
            <w:pPr>
              <w:pStyle w:val="afd"/>
              <w:numPr>
                <w:ilvl w:val="0"/>
                <w:numId w:val="60"/>
              </w:numPr>
              <w:spacing w:afterLines="50"/>
              <w:rPr>
                <w:sz w:val="20"/>
                <w:szCs w:val="20"/>
              </w:rPr>
            </w:pPr>
            <w:r w:rsidRPr="001E7C91">
              <w:rPr>
                <w:sz w:val="20"/>
                <w:szCs w:val="20"/>
              </w:rPr>
              <w:t>Study whether and how to introduce SSB repetition mechanism (e.g., burst-level, symbol-level) considering:</w:t>
            </w:r>
          </w:p>
          <w:p w14:paraId="6CF01AEE" w14:textId="77777777" w:rsidR="008F521A" w:rsidRPr="001E7C91" w:rsidRDefault="008F521A" w:rsidP="006417C7">
            <w:pPr>
              <w:pStyle w:val="afd"/>
              <w:numPr>
                <w:ilvl w:val="1"/>
                <w:numId w:val="60"/>
              </w:numPr>
              <w:spacing w:afterLines="50"/>
              <w:rPr>
                <w:sz w:val="20"/>
                <w:szCs w:val="20"/>
              </w:rPr>
            </w:pPr>
            <w:r w:rsidRPr="001E7C91">
              <w:rPr>
                <w:sz w:val="20"/>
                <w:szCs w:val="20"/>
              </w:rPr>
              <w:t>The value of SSB periodicity</w:t>
            </w:r>
          </w:p>
          <w:p w14:paraId="52460CDA" w14:textId="77777777" w:rsidR="008F521A" w:rsidRPr="001E7C91" w:rsidRDefault="008F521A" w:rsidP="006417C7">
            <w:pPr>
              <w:pStyle w:val="afd"/>
              <w:numPr>
                <w:ilvl w:val="1"/>
                <w:numId w:val="60"/>
              </w:numPr>
              <w:spacing w:afterLines="50"/>
              <w:rPr>
                <w:sz w:val="20"/>
                <w:szCs w:val="20"/>
              </w:rPr>
            </w:pPr>
            <w:r w:rsidRPr="001E7C91">
              <w:rPr>
                <w:sz w:val="20"/>
                <w:szCs w:val="20"/>
              </w:rPr>
              <w:t>Cell ID detection performance</w:t>
            </w:r>
          </w:p>
          <w:p w14:paraId="4086AF77" w14:textId="2BB39ECE" w:rsidR="008F521A" w:rsidRPr="001E7C91" w:rsidRDefault="008F521A" w:rsidP="006417C7">
            <w:pPr>
              <w:pStyle w:val="afd"/>
              <w:numPr>
                <w:ilvl w:val="1"/>
                <w:numId w:val="60"/>
              </w:numPr>
              <w:spacing w:afterLines="50"/>
              <w:rPr>
                <w:sz w:val="20"/>
                <w:szCs w:val="20"/>
              </w:rPr>
            </w:pPr>
            <w:r w:rsidRPr="001E7C91">
              <w:rPr>
                <w:sz w:val="20"/>
                <w:szCs w:val="20"/>
              </w:rPr>
              <w:t>Applicability to on‑demand RS (e.g., whether SS with or without PBCH or TRP is used for on‑demand RS).</w:t>
            </w:r>
          </w:p>
        </w:tc>
      </w:tr>
      <w:tr w:rsidR="00C75D76" w14:paraId="0AF81231" w14:textId="77777777" w:rsidTr="00050E0F">
        <w:tc>
          <w:tcPr>
            <w:tcW w:w="1171" w:type="pct"/>
          </w:tcPr>
          <w:p w14:paraId="325CCB8F" w14:textId="058C7B33" w:rsidR="00C75D76" w:rsidRPr="001E7C91" w:rsidRDefault="00720FF6" w:rsidP="001E7C91">
            <w:pPr>
              <w:spacing w:afterLines="50"/>
              <w:rPr>
                <w:rFonts w:eastAsiaTheme="minorEastAsia"/>
                <w:iCs/>
                <w:sz w:val="20"/>
                <w:szCs w:val="20"/>
              </w:rPr>
            </w:pPr>
            <w:r>
              <w:rPr>
                <w:rFonts w:eastAsiaTheme="minorEastAsia"/>
                <w:iCs/>
                <w:sz w:val="20"/>
                <w:szCs w:val="20"/>
              </w:rPr>
              <w:t>Ofinno</w:t>
            </w:r>
          </w:p>
        </w:tc>
        <w:tc>
          <w:tcPr>
            <w:tcW w:w="3829" w:type="pct"/>
          </w:tcPr>
          <w:p w14:paraId="69DEA7A2" w14:textId="77777777" w:rsidR="00C75D76" w:rsidRPr="001E7C91" w:rsidRDefault="00C75D76" w:rsidP="001E7C91">
            <w:pPr>
              <w:spacing w:afterLines="50"/>
              <w:rPr>
                <w:sz w:val="20"/>
                <w:szCs w:val="20"/>
              </w:rPr>
            </w:pPr>
            <w:r w:rsidRPr="001E7C91">
              <w:rPr>
                <w:b/>
                <w:bCs/>
                <w:sz w:val="20"/>
                <w:szCs w:val="20"/>
              </w:rPr>
              <w:t>Observation 5</w:t>
            </w:r>
            <w:r w:rsidRPr="001E7C91">
              <w:rPr>
                <w:sz w:val="20"/>
                <w:szCs w:val="20"/>
              </w:rPr>
              <w:t xml:space="preserve">: SSB clustering can provide the same number of SSBs as 5G within a given time period while still increasing the default SSB periodicity. </w:t>
            </w:r>
          </w:p>
          <w:p w14:paraId="1DD1D6C8" w14:textId="77777777" w:rsidR="00C75D76" w:rsidRPr="001E7C91" w:rsidRDefault="00C75D76" w:rsidP="001E7C91">
            <w:pPr>
              <w:spacing w:afterLines="50"/>
              <w:rPr>
                <w:sz w:val="20"/>
                <w:szCs w:val="20"/>
              </w:rPr>
            </w:pPr>
            <w:r w:rsidRPr="001E7C91">
              <w:rPr>
                <w:b/>
                <w:bCs/>
                <w:sz w:val="20"/>
                <w:szCs w:val="20"/>
              </w:rPr>
              <w:t>Observation 6:</w:t>
            </w:r>
            <w:r w:rsidRPr="001E7C91">
              <w:rPr>
                <w:sz w:val="20"/>
                <w:szCs w:val="20"/>
              </w:rPr>
              <w:t xml:space="preserve"> SSB clustering provides both network energy saving gains and potential UE power saving gains.    </w:t>
            </w:r>
          </w:p>
          <w:p w14:paraId="162983D6" w14:textId="77777777" w:rsidR="00C75D76" w:rsidRPr="001E7C91" w:rsidRDefault="00C75D76" w:rsidP="001E7C91">
            <w:pPr>
              <w:spacing w:afterLines="50"/>
              <w:rPr>
                <w:sz w:val="20"/>
                <w:szCs w:val="20"/>
              </w:rPr>
            </w:pPr>
            <w:r w:rsidRPr="001E7C91">
              <w:rPr>
                <w:b/>
                <w:bCs/>
                <w:sz w:val="20"/>
                <w:szCs w:val="20"/>
              </w:rPr>
              <w:t>Proposal 8</w:t>
            </w:r>
            <w:r w:rsidRPr="001E7C91">
              <w:rPr>
                <w:sz w:val="20"/>
                <w:szCs w:val="20"/>
              </w:rPr>
              <w:t xml:space="preserve">: RAN1 to support SSB clustering as part of the basic 6G SSB design. </w:t>
            </w:r>
          </w:p>
          <w:p w14:paraId="51B35FAA" w14:textId="77777777" w:rsidR="00C75D76" w:rsidRPr="001E7C91" w:rsidRDefault="00C75D76" w:rsidP="001E7C91">
            <w:pPr>
              <w:spacing w:afterLines="50"/>
              <w:rPr>
                <w:sz w:val="20"/>
                <w:szCs w:val="20"/>
              </w:rPr>
            </w:pPr>
            <w:r w:rsidRPr="001E7C91">
              <w:rPr>
                <w:b/>
                <w:bCs/>
                <w:sz w:val="20"/>
                <w:szCs w:val="20"/>
              </w:rPr>
              <w:t>Proposal 9</w:t>
            </w:r>
            <w:r w:rsidRPr="001E7C91">
              <w:rPr>
                <w:sz w:val="20"/>
                <w:szCs w:val="20"/>
              </w:rPr>
              <w:t xml:space="preserve">: RAN1 to consider clustering of other common signals/channels (e.g., broadcast PDCCH) in parallel with SSB clustering. </w:t>
            </w:r>
          </w:p>
          <w:p w14:paraId="2CF9ECA4" w14:textId="00BEC5DD" w:rsidR="0098258F" w:rsidRPr="001E7C91" w:rsidRDefault="0098258F" w:rsidP="001E7C91">
            <w:pPr>
              <w:spacing w:afterLines="50"/>
              <w:rPr>
                <w:rFonts w:eastAsiaTheme="minorEastAsia"/>
                <w:sz w:val="20"/>
                <w:szCs w:val="20"/>
              </w:rPr>
            </w:pPr>
            <w:r w:rsidRPr="001E7C91">
              <w:rPr>
                <w:b/>
                <w:bCs/>
                <w:sz w:val="20"/>
                <w:szCs w:val="20"/>
              </w:rPr>
              <w:lastRenderedPageBreak/>
              <w:t>Proposal 14</w:t>
            </w:r>
            <w:r w:rsidRPr="001E7C91">
              <w:rPr>
                <w:sz w:val="20"/>
                <w:szCs w:val="20"/>
              </w:rPr>
              <w:t xml:space="preserve">: 6GR synchronization signal(s) support beam sweeping. </w:t>
            </w:r>
          </w:p>
        </w:tc>
      </w:tr>
      <w:tr w:rsidR="0098258F" w14:paraId="6C214FFF" w14:textId="77777777" w:rsidTr="00050E0F">
        <w:tc>
          <w:tcPr>
            <w:tcW w:w="1171" w:type="pct"/>
          </w:tcPr>
          <w:p w14:paraId="3ACDDE23" w14:textId="5EDDE098" w:rsidR="0098258F" w:rsidRPr="001E7C91" w:rsidRDefault="002B2313" w:rsidP="001E7C91">
            <w:pPr>
              <w:spacing w:afterLines="50"/>
              <w:rPr>
                <w:rFonts w:eastAsiaTheme="minorEastAsia"/>
                <w:iCs/>
                <w:sz w:val="20"/>
                <w:szCs w:val="20"/>
              </w:rPr>
            </w:pPr>
            <w:r w:rsidRPr="001E7C91">
              <w:rPr>
                <w:rFonts w:eastAsiaTheme="minorEastAsia"/>
                <w:iCs/>
                <w:sz w:val="20"/>
                <w:szCs w:val="20"/>
              </w:rPr>
              <w:lastRenderedPageBreak/>
              <w:t>OPPO</w:t>
            </w:r>
          </w:p>
        </w:tc>
        <w:tc>
          <w:tcPr>
            <w:tcW w:w="3829" w:type="pct"/>
          </w:tcPr>
          <w:p w14:paraId="0168FC6C" w14:textId="73FF93F5" w:rsidR="002B2313" w:rsidRPr="001E7C91" w:rsidRDefault="002B2313" w:rsidP="001E7C91">
            <w:pPr>
              <w:overflowPunct w:val="0"/>
              <w:spacing w:afterLines="50"/>
              <w:ind w:right="-96"/>
              <w:rPr>
                <w:rFonts w:eastAsiaTheme="minorEastAsia"/>
                <w:b/>
                <w:i/>
                <w:sz w:val="20"/>
                <w:szCs w:val="20"/>
              </w:rPr>
            </w:pPr>
            <w:bookmarkStart w:id="47" w:name="_Toc220082184"/>
            <w:r w:rsidRPr="001E7C91">
              <w:rPr>
                <w:rFonts w:eastAsiaTheme="minorEastAsia"/>
                <w:b/>
                <w:i/>
                <w:sz w:val="20"/>
                <w:szCs w:val="20"/>
              </w:rPr>
              <w:t xml:space="preserve">Proposal </w:t>
            </w:r>
            <w:r w:rsidRPr="001E7C91">
              <w:rPr>
                <w:rFonts w:eastAsiaTheme="minorEastAsia"/>
                <w:b/>
                <w:i/>
                <w:sz w:val="20"/>
                <w:szCs w:val="20"/>
              </w:rPr>
              <w:fldChar w:fldCharType="begin"/>
            </w:r>
            <w:r w:rsidRPr="001E7C91">
              <w:rPr>
                <w:rFonts w:eastAsiaTheme="minorEastAsia"/>
                <w:b/>
                <w:i/>
                <w:sz w:val="20"/>
                <w:szCs w:val="20"/>
              </w:rPr>
              <w:instrText xml:space="preserve"> SEQ Proposal \* ARABIC </w:instrText>
            </w:r>
            <w:r w:rsidRPr="001E7C91">
              <w:rPr>
                <w:rFonts w:eastAsiaTheme="minorEastAsia"/>
                <w:b/>
                <w:i/>
                <w:sz w:val="20"/>
                <w:szCs w:val="20"/>
              </w:rPr>
              <w:fldChar w:fldCharType="separate"/>
            </w:r>
            <w:r w:rsidR="00D91038">
              <w:rPr>
                <w:rFonts w:eastAsiaTheme="minorEastAsia"/>
                <w:b/>
                <w:i/>
                <w:noProof/>
                <w:sz w:val="20"/>
                <w:szCs w:val="20"/>
              </w:rPr>
              <w:t>26</w:t>
            </w:r>
            <w:r w:rsidRPr="001E7C91">
              <w:rPr>
                <w:rFonts w:eastAsiaTheme="minorEastAsia"/>
                <w:b/>
                <w:i/>
                <w:sz w:val="20"/>
                <w:szCs w:val="20"/>
              </w:rPr>
              <w:fldChar w:fldCharType="end"/>
            </w:r>
            <w:r w:rsidRPr="001E7C91">
              <w:rPr>
                <w:rFonts w:eastAsiaTheme="minorEastAsia"/>
                <w:b/>
                <w:i/>
                <w:sz w:val="20"/>
                <w:szCs w:val="20"/>
              </w:rPr>
              <w:t>: For the study of 6GR SSB burst duration the followings should be considered:</w:t>
            </w:r>
            <w:bookmarkEnd w:id="47"/>
          </w:p>
          <w:p w14:paraId="33A87980" w14:textId="77777777" w:rsidR="002B2313" w:rsidRPr="001E7C91" w:rsidRDefault="002B2313" w:rsidP="006417C7">
            <w:pPr>
              <w:pStyle w:val="afd"/>
              <w:numPr>
                <w:ilvl w:val="0"/>
                <w:numId w:val="68"/>
              </w:numPr>
              <w:overflowPunct w:val="0"/>
              <w:spacing w:afterLines="50"/>
              <w:ind w:right="-96"/>
              <w:rPr>
                <w:rFonts w:eastAsiaTheme="minorEastAsia"/>
                <w:b/>
                <w:i/>
                <w:sz w:val="20"/>
                <w:szCs w:val="20"/>
              </w:rPr>
            </w:pPr>
            <w:r w:rsidRPr="001E7C91">
              <w:rPr>
                <w:rFonts w:eastAsiaTheme="minorEastAsia"/>
                <w:b/>
                <w:i/>
                <w:sz w:val="20"/>
                <w:szCs w:val="20"/>
              </w:rPr>
              <w:t>The SSB duration;</w:t>
            </w:r>
          </w:p>
          <w:p w14:paraId="6149FB2A" w14:textId="77777777" w:rsidR="002B2313" w:rsidRPr="001E7C91" w:rsidRDefault="002B2313" w:rsidP="006417C7">
            <w:pPr>
              <w:pStyle w:val="afd"/>
              <w:numPr>
                <w:ilvl w:val="0"/>
                <w:numId w:val="68"/>
              </w:numPr>
              <w:overflowPunct w:val="0"/>
              <w:spacing w:afterLines="50"/>
              <w:ind w:right="-96"/>
              <w:rPr>
                <w:rFonts w:eastAsiaTheme="minorEastAsia"/>
                <w:b/>
                <w:i/>
                <w:sz w:val="20"/>
                <w:szCs w:val="20"/>
              </w:rPr>
            </w:pPr>
            <w:r w:rsidRPr="001E7C91">
              <w:rPr>
                <w:rFonts w:eastAsiaTheme="minorEastAsia"/>
                <w:b/>
                <w:i/>
                <w:sz w:val="20"/>
                <w:szCs w:val="20"/>
              </w:rPr>
              <w:t>Maximum number of SSB beams;</w:t>
            </w:r>
          </w:p>
          <w:p w14:paraId="6E357387" w14:textId="77777777" w:rsidR="002B2313" w:rsidRPr="001E7C91" w:rsidRDefault="002B2313" w:rsidP="006417C7">
            <w:pPr>
              <w:pStyle w:val="afd"/>
              <w:numPr>
                <w:ilvl w:val="0"/>
                <w:numId w:val="68"/>
              </w:numPr>
              <w:overflowPunct w:val="0"/>
              <w:spacing w:afterLines="50"/>
              <w:ind w:right="-96"/>
              <w:rPr>
                <w:rFonts w:eastAsiaTheme="minorEastAsia"/>
                <w:b/>
                <w:i/>
                <w:sz w:val="20"/>
                <w:szCs w:val="20"/>
              </w:rPr>
            </w:pPr>
            <w:r w:rsidRPr="001E7C91">
              <w:rPr>
                <w:rFonts w:eastAsiaTheme="minorEastAsia"/>
                <w:b/>
                <w:i/>
                <w:sz w:val="20"/>
                <w:szCs w:val="20"/>
              </w:rPr>
              <w:t>Whether to accommodate cell-common channel/signal other than SSB;</w:t>
            </w:r>
          </w:p>
          <w:p w14:paraId="06CFC766" w14:textId="4DD100D2" w:rsidR="0098258F" w:rsidRPr="001E7C91" w:rsidRDefault="002B2313" w:rsidP="006417C7">
            <w:pPr>
              <w:pStyle w:val="afd"/>
              <w:numPr>
                <w:ilvl w:val="0"/>
                <w:numId w:val="68"/>
              </w:numPr>
              <w:overflowPunct w:val="0"/>
              <w:spacing w:afterLines="50"/>
              <w:ind w:right="-96"/>
              <w:rPr>
                <w:rFonts w:eastAsiaTheme="minorEastAsia"/>
                <w:b/>
                <w:i/>
                <w:sz w:val="20"/>
                <w:szCs w:val="20"/>
              </w:rPr>
            </w:pPr>
            <w:r w:rsidRPr="001E7C91">
              <w:rPr>
                <w:rFonts w:eastAsiaTheme="minorEastAsia"/>
                <w:b/>
                <w:i/>
                <w:sz w:val="20"/>
                <w:szCs w:val="20"/>
              </w:rPr>
              <w:t>Whether to support intra-burst SSB repetition.</w:t>
            </w:r>
          </w:p>
        </w:tc>
      </w:tr>
      <w:tr w:rsidR="0079668F" w14:paraId="45EE6711" w14:textId="77777777" w:rsidTr="00050E0F">
        <w:tc>
          <w:tcPr>
            <w:tcW w:w="1171" w:type="pct"/>
          </w:tcPr>
          <w:p w14:paraId="23576889" w14:textId="1F5A55D6" w:rsidR="0079668F" w:rsidRPr="001E7C91" w:rsidRDefault="0079668F" w:rsidP="001E7C91">
            <w:pPr>
              <w:spacing w:afterLines="50"/>
              <w:rPr>
                <w:rFonts w:eastAsiaTheme="minorEastAsia"/>
                <w:iCs/>
                <w:sz w:val="20"/>
                <w:szCs w:val="20"/>
              </w:rPr>
            </w:pPr>
            <w:r w:rsidRPr="001E7C91">
              <w:rPr>
                <w:rFonts w:eastAsiaTheme="minorEastAsia"/>
                <w:iCs/>
                <w:sz w:val="20"/>
                <w:szCs w:val="20"/>
              </w:rPr>
              <w:t>Panasonic</w:t>
            </w:r>
          </w:p>
        </w:tc>
        <w:tc>
          <w:tcPr>
            <w:tcW w:w="3829" w:type="pct"/>
          </w:tcPr>
          <w:p w14:paraId="65F4C2C7" w14:textId="77777777" w:rsidR="0079668F" w:rsidRPr="001E7C91" w:rsidRDefault="0079668F" w:rsidP="001E7C91">
            <w:pPr>
              <w:spacing w:afterLines="50"/>
              <w:rPr>
                <w:b/>
                <w:sz w:val="20"/>
                <w:szCs w:val="20"/>
              </w:rPr>
            </w:pPr>
            <w:r w:rsidRPr="001E7C91">
              <w:rPr>
                <w:b/>
                <w:sz w:val="20"/>
                <w:szCs w:val="20"/>
              </w:rPr>
              <w:t>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FDMed ROs further increase the deep sleep duration yielding more NES gains.</w:t>
            </w:r>
          </w:p>
          <w:p w14:paraId="79E130B2" w14:textId="77777777" w:rsidR="0079668F" w:rsidRPr="001E7C91" w:rsidRDefault="0079668F" w:rsidP="001E7C91">
            <w:pPr>
              <w:spacing w:afterLines="50"/>
              <w:rPr>
                <w:b/>
                <w:sz w:val="20"/>
                <w:szCs w:val="20"/>
              </w:rPr>
            </w:pPr>
            <w:r w:rsidRPr="001E7C91">
              <w:rPr>
                <w:b/>
                <w:sz w:val="20"/>
                <w:szCs w:val="20"/>
              </w:rPr>
              <w:t xml:space="preserve">Proposal 10: Clustered provisioning of RO/PO </w:t>
            </w:r>
            <w:r w:rsidRPr="001E7C91">
              <w:rPr>
                <w:b/>
                <w:bCs/>
                <w:sz w:val="20"/>
                <w:szCs w:val="20"/>
              </w:rPr>
              <w:t>close to SS/PBCH</w:t>
            </w:r>
            <w:r w:rsidRPr="001E7C91">
              <w:rPr>
                <w:b/>
                <w:sz w:val="20"/>
                <w:szCs w:val="20"/>
              </w:rPr>
              <w:t xml:space="preserve"> to be studied for maximizing deep sleep opportunities thereby increasing network energy savings.</w:t>
            </w:r>
          </w:p>
          <w:p w14:paraId="1AE8EA3B" w14:textId="77777777" w:rsidR="0079668F" w:rsidRPr="001E7C91" w:rsidRDefault="0079668F" w:rsidP="001E7C91">
            <w:pPr>
              <w:spacing w:afterLines="50"/>
              <w:rPr>
                <w:b/>
                <w:sz w:val="20"/>
                <w:szCs w:val="20"/>
              </w:rPr>
            </w:pPr>
            <w:r w:rsidRPr="001E7C91">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746E96B9" w14:textId="77777777" w:rsidR="0079668F" w:rsidRPr="001E7C91" w:rsidRDefault="0079668F" w:rsidP="001E7C91">
            <w:pPr>
              <w:spacing w:afterLines="50"/>
              <w:rPr>
                <w:b/>
                <w:bCs/>
                <w:sz w:val="20"/>
                <w:szCs w:val="20"/>
              </w:rPr>
            </w:pPr>
            <w:r w:rsidRPr="001E7C91">
              <w:rPr>
                <w:b/>
                <w:bCs/>
                <w:sz w:val="20"/>
                <w:szCs w:val="20"/>
              </w:rPr>
              <w:t xml:space="preserve">Proposal 11: To support more </w:t>
            </w:r>
            <w:r w:rsidRPr="001E7C91">
              <w:rPr>
                <w:b/>
                <w:sz w:val="20"/>
                <w:szCs w:val="20"/>
              </w:rPr>
              <w:t xml:space="preserve">time </w:t>
            </w:r>
            <w:r w:rsidRPr="001E7C91">
              <w:rPr>
                <w:b/>
                <w:bCs/>
                <w:sz w:val="20"/>
                <w:szCs w:val="20"/>
              </w:rPr>
              <w:t>condensed PO pattern for network energy efficiency.</w:t>
            </w:r>
          </w:p>
          <w:p w14:paraId="7B886490" w14:textId="77777777" w:rsidR="0079668F" w:rsidRPr="001E7C91" w:rsidRDefault="0079668F" w:rsidP="001E7C91">
            <w:pPr>
              <w:spacing w:afterLines="50"/>
              <w:rPr>
                <w:b/>
                <w:sz w:val="20"/>
                <w:szCs w:val="20"/>
              </w:rPr>
            </w:pPr>
            <w:r w:rsidRPr="001E7C91">
              <w:rPr>
                <w:b/>
                <w:sz w:val="20"/>
                <w:szCs w:val="20"/>
              </w:rPr>
              <w:t xml:space="preserve">Observation 6: The clustered provisioning of RO/PO provides </w:t>
            </w:r>
            <w:r w:rsidRPr="001E7C91">
              <w:rPr>
                <w:b/>
                <w:bCs/>
                <w:sz w:val="20"/>
                <w:szCs w:val="20"/>
              </w:rPr>
              <w:t>substantial</w:t>
            </w:r>
            <w:r w:rsidRPr="001E7C91">
              <w:rPr>
                <w:b/>
                <w:sz w:val="20"/>
                <w:szCs w:val="20"/>
              </w:rPr>
              <w:t xml:space="preserve"> network energy savings, especially at 80ms and 160 ms.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3A86EE96" w14:textId="77777777" w:rsidR="0079668F" w:rsidRPr="001E7C91" w:rsidRDefault="0079668F" w:rsidP="001E7C91">
            <w:pPr>
              <w:pStyle w:val="afd"/>
              <w:spacing w:afterLines="50"/>
              <w:ind w:left="0"/>
              <w:rPr>
                <w:rFonts w:eastAsia="MS Mincho"/>
                <w:b/>
                <w:sz w:val="20"/>
                <w:szCs w:val="20"/>
              </w:rPr>
            </w:pPr>
            <w:r w:rsidRPr="001E7C91">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657BB726" w14:textId="77777777" w:rsidR="0079668F" w:rsidRPr="001E7C91" w:rsidRDefault="0079668F" w:rsidP="001E7C91">
            <w:pPr>
              <w:pStyle w:val="afd"/>
              <w:spacing w:afterLines="50"/>
              <w:ind w:left="0"/>
              <w:rPr>
                <w:rFonts w:eastAsia="MS Mincho"/>
                <w:b/>
                <w:sz w:val="20"/>
                <w:szCs w:val="20"/>
              </w:rPr>
            </w:pPr>
            <w:r w:rsidRPr="001E7C91">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562E11A8" w14:textId="77777777" w:rsidR="0079668F" w:rsidRPr="001E7C91" w:rsidRDefault="0079668F" w:rsidP="001E7C91">
            <w:pPr>
              <w:spacing w:afterLines="50"/>
              <w:rPr>
                <w:b/>
                <w:sz w:val="20"/>
                <w:szCs w:val="20"/>
              </w:rPr>
            </w:pPr>
            <w:r w:rsidRPr="001E7C91">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4068469A" w14:textId="77777777" w:rsidR="0079668F" w:rsidRPr="001E7C91" w:rsidRDefault="0079668F" w:rsidP="001E7C91">
            <w:pPr>
              <w:spacing w:afterLines="50"/>
              <w:rPr>
                <w:b/>
                <w:sz w:val="20"/>
                <w:szCs w:val="20"/>
              </w:rPr>
            </w:pPr>
            <w:r w:rsidRPr="001E7C91">
              <w:rPr>
                <w:b/>
                <w:sz w:val="20"/>
                <w:szCs w:val="20"/>
              </w:rPr>
              <w:t>Observation 10: There exists a trade-off between ES gain and latency associated with RO availability.</w:t>
            </w:r>
          </w:p>
          <w:p w14:paraId="6B520DF5" w14:textId="6C33556B" w:rsidR="0079668F" w:rsidRPr="001E7C91" w:rsidRDefault="0079668F" w:rsidP="001E7C91">
            <w:pPr>
              <w:spacing w:afterLines="50"/>
              <w:rPr>
                <w:rFonts w:eastAsiaTheme="minorEastAsia"/>
                <w:b/>
                <w:bCs/>
                <w:sz w:val="20"/>
                <w:szCs w:val="20"/>
              </w:rPr>
            </w:pPr>
            <w:r w:rsidRPr="001E7C91">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483B28" w14:paraId="12371A6A" w14:textId="77777777" w:rsidTr="00050E0F">
        <w:tc>
          <w:tcPr>
            <w:tcW w:w="1171" w:type="pct"/>
          </w:tcPr>
          <w:p w14:paraId="3B5B690E" w14:textId="67FB4A5D" w:rsidR="00483B28" w:rsidRPr="001E7C91" w:rsidRDefault="00483B28" w:rsidP="001E7C91">
            <w:pPr>
              <w:spacing w:afterLines="50"/>
              <w:rPr>
                <w:rFonts w:eastAsiaTheme="minorEastAsia"/>
                <w:iCs/>
                <w:sz w:val="20"/>
                <w:szCs w:val="20"/>
              </w:rPr>
            </w:pPr>
            <w:r w:rsidRPr="001E7C91">
              <w:rPr>
                <w:rFonts w:eastAsia="宋体"/>
                <w:sz w:val="20"/>
                <w:szCs w:val="20"/>
              </w:rPr>
              <w:t>Philips</w:t>
            </w:r>
          </w:p>
        </w:tc>
        <w:tc>
          <w:tcPr>
            <w:tcW w:w="3829" w:type="pct"/>
          </w:tcPr>
          <w:p w14:paraId="66FD1E29" w14:textId="38B99ABD" w:rsidR="00483B28" w:rsidRPr="001E7C91" w:rsidRDefault="00483B28" w:rsidP="001E7C91">
            <w:pPr>
              <w:pStyle w:val="a3"/>
              <w:spacing w:afterLines="50"/>
              <w:jc w:val="left"/>
              <w:rPr>
                <w:bCs w:val="0"/>
              </w:rPr>
            </w:pPr>
            <w:r w:rsidRPr="001E7C91">
              <w:t xml:space="preserve">Proposal </w:t>
            </w:r>
            <w:r w:rsidR="00D91038">
              <w:fldChar w:fldCharType="begin"/>
            </w:r>
            <w:r w:rsidR="00D91038">
              <w:instrText xml:space="preserve"> SEQ Proposal \* ARABIC </w:instrText>
            </w:r>
            <w:r w:rsidR="00D91038">
              <w:fldChar w:fldCharType="separate"/>
            </w:r>
            <w:r w:rsidR="00D91038">
              <w:rPr>
                <w:noProof/>
              </w:rPr>
              <w:t>27</w:t>
            </w:r>
            <w:r w:rsidR="00D91038">
              <w:rPr>
                <w:noProof/>
              </w:rPr>
              <w:fldChar w:fldCharType="end"/>
            </w:r>
            <w:r w:rsidRPr="001E7C91">
              <w:t>: 6GR should study how to support multi-beam operation.</w:t>
            </w:r>
          </w:p>
          <w:p w14:paraId="3CD9FFCC" w14:textId="56EDA9FF" w:rsidR="00483B28" w:rsidRPr="001E7C91" w:rsidRDefault="00483B28" w:rsidP="001E7C91">
            <w:pPr>
              <w:pStyle w:val="a3"/>
              <w:spacing w:afterLines="50"/>
              <w:jc w:val="left"/>
              <w:rPr>
                <w:rFonts w:eastAsiaTheme="minorEastAsia"/>
                <w:bCs w:val="0"/>
              </w:rPr>
            </w:pPr>
            <w:r w:rsidRPr="001E7C91">
              <w:t xml:space="preserve">Proposal </w:t>
            </w:r>
            <w:r w:rsidR="00D91038">
              <w:fldChar w:fldCharType="begin"/>
            </w:r>
            <w:r w:rsidR="00D91038">
              <w:instrText xml:space="preserve"> SEQ Proposal \* ARABIC </w:instrText>
            </w:r>
            <w:r w:rsidR="00D91038">
              <w:fldChar w:fldCharType="separate"/>
            </w:r>
            <w:r w:rsidR="00D91038">
              <w:rPr>
                <w:noProof/>
              </w:rPr>
              <w:t>28</w:t>
            </w:r>
            <w:r w:rsidR="00D91038">
              <w:rPr>
                <w:noProof/>
              </w:rPr>
              <w:fldChar w:fldCharType="end"/>
            </w:r>
            <w:r w:rsidRPr="001E7C91">
              <w:t>: 6GR should study the energy efficiency aspect of multi-beam operation.</w:t>
            </w:r>
          </w:p>
        </w:tc>
      </w:tr>
      <w:tr w:rsidR="00782CA4" w14:paraId="75C63FA9" w14:textId="77777777" w:rsidTr="00050E0F">
        <w:tc>
          <w:tcPr>
            <w:tcW w:w="1171" w:type="pct"/>
          </w:tcPr>
          <w:p w14:paraId="53F7DD7D" w14:textId="12FB3604" w:rsidR="00782CA4" w:rsidRPr="001E7C91" w:rsidRDefault="00782CA4" w:rsidP="001E7C91">
            <w:pPr>
              <w:spacing w:afterLines="50"/>
              <w:rPr>
                <w:rFonts w:eastAsia="宋体"/>
                <w:sz w:val="20"/>
                <w:szCs w:val="20"/>
              </w:rPr>
            </w:pPr>
            <w:r w:rsidRPr="001E7C91">
              <w:rPr>
                <w:rFonts w:eastAsia="宋体"/>
                <w:sz w:val="20"/>
                <w:szCs w:val="20"/>
              </w:rPr>
              <w:lastRenderedPageBreak/>
              <w:t>Quectel</w:t>
            </w:r>
          </w:p>
        </w:tc>
        <w:tc>
          <w:tcPr>
            <w:tcW w:w="3829" w:type="pct"/>
          </w:tcPr>
          <w:p w14:paraId="13897D7F" w14:textId="77777777" w:rsidR="00782CA4" w:rsidRPr="001E7C91" w:rsidRDefault="00782CA4" w:rsidP="001E7C91">
            <w:pPr>
              <w:spacing w:afterLines="50"/>
              <w:ind w:left="799" w:hanging="799"/>
              <w:rPr>
                <w:rFonts w:eastAsiaTheme="minorEastAsia"/>
                <w:b/>
                <w:i/>
                <w:sz w:val="20"/>
                <w:szCs w:val="20"/>
              </w:rPr>
            </w:pPr>
            <w:r w:rsidRPr="001E7C91">
              <w:rPr>
                <w:rFonts w:eastAsiaTheme="minorEastAsia"/>
                <w:b/>
                <w:i/>
                <w:sz w:val="20"/>
                <w:szCs w:val="20"/>
              </w:rPr>
              <w:t xml:space="preserve">Proposal 1: </w:t>
            </w:r>
          </w:p>
          <w:p w14:paraId="66F8E717" w14:textId="5E49E0CD" w:rsidR="00782CA4" w:rsidRPr="001E7C91" w:rsidRDefault="00782CA4" w:rsidP="006417C7">
            <w:pPr>
              <w:numPr>
                <w:ilvl w:val="0"/>
                <w:numId w:val="70"/>
              </w:numPr>
              <w:overflowPunct w:val="0"/>
              <w:spacing w:afterLines="50"/>
              <w:ind w:left="805" w:hanging="403"/>
              <w:rPr>
                <w:rFonts w:eastAsiaTheme="minorEastAsia"/>
                <w:b/>
                <w:i/>
                <w:sz w:val="20"/>
                <w:szCs w:val="20"/>
              </w:rPr>
            </w:pPr>
            <w:r w:rsidRPr="001E7C91">
              <w:rPr>
                <w:rFonts w:eastAsiaTheme="minorEastAsia"/>
                <w:b/>
                <w:i/>
                <w:sz w:val="20"/>
                <w:szCs w:val="20"/>
              </w:rPr>
              <w:t>To reduce resource consumption, the duplicated content among individual SSBs within an SSB burst should be minimized.</w:t>
            </w:r>
          </w:p>
        </w:tc>
      </w:tr>
      <w:tr w:rsidR="007F6B11" w14:paraId="77AD4991" w14:textId="77777777" w:rsidTr="00050E0F">
        <w:tc>
          <w:tcPr>
            <w:tcW w:w="1171" w:type="pct"/>
          </w:tcPr>
          <w:p w14:paraId="4FC040D7" w14:textId="2DA369F9" w:rsidR="007F6B11" w:rsidRPr="001E7C91" w:rsidRDefault="007F6B11" w:rsidP="001E7C91">
            <w:pPr>
              <w:spacing w:afterLines="50"/>
              <w:rPr>
                <w:rFonts w:eastAsia="宋体"/>
                <w:sz w:val="20"/>
                <w:szCs w:val="20"/>
              </w:rPr>
            </w:pPr>
            <w:r w:rsidRPr="001E7C91">
              <w:rPr>
                <w:rFonts w:eastAsia="宋体"/>
                <w:sz w:val="20"/>
                <w:szCs w:val="20"/>
              </w:rPr>
              <w:t>Samsung</w:t>
            </w:r>
          </w:p>
        </w:tc>
        <w:tc>
          <w:tcPr>
            <w:tcW w:w="3829" w:type="pct"/>
          </w:tcPr>
          <w:p w14:paraId="373B2B16" w14:textId="77777777" w:rsidR="007F6B11" w:rsidRPr="001E7C91" w:rsidRDefault="007F6B11" w:rsidP="001E7C91">
            <w:pPr>
              <w:tabs>
                <w:tab w:val="left" w:pos="1300"/>
              </w:tabs>
              <w:spacing w:afterLines="50"/>
              <w:rPr>
                <w:b/>
                <w:bCs/>
                <w:i/>
                <w:iCs/>
                <w:sz w:val="20"/>
                <w:szCs w:val="20"/>
                <w:lang w:eastAsia="x-none"/>
              </w:rPr>
            </w:pPr>
            <w:r w:rsidRPr="001E7C91">
              <w:rPr>
                <w:b/>
                <w:bCs/>
                <w:i/>
                <w:iCs/>
                <w:sz w:val="20"/>
                <w:szCs w:val="20"/>
                <w:lang w:eastAsia="x-none"/>
              </w:rPr>
              <w:t>Observation 4: Reducing the bandwidth for sync signal structure (including PBCH) can significantly reduce the number of synchronization raster entries.</w:t>
            </w:r>
          </w:p>
          <w:p w14:paraId="1D844DE7" w14:textId="4A6D2694" w:rsidR="007F6B11" w:rsidRPr="001E7C91" w:rsidRDefault="007F6B11" w:rsidP="001E7C91">
            <w:pPr>
              <w:spacing w:afterLines="50"/>
              <w:rPr>
                <w:rFonts w:eastAsiaTheme="minorEastAsia"/>
                <w:b/>
                <w:bCs/>
                <w:sz w:val="20"/>
                <w:szCs w:val="20"/>
              </w:rPr>
            </w:pPr>
            <w:r w:rsidRPr="001E7C91">
              <w:rPr>
                <w:b/>
                <w:bCs/>
                <w:sz w:val="20"/>
                <w:szCs w:val="20"/>
              </w:rPr>
              <w:t>Proposal 7: Study reduced bandwidth for sync signal structure (including PBCH) to reduce the synchronization raster entries.</w:t>
            </w:r>
          </w:p>
        </w:tc>
      </w:tr>
      <w:tr w:rsidR="006E4B90" w14:paraId="48A8618B" w14:textId="77777777" w:rsidTr="00050E0F">
        <w:tc>
          <w:tcPr>
            <w:tcW w:w="1171" w:type="pct"/>
          </w:tcPr>
          <w:p w14:paraId="15B563B8" w14:textId="30882BB8" w:rsidR="006E4B90" w:rsidRPr="001E7C91" w:rsidRDefault="006E4B90" w:rsidP="001E7C91">
            <w:pPr>
              <w:spacing w:afterLines="50"/>
              <w:rPr>
                <w:rFonts w:eastAsia="宋体"/>
                <w:sz w:val="20"/>
                <w:szCs w:val="20"/>
              </w:rPr>
            </w:pPr>
            <w:r w:rsidRPr="001E7C91">
              <w:rPr>
                <w:rFonts w:eastAsia="宋体"/>
                <w:sz w:val="20"/>
                <w:szCs w:val="20"/>
              </w:rPr>
              <w:t>Sprea</w:t>
            </w:r>
            <w:r w:rsidR="004C79DD" w:rsidRPr="001E7C91">
              <w:rPr>
                <w:rFonts w:eastAsia="宋体"/>
                <w:sz w:val="20"/>
                <w:szCs w:val="20"/>
              </w:rPr>
              <w:t>d</w:t>
            </w:r>
            <w:r w:rsidR="00157EEC" w:rsidRPr="001E7C91">
              <w:rPr>
                <w:rFonts w:eastAsia="宋体"/>
                <w:sz w:val="20"/>
                <w:szCs w:val="20"/>
              </w:rPr>
              <w:t>t</w:t>
            </w:r>
            <w:r w:rsidR="00270DD3" w:rsidRPr="001E7C91">
              <w:rPr>
                <w:rFonts w:eastAsia="宋体"/>
                <w:sz w:val="20"/>
                <w:szCs w:val="20"/>
              </w:rPr>
              <w:t>r</w:t>
            </w:r>
            <w:r w:rsidRPr="001E7C91">
              <w:rPr>
                <w:rFonts w:eastAsia="宋体"/>
                <w:sz w:val="20"/>
                <w:szCs w:val="20"/>
              </w:rPr>
              <w:t>um</w:t>
            </w:r>
          </w:p>
        </w:tc>
        <w:tc>
          <w:tcPr>
            <w:tcW w:w="3829" w:type="pct"/>
          </w:tcPr>
          <w:p w14:paraId="6ABF518C" w14:textId="2CF56BAB" w:rsidR="006E4B90" w:rsidRPr="008576D1" w:rsidRDefault="006E4B90" w:rsidP="008576D1">
            <w:pPr>
              <w:spacing w:afterLines="50"/>
              <w:rPr>
                <w:rFonts w:eastAsiaTheme="minorEastAsia"/>
                <w:b/>
                <w:i/>
                <w:sz w:val="20"/>
                <w:szCs w:val="20"/>
              </w:rPr>
            </w:pPr>
            <w:r w:rsidRPr="001E7C91">
              <w:rPr>
                <w:b/>
                <w:i/>
                <w:sz w:val="20"/>
                <w:szCs w:val="20"/>
              </w:rPr>
              <w:t>Proposal 13: SSB burst set in NR should be inherited to 6GR and the</w:t>
            </w:r>
            <w:r w:rsidRPr="001E7C91">
              <w:rPr>
                <w:sz w:val="20"/>
                <w:szCs w:val="20"/>
              </w:rPr>
              <w:t xml:space="preserve"> </w:t>
            </w:r>
            <w:r w:rsidRPr="001E7C91">
              <w:rPr>
                <w:b/>
                <w:i/>
                <w:sz w:val="20"/>
                <w:szCs w:val="20"/>
              </w:rPr>
              <w:t>maximum number of SSB index (i.e., the value of L</w:t>
            </w:r>
            <w:r w:rsidRPr="001E7C91">
              <w:rPr>
                <w:b/>
                <w:i/>
                <w:sz w:val="20"/>
                <w:szCs w:val="20"/>
                <w:vertAlign w:val="subscript"/>
              </w:rPr>
              <w:t>max</w:t>
            </w:r>
            <w:r w:rsidRPr="001E7C91">
              <w:rPr>
                <w:b/>
                <w:i/>
                <w:sz w:val="20"/>
                <w:szCs w:val="20"/>
              </w:rPr>
              <w:t>) can be further studied and evaluated together with SSB coverage requirement.</w:t>
            </w:r>
          </w:p>
        </w:tc>
      </w:tr>
      <w:tr w:rsidR="00AA7587" w14:paraId="543C255C" w14:textId="77777777" w:rsidTr="00050E0F">
        <w:tc>
          <w:tcPr>
            <w:tcW w:w="1171" w:type="pct"/>
          </w:tcPr>
          <w:p w14:paraId="5ACAA04D" w14:textId="5D622D71" w:rsidR="00AA7587" w:rsidRPr="001E7C91" w:rsidRDefault="00AA7587" w:rsidP="001E7C91">
            <w:pPr>
              <w:spacing w:afterLines="50"/>
              <w:rPr>
                <w:rFonts w:eastAsia="宋体"/>
                <w:sz w:val="20"/>
                <w:szCs w:val="20"/>
              </w:rPr>
            </w:pPr>
            <w:r w:rsidRPr="001E7C91">
              <w:rPr>
                <w:rFonts w:eastAsia="宋体"/>
                <w:sz w:val="20"/>
                <w:szCs w:val="20"/>
              </w:rPr>
              <w:t>TCL</w:t>
            </w:r>
          </w:p>
        </w:tc>
        <w:tc>
          <w:tcPr>
            <w:tcW w:w="3829" w:type="pct"/>
          </w:tcPr>
          <w:p w14:paraId="11F079B1" w14:textId="77777777" w:rsidR="00AA7587" w:rsidRPr="001E7C91" w:rsidRDefault="00AA7587" w:rsidP="001E7C91">
            <w:pPr>
              <w:pStyle w:val="a3"/>
              <w:spacing w:afterLines="50"/>
              <w:jc w:val="both"/>
              <w:rPr>
                <w:i/>
                <w:iCs/>
              </w:rPr>
            </w:pPr>
            <w:r w:rsidRPr="001E7C91">
              <w:rPr>
                <w:i/>
              </w:rPr>
              <w:t>Proposal 8: Support time-domain clustering of common signal transmissions in 6G, etc., aligning SSB, system information, paging, and possibly random access into a common transmission window.</w:t>
            </w:r>
          </w:p>
          <w:p w14:paraId="47A78DE3" w14:textId="77777777" w:rsidR="00AA7587" w:rsidRPr="001E7C91" w:rsidRDefault="00AA7587" w:rsidP="001E7C91">
            <w:pPr>
              <w:spacing w:afterLines="50"/>
              <w:rPr>
                <w:rFonts w:eastAsiaTheme="minorEastAsia"/>
                <w:b/>
                <w:bCs/>
                <w:i/>
                <w:iCs/>
                <w:sz w:val="20"/>
                <w:szCs w:val="20"/>
              </w:rPr>
            </w:pPr>
            <w:r w:rsidRPr="001E7C91">
              <w:rPr>
                <w:b/>
                <w:bCs/>
                <w:i/>
                <w:iCs/>
                <w:sz w:val="20"/>
                <w:szCs w:val="20"/>
              </w:rPr>
              <w:t>Proposal 9: Considering reuse of existing 5G mid-band site grids around 7GHz and the need to achieve comparable or larger coverage, the number of SSB beams should be carefully investigated, e.g., larger than 64.</w:t>
            </w:r>
          </w:p>
          <w:p w14:paraId="2A748C6E" w14:textId="0867FA85" w:rsidR="002B3F5D" w:rsidRPr="001E7C91" w:rsidRDefault="002B3F5D" w:rsidP="001E7C91">
            <w:pPr>
              <w:spacing w:afterLines="50"/>
              <w:rPr>
                <w:rFonts w:eastAsiaTheme="minorEastAsia"/>
                <w:b/>
                <w:bCs/>
                <w:i/>
                <w:iCs/>
                <w:sz w:val="20"/>
                <w:szCs w:val="20"/>
              </w:rPr>
            </w:pPr>
            <w:r w:rsidRPr="001E7C91">
              <w:rPr>
                <w:b/>
                <w:bCs/>
                <w:i/>
                <w:iCs/>
                <w:sz w:val="20"/>
                <w:szCs w:val="20"/>
              </w:rPr>
              <w:t>Proposal 10: Consider introducing a time-division multiplexed (TDMed) combined with frequency-division multiplexed (FDMed) SSB pattern.</w:t>
            </w:r>
          </w:p>
        </w:tc>
      </w:tr>
      <w:tr w:rsidR="008C4156" w14:paraId="2CF09612" w14:textId="77777777" w:rsidTr="00050E0F">
        <w:tc>
          <w:tcPr>
            <w:tcW w:w="1171" w:type="pct"/>
          </w:tcPr>
          <w:p w14:paraId="6A076364" w14:textId="02104BA8" w:rsidR="008C4156" w:rsidRPr="001E7C91" w:rsidRDefault="008C4156" w:rsidP="001E7C91">
            <w:pPr>
              <w:spacing w:afterLines="50"/>
              <w:rPr>
                <w:rFonts w:eastAsia="宋体"/>
                <w:sz w:val="20"/>
                <w:szCs w:val="20"/>
              </w:rPr>
            </w:pPr>
            <w:r w:rsidRPr="001E7C91">
              <w:rPr>
                <w:rFonts w:eastAsia="宋体"/>
                <w:sz w:val="20"/>
                <w:szCs w:val="20"/>
              </w:rPr>
              <w:t>vivo</w:t>
            </w:r>
          </w:p>
        </w:tc>
        <w:tc>
          <w:tcPr>
            <w:tcW w:w="3829" w:type="pct"/>
          </w:tcPr>
          <w:p w14:paraId="126F8B7C" w14:textId="77777777" w:rsidR="008C4156" w:rsidRPr="001E7C91" w:rsidRDefault="008C4156" w:rsidP="001E7C91">
            <w:pPr>
              <w:pStyle w:val="a3"/>
              <w:spacing w:afterLines="50"/>
              <w:jc w:val="both"/>
              <w:rPr>
                <w:rFonts w:eastAsiaTheme="minorEastAsia"/>
                <w:i/>
              </w:rPr>
            </w:pPr>
            <w:r w:rsidRPr="001E7C91">
              <w:rPr>
                <w:i/>
              </w:rPr>
              <w:t>Observation 6: To support NR/6GR co-deployment on the same carrier, if the 6GR SSB time window is 5 ms, it can be achieved via multiplexing 6GR SSBs and NR SSBs in time domain. Otherwise, NR SSB and 6GR SSBs can be hardly TDMed on the same frequency.</w:t>
            </w:r>
          </w:p>
          <w:p w14:paraId="37798C44" w14:textId="1B761591" w:rsidR="001C4510" w:rsidRPr="001E7C91" w:rsidRDefault="001C4510" w:rsidP="001E7C91">
            <w:pPr>
              <w:spacing w:afterLines="50"/>
              <w:rPr>
                <w:rFonts w:eastAsiaTheme="minorEastAsia"/>
                <w:sz w:val="20"/>
                <w:szCs w:val="20"/>
              </w:rPr>
            </w:pPr>
            <w:r w:rsidRPr="001E7C91">
              <w:rPr>
                <w:rFonts w:eastAsiaTheme="minorEastAsia"/>
                <w:sz w:val="20"/>
                <w:szCs w:val="20"/>
              </w:rPr>
              <w:t>Observation 7: For 6GR, multiple SSB repetitions within an SSB period is beneficial for reducing cell search delay and improving coverage performance.</w:t>
            </w:r>
          </w:p>
          <w:p w14:paraId="4D06E7BE" w14:textId="0453219B" w:rsidR="001C4510" w:rsidRPr="001E7C91" w:rsidRDefault="001C4510" w:rsidP="001E7C91">
            <w:pPr>
              <w:spacing w:afterLines="50"/>
              <w:jc w:val="left"/>
              <w:rPr>
                <w:rFonts w:eastAsia="宋体"/>
                <w:b/>
                <w:i/>
                <w:sz w:val="20"/>
                <w:szCs w:val="20"/>
              </w:rPr>
            </w:pPr>
            <w:bookmarkStart w:id="48" w:name="_Ref220689262"/>
            <w:r w:rsidRPr="001E7C91">
              <w:rPr>
                <w:rFonts w:eastAsiaTheme="minorEastAsia"/>
                <w:b/>
                <w:i/>
                <w:sz w:val="20"/>
                <w:szCs w:val="20"/>
              </w:rPr>
              <w:t xml:space="preserve">Proposal </w:t>
            </w:r>
            <w:r w:rsidRPr="001E7C91">
              <w:rPr>
                <w:b/>
                <w:i/>
                <w:sz w:val="20"/>
                <w:szCs w:val="20"/>
              </w:rPr>
              <w:fldChar w:fldCharType="begin"/>
            </w:r>
            <w:r w:rsidRPr="001E7C91">
              <w:rPr>
                <w:b/>
                <w:i/>
                <w:sz w:val="20"/>
                <w:szCs w:val="20"/>
              </w:rPr>
              <w:instrText xml:space="preserve"> SEQ Proposal \* ARABIC </w:instrText>
            </w:r>
            <w:r w:rsidRPr="001E7C91">
              <w:rPr>
                <w:b/>
                <w:i/>
                <w:sz w:val="20"/>
                <w:szCs w:val="20"/>
              </w:rPr>
              <w:fldChar w:fldCharType="separate"/>
            </w:r>
            <w:r w:rsidR="00D91038">
              <w:rPr>
                <w:b/>
                <w:i/>
                <w:noProof/>
                <w:sz w:val="20"/>
                <w:szCs w:val="20"/>
              </w:rPr>
              <w:t>29</w:t>
            </w:r>
            <w:r w:rsidRPr="001E7C91">
              <w:rPr>
                <w:b/>
                <w:i/>
                <w:sz w:val="20"/>
                <w:szCs w:val="20"/>
              </w:rPr>
              <w:fldChar w:fldCharType="end"/>
            </w:r>
            <w:r w:rsidRPr="001E7C91">
              <w:rPr>
                <w:rFonts w:eastAsiaTheme="minorEastAsia"/>
                <w:b/>
                <w:i/>
                <w:sz w:val="20"/>
                <w:szCs w:val="20"/>
              </w:rPr>
              <w:t xml:space="preserve">:  </w:t>
            </w:r>
            <w:r w:rsidRPr="001E7C91">
              <w:rPr>
                <w:rFonts w:eastAsia="宋体"/>
                <w:b/>
                <w:i/>
                <w:sz w:val="20"/>
                <w:szCs w:val="20"/>
              </w:rPr>
              <w:t>Study SSB time pattern, including the following aspects</w:t>
            </w:r>
            <w:bookmarkEnd w:id="48"/>
          </w:p>
          <w:p w14:paraId="1CF5321A" w14:textId="77777777" w:rsidR="001C4510" w:rsidRPr="001E7C91" w:rsidRDefault="001C4510" w:rsidP="006417C7">
            <w:pPr>
              <w:pStyle w:val="afd"/>
              <w:numPr>
                <w:ilvl w:val="0"/>
                <w:numId w:val="92"/>
              </w:numPr>
              <w:spacing w:afterLines="50"/>
              <w:rPr>
                <w:b/>
                <w:i/>
                <w:sz w:val="20"/>
                <w:szCs w:val="20"/>
              </w:rPr>
            </w:pPr>
            <w:r w:rsidRPr="001E7C91">
              <w:rPr>
                <w:b/>
                <w:i/>
                <w:sz w:val="20"/>
                <w:szCs w:val="20"/>
              </w:rPr>
              <w:t>The time window of SSB transmission in a SSB period, including the length of the time window, and the offset/start time of the time window</w:t>
            </w:r>
          </w:p>
          <w:p w14:paraId="058FCD44" w14:textId="77777777" w:rsidR="001C4510" w:rsidRPr="001E7C91" w:rsidRDefault="001C4510" w:rsidP="006417C7">
            <w:pPr>
              <w:pStyle w:val="afd"/>
              <w:numPr>
                <w:ilvl w:val="0"/>
                <w:numId w:val="92"/>
              </w:numPr>
              <w:spacing w:afterLines="50"/>
              <w:rPr>
                <w:b/>
                <w:i/>
                <w:sz w:val="20"/>
                <w:szCs w:val="20"/>
              </w:rPr>
            </w:pPr>
            <w:r w:rsidRPr="001E7C91">
              <w:rPr>
                <w:b/>
                <w:i/>
                <w:sz w:val="20"/>
                <w:szCs w:val="20"/>
              </w:rPr>
              <w:t>Maximum number of SSB indexes</w:t>
            </w:r>
          </w:p>
          <w:p w14:paraId="78C2578E" w14:textId="77777777" w:rsidR="001C4510" w:rsidRPr="001E7C91" w:rsidRDefault="001C4510" w:rsidP="006417C7">
            <w:pPr>
              <w:pStyle w:val="afd"/>
              <w:numPr>
                <w:ilvl w:val="0"/>
                <w:numId w:val="92"/>
              </w:numPr>
              <w:spacing w:afterLines="50"/>
              <w:rPr>
                <w:b/>
                <w:i/>
                <w:sz w:val="20"/>
                <w:szCs w:val="20"/>
              </w:rPr>
            </w:pPr>
            <w:r w:rsidRPr="001E7C91">
              <w:rPr>
                <w:b/>
                <w:i/>
                <w:sz w:val="20"/>
                <w:szCs w:val="20"/>
              </w:rPr>
              <w:t>SSB repetitions within a SSB period</w:t>
            </w:r>
          </w:p>
          <w:p w14:paraId="387CF5DB" w14:textId="21A89DCF" w:rsidR="001C4510" w:rsidRPr="001E7C91" w:rsidRDefault="001C4510" w:rsidP="006417C7">
            <w:pPr>
              <w:pStyle w:val="afd"/>
              <w:numPr>
                <w:ilvl w:val="0"/>
                <w:numId w:val="92"/>
              </w:numPr>
              <w:spacing w:afterLines="50"/>
              <w:rPr>
                <w:b/>
                <w:i/>
                <w:sz w:val="20"/>
                <w:szCs w:val="20"/>
              </w:rPr>
            </w:pPr>
            <w:r w:rsidRPr="001E7C91">
              <w:rPr>
                <w:b/>
                <w:i/>
                <w:sz w:val="20"/>
                <w:szCs w:val="20"/>
              </w:rPr>
              <w:t>Symbols/slot of SSB in the time window</w:t>
            </w:r>
          </w:p>
        </w:tc>
      </w:tr>
      <w:tr w:rsidR="0028710D" w14:paraId="57B44C15" w14:textId="77777777" w:rsidTr="00050E0F">
        <w:tc>
          <w:tcPr>
            <w:tcW w:w="1171" w:type="pct"/>
          </w:tcPr>
          <w:p w14:paraId="7575B0F8" w14:textId="432C7AD2" w:rsidR="0028710D" w:rsidRPr="001E7C91" w:rsidRDefault="0028710D" w:rsidP="001E7C91">
            <w:pPr>
              <w:spacing w:afterLines="50"/>
              <w:rPr>
                <w:rFonts w:eastAsia="宋体"/>
                <w:sz w:val="20"/>
                <w:szCs w:val="20"/>
              </w:rPr>
            </w:pPr>
            <w:r w:rsidRPr="001E7C91">
              <w:rPr>
                <w:rFonts w:eastAsia="宋体"/>
                <w:sz w:val="20"/>
                <w:szCs w:val="20"/>
              </w:rPr>
              <w:t>Xiaomi</w:t>
            </w:r>
          </w:p>
        </w:tc>
        <w:tc>
          <w:tcPr>
            <w:tcW w:w="3829" w:type="pct"/>
          </w:tcPr>
          <w:p w14:paraId="3AD7B578" w14:textId="77777777" w:rsidR="0028710D" w:rsidRPr="001E7C91" w:rsidRDefault="0028710D" w:rsidP="001E7C91">
            <w:pPr>
              <w:spacing w:afterLines="50"/>
              <w:rPr>
                <w:rFonts w:eastAsiaTheme="minorEastAsia"/>
                <w:b/>
                <w:bCs/>
                <w:i/>
                <w:iCs/>
                <w:sz w:val="20"/>
                <w:szCs w:val="20"/>
              </w:rPr>
            </w:pPr>
            <w:r w:rsidRPr="001E7C91">
              <w:rPr>
                <w:rFonts w:eastAsiaTheme="minorEastAsia"/>
                <w:b/>
                <w:bCs/>
                <w:i/>
                <w:iCs/>
                <w:sz w:val="20"/>
                <w:szCs w:val="20"/>
              </w:rPr>
              <w:t xml:space="preserve">Observation 10: Every two PBCH repetitions can offer about 2dB SNR gain, and two PSS repetitions can offer about 3dB SNR gain.   </w:t>
            </w:r>
          </w:p>
          <w:p w14:paraId="740FE5E4" w14:textId="77777777" w:rsidR="00426A17" w:rsidRPr="001E7C91" w:rsidRDefault="00426A17" w:rsidP="001E7C91">
            <w:pPr>
              <w:spacing w:afterLines="50"/>
              <w:rPr>
                <w:rFonts w:eastAsiaTheme="minorEastAsia"/>
                <w:b/>
                <w:bCs/>
                <w:i/>
                <w:iCs/>
                <w:sz w:val="20"/>
                <w:szCs w:val="20"/>
              </w:rPr>
            </w:pPr>
            <w:r w:rsidRPr="001E7C91">
              <w:rPr>
                <w:rFonts w:eastAsiaTheme="minorEastAsia"/>
                <w:b/>
                <w:bCs/>
                <w:i/>
                <w:iCs/>
                <w:sz w:val="20"/>
                <w:szCs w:val="20"/>
              </w:rPr>
              <w:t xml:space="preserve">Observation 11: SSB repetition can effectively reduce UE power consumption and cell access latency due to the improvement of one-shot performance. </w:t>
            </w:r>
          </w:p>
          <w:p w14:paraId="1AA66721" w14:textId="77777777" w:rsidR="0028710D" w:rsidRPr="001E7C91" w:rsidRDefault="00426A17" w:rsidP="001E7C91">
            <w:pPr>
              <w:spacing w:afterLines="50"/>
              <w:rPr>
                <w:rFonts w:eastAsiaTheme="minorEastAsia"/>
                <w:b/>
                <w:bCs/>
                <w:i/>
                <w:iCs/>
                <w:sz w:val="20"/>
                <w:szCs w:val="20"/>
              </w:rPr>
            </w:pPr>
            <w:r w:rsidRPr="001E7C91">
              <w:rPr>
                <w:rFonts w:eastAsiaTheme="minorEastAsia"/>
                <w:b/>
                <w:bCs/>
                <w:i/>
                <w:iCs/>
                <w:sz w:val="20"/>
                <w:szCs w:val="20"/>
              </w:rPr>
              <w:t xml:space="preserve">Proposal 16: RAN1 should study SSB repetition to improve SSB performance for both energy efficiency and coverage purposes. </w:t>
            </w:r>
          </w:p>
          <w:p w14:paraId="3611532A" w14:textId="77777777" w:rsidR="00D12211" w:rsidRPr="001E7C91" w:rsidRDefault="00D12211" w:rsidP="001E7C91">
            <w:pPr>
              <w:spacing w:afterLines="50"/>
              <w:rPr>
                <w:rFonts w:eastAsiaTheme="minorEastAsia"/>
                <w:b/>
                <w:bCs/>
                <w:i/>
                <w:iCs/>
                <w:sz w:val="20"/>
                <w:szCs w:val="20"/>
              </w:rPr>
            </w:pPr>
            <w:r w:rsidRPr="001E7C91">
              <w:rPr>
                <w:rFonts w:eastAsiaTheme="minorEastAsia"/>
                <w:b/>
                <w:bCs/>
                <w:i/>
                <w:iCs/>
                <w:sz w:val="20"/>
                <w:szCs w:val="20"/>
              </w:rPr>
              <w:t xml:space="preserve">Observation 12: Clustered transmission of common signals offers additional 7.7%~44.4% NES gain compared to non-clustered transmission. </w:t>
            </w:r>
          </w:p>
          <w:p w14:paraId="3F130504" w14:textId="38151FFF" w:rsidR="00D12211" w:rsidRPr="001E7C91" w:rsidRDefault="00D12211" w:rsidP="001E7C91">
            <w:pPr>
              <w:spacing w:afterLines="50"/>
              <w:rPr>
                <w:rFonts w:eastAsiaTheme="minorEastAsia"/>
                <w:b/>
                <w:bCs/>
                <w:i/>
                <w:iCs/>
                <w:sz w:val="20"/>
                <w:szCs w:val="20"/>
              </w:rPr>
            </w:pPr>
            <w:r w:rsidRPr="001E7C91">
              <w:rPr>
                <w:rFonts w:eastAsiaTheme="minorEastAsia"/>
                <w:b/>
                <w:bCs/>
                <w:i/>
                <w:iCs/>
                <w:sz w:val="20"/>
                <w:szCs w:val="20"/>
              </w:rPr>
              <w:t xml:space="preserve">Proposal 23: Further study clustered design in details, if needed, until SSB periodicity is determined. </w:t>
            </w:r>
          </w:p>
        </w:tc>
      </w:tr>
      <w:tr w:rsidR="00927FEB" w14:paraId="0C840B87" w14:textId="77777777" w:rsidTr="00050E0F">
        <w:tc>
          <w:tcPr>
            <w:tcW w:w="1171" w:type="pct"/>
          </w:tcPr>
          <w:p w14:paraId="2DE4F0CD" w14:textId="1376459D" w:rsidR="00927FEB" w:rsidRPr="001E7C91" w:rsidRDefault="00927FEB" w:rsidP="001E7C91">
            <w:pPr>
              <w:spacing w:afterLines="50"/>
              <w:rPr>
                <w:rFonts w:eastAsia="宋体"/>
                <w:sz w:val="20"/>
                <w:szCs w:val="20"/>
              </w:rPr>
            </w:pPr>
            <w:r w:rsidRPr="001E7C91">
              <w:rPr>
                <w:rFonts w:eastAsia="宋体"/>
                <w:sz w:val="20"/>
                <w:szCs w:val="20"/>
              </w:rPr>
              <w:t>ZTE</w:t>
            </w:r>
          </w:p>
        </w:tc>
        <w:tc>
          <w:tcPr>
            <w:tcW w:w="3829" w:type="pct"/>
          </w:tcPr>
          <w:p w14:paraId="42F6AE28" w14:textId="00B4A39D" w:rsidR="00927FEB" w:rsidRPr="008576D1" w:rsidRDefault="00927FEB" w:rsidP="001E7C91">
            <w:pPr>
              <w:spacing w:afterLines="50"/>
              <w:rPr>
                <w:rFonts w:eastAsiaTheme="minorEastAsia"/>
                <w:i/>
                <w:iCs/>
                <w:sz w:val="20"/>
                <w:szCs w:val="20"/>
              </w:rPr>
            </w:pPr>
            <w:r w:rsidRPr="001E7C91">
              <w:rPr>
                <w:b/>
                <w:bCs/>
                <w:i/>
                <w:sz w:val="20"/>
                <w:szCs w:val="20"/>
              </w:rPr>
              <w:t>Observation 7:</w:t>
            </w:r>
            <w:r w:rsidRPr="001E7C91">
              <w:rPr>
                <w:bCs/>
                <w:i/>
                <w:iCs/>
                <w:sz w:val="20"/>
                <w:szCs w:val="20"/>
              </w:rPr>
              <w:t xml:space="preserve"> Supporting m</w:t>
            </w:r>
            <w:r w:rsidRPr="001E7C91">
              <w:rPr>
                <w:i/>
                <w:iCs/>
                <w:sz w:val="20"/>
                <w:szCs w:val="20"/>
              </w:rPr>
              <w:t xml:space="preserve">ore candidate SSBs is an effective way to improve coverage performance while harvesting beamforming gain at base station side, which is beneficial to support deployments with various topologies. </w:t>
            </w:r>
          </w:p>
        </w:tc>
      </w:tr>
    </w:tbl>
    <w:p w14:paraId="533F0164" w14:textId="77777777" w:rsidR="00C80D58" w:rsidRDefault="00C80D58" w:rsidP="00C80D58">
      <w:pPr>
        <w:pStyle w:val="4"/>
        <w:rPr>
          <w:rFonts w:eastAsia="等线"/>
        </w:rPr>
      </w:pPr>
      <w:r>
        <w:rPr>
          <w:rFonts w:eastAsia="等线" w:hint="eastAsia"/>
        </w:rPr>
        <w:t>Discussion</w:t>
      </w:r>
    </w:p>
    <w:p w14:paraId="33254766" w14:textId="77777777" w:rsidR="00C80D58" w:rsidRDefault="00C80D58" w:rsidP="00C80D58">
      <w:pPr>
        <w:pStyle w:val="5"/>
        <w:rPr>
          <w:rFonts w:eastAsia="等线"/>
        </w:rPr>
      </w:pPr>
      <w:r>
        <w:rPr>
          <w:rFonts w:eastAsia="等线" w:hint="eastAsia"/>
        </w:rPr>
        <w:t>First round discussion</w:t>
      </w:r>
    </w:p>
    <w:p w14:paraId="4729271D" w14:textId="77777777" w:rsidR="00C80D58" w:rsidRDefault="00C80D58" w:rsidP="00C80D58">
      <w:pPr>
        <w:jc w:val="both"/>
        <w:rPr>
          <w:rFonts w:eastAsia="等线"/>
        </w:rPr>
      </w:pPr>
    </w:p>
    <w:p w14:paraId="10CE6A31" w14:textId="77777777" w:rsidR="00C80D58" w:rsidRPr="007A6B21" w:rsidRDefault="00C80D58" w:rsidP="00C80D58">
      <w:pPr>
        <w:widowControl w:val="0"/>
        <w:suppressAutoHyphens/>
        <w:jc w:val="both"/>
        <w:rPr>
          <w:rFonts w:eastAsia="宋体"/>
          <w:b/>
          <w:kern w:val="2"/>
          <w:szCs w:val="22"/>
        </w:rPr>
      </w:pPr>
      <w:r w:rsidRPr="007A6B21">
        <w:rPr>
          <w:rFonts w:eastAsia="宋体"/>
          <w:b/>
          <w:kern w:val="2"/>
          <w:szCs w:val="22"/>
        </w:rPr>
        <w:lastRenderedPageBreak/>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80D58" w:rsidRPr="007A6B21" w14:paraId="0D41A12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9CC876E" w14:textId="77777777" w:rsidR="00C80D58" w:rsidRPr="007A6B21" w:rsidRDefault="00C80D58"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674788E" w14:textId="77777777" w:rsidR="00C80D58" w:rsidRPr="007A6B21" w:rsidRDefault="00C80D58"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80D58" w:rsidRPr="007A6B21" w14:paraId="35948109" w14:textId="77777777" w:rsidTr="00050E0F">
        <w:tc>
          <w:tcPr>
            <w:tcW w:w="1175" w:type="pct"/>
            <w:tcBorders>
              <w:top w:val="single" w:sz="4" w:space="0" w:color="auto"/>
              <w:left w:val="single" w:sz="4" w:space="0" w:color="auto"/>
              <w:bottom w:val="single" w:sz="4" w:space="0" w:color="auto"/>
              <w:right w:val="single" w:sz="4" w:space="0" w:color="auto"/>
            </w:tcBorders>
          </w:tcPr>
          <w:p w14:paraId="29D0062C" w14:textId="77777777" w:rsidR="00C80D58" w:rsidRPr="007A6B21" w:rsidRDefault="00C80D58"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C8997E2" w14:textId="77777777" w:rsidR="00C80D58" w:rsidRPr="007A6B21" w:rsidRDefault="00C80D58" w:rsidP="00050E0F">
            <w:pPr>
              <w:widowControl w:val="0"/>
              <w:suppressAutoHyphens/>
              <w:spacing w:line="256" w:lineRule="auto"/>
              <w:jc w:val="both"/>
              <w:rPr>
                <w:rFonts w:ascii="Times New Roman" w:eastAsia="宋体" w:hAnsi="Times New Roman" w:cs="Times New Roman"/>
                <w:szCs w:val="22"/>
                <w:lang w:val="en-GB"/>
              </w:rPr>
            </w:pPr>
          </w:p>
        </w:tc>
      </w:tr>
      <w:tr w:rsidR="00C80D58" w:rsidRPr="007A6B21" w14:paraId="494481D9" w14:textId="77777777" w:rsidTr="00050E0F">
        <w:tc>
          <w:tcPr>
            <w:tcW w:w="1175" w:type="pct"/>
            <w:tcBorders>
              <w:top w:val="single" w:sz="4" w:space="0" w:color="auto"/>
              <w:left w:val="single" w:sz="4" w:space="0" w:color="auto"/>
              <w:bottom w:val="single" w:sz="4" w:space="0" w:color="auto"/>
              <w:right w:val="single" w:sz="4" w:space="0" w:color="auto"/>
            </w:tcBorders>
          </w:tcPr>
          <w:p w14:paraId="1D26F822" w14:textId="77777777" w:rsidR="00C80D58" w:rsidRPr="007A6B21" w:rsidRDefault="00C80D58"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B09FD3A" w14:textId="77777777" w:rsidR="00C80D58" w:rsidRPr="007A6B21" w:rsidRDefault="00C80D58"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C80D58" w:rsidRPr="007A6B21" w14:paraId="07D536C3" w14:textId="77777777" w:rsidTr="00050E0F">
        <w:tc>
          <w:tcPr>
            <w:tcW w:w="1175" w:type="pct"/>
            <w:tcBorders>
              <w:top w:val="single" w:sz="4" w:space="0" w:color="auto"/>
              <w:left w:val="single" w:sz="4" w:space="0" w:color="auto"/>
              <w:bottom w:val="single" w:sz="4" w:space="0" w:color="auto"/>
              <w:right w:val="single" w:sz="4" w:space="0" w:color="auto"/>
            </w:tcBorders>
          </w:tcPr>
          <w:p w14:paraId="64362B56" w14:textId="77777777" w:rsidR="00C80D58" w:rsidRPr="007A6B21" w:rsidRDefault="00C80D58"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29635A" w14:textId="77777777" w:rsidR="00C80D58" w:rsidRPr="007A6B21" w:rsidRDefault="00C80D58" w:rsidP="00050E0F">
            <w:pPr>
              <w:widowControl w:val="0"/>
              <w:suppressAutoHyphens/>
              <w:spacing w:line="256" w:lineRule="auto"/>
              <w:jc w:val="both"/>
              <w:rPr>
                <w:rFonts w:ascii="Times New Roman" w:hAnsi="Times New Roman" w:cs="Times New Roman"/>
                <w:sz w:val="20"/>
                <w:szCs w:val="20"/>
                <w:lang w:val="en-GB" w:eastAsia="en-US"/>
              </w:rPr>
            </w:pPr>
          </w:p>
        </w:tc>
      </w:tr>
    </w:tbl>
    <w:p w14:paraId="19A279C2" w14:textId="77777777" w:rsidR="00C80D58" w:rsidRDefault="00C80D58" w:rsidP="00C80D58">
      <w:pPr>
        <w:pStyle w:val="5"/>
        <w:rPr>
          <w:rFonts w:eastAsia="等线"/>
        </w:rPr>
      </w:pPr>
      <w:r>
        <w:rPr>
          <w:rFonts w:eastAsia="等线" w:hint="eastAsia"/>
        </w:rPr>
        <w:t>Second round discussion</w:t>
      </w:r>
    </w:p>
    <w:p w14:paraId="31ED6031" w14:textId="76D31C5F" w:rsidR="008F4BE0" w:rsidRDefault="008F4BE0" w:rsidP="008F4BE0">
      <w:pPr>
        <w:pStyle w:val="3"/>
        <w:spacing w:after="120"/>
        <w:rPr>
          <w:rFonts w:eastAsia="等线"/>
        </w:rPr>
      </w:pPr>
      <w:r>
        <w:rPr>
          <w:rFonts w:eastAsia="等线" w:hint="eastAsia"/>
        </w:rPr>
        <w:t>S</w:t>
      </w:r>
      <w:r w:rsidRPr="001658DF">
        <w:rPr>
          <w:rFonts w:eastAsia="等线"/>
        </w:rPr>
        <w:t>ync raster</w:t>
      </w:r>
      <w:r w:rsidR="003246AD">
        <w:rPr>
          <w:rFonts w:eastAsia="等线" w:hint="eastAsia"/>
        </w:rPr>
        <w:t xml:space="preserve"> (Open)</w:t>
      </w:r>
    </w:p>
    <w:p w14:paraId="7A900B58" w14:textId="77777777" w:rsidR="008F4BE0" w:rsidRDefault="008F4BE0" w:rsidP="008F4BE0">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8F4BE0" w14:paraId="6DED2283" w14:textId="77777777" w:rsidTr="00050E0F">
        <w:tc>
          <w:tcPr>
            <w:tcW w:w="1171" w:type="pct"/>
            <w:shd w:val="clear" w:color="auto" w:fill="DBE5F1" w:themeFill="accent1" w:themeFillTint="33"/>
          </w:tcPr>
          <w:p w14:paraId="03101D1E" w14:textId="77777777" w:rsidR="008F4BE0" w:rsidRDefault="008F4BE0" w:rsidP="00050E0F">
            <w:r>
              <w:rPr>
                <w:rFonts w:eastAsiaTheme="minorEastAsia"/>
                <w:b/>
                <w:bCs/>
                <w:lang w:eastAsia="ko-KR"/>
              </w:rPr>
              <w:t>Company</w:t>
            </w:r>
          </w:p>
        </w:tc>
        <w:tc>
          <w:tcPr>
            <w:tcW w:w="3829" w:type="pct"/>
            <w:shd w:val="clear" w:color="auto" w:fill="DBE5F1" w:themeFill="accent1" w:themeFillTint="33"/>
          </w:tcPr>
          <w:p w14:paraId="1C39BBFA" w14:textId="77777777" w:rsidR="008F4BE0" w:rsidRDefault="008F4BE0" w:rsidP="00050E0F">
            <w:pPr>
              <w:jc w:val="center"/>
            </w:pPr>
            <w:r>
              <w:rPr>
                <w:rFonts w:eastAsiaTheme="minorEastAsia"/>
                <w:b/>
                <w:bCs/>
                <w:lang w:eastAsia="ko-KR"/>
              </w:rPr>
              <w:t xml:space="preserve">Views/proposals </w:t>
            </w:r>
          </w:p>
        </w:tc>
      </w:tr>
      <w:tr w:rsidR="008F4BE0" w14:paraId="75519F75" w14:textId="77777777" w:rsidTr="00050E0F">
        <w:tc>
          <w:tcPr>
            <w:tcW w:w="1171" w:type="pct"/>
          </w:tcPr>
          <w:p w14:paraId="3D51F161" w14:textId="77777777" w:rsidR="008F4BE0" w:rsidRPr="00A76978" w:rsidRDefault="008F4BE0" w:rsidP="00050E0F">
            <w:pPr>
              <w:spacing w:afterLines="50"/>
              <w:rPr>
                <w:iCs/>
                <w:sz w:val="20"/>
                <w:szCs w:val="20"/>
              </w:rPr>
            </w:pPr>
            <w:r w:rsidRPr="00A76978">
              <w:rPr>
                <w:rFonts w:eastAsia="宋体"/>
                <w:sz w:val="20"/>
                <w:szCs w:val="20"/>
                <w:lang w:val="en-GB"/>
              </w:rPr>
              <w:t>Apple</w:t>
            </w:r>
          </w:p>
        </w:tc>
        <w:tc>
          <w:tcPr>
            <w:tcW w:w="3829" w:type="pct"/>
          </w:tcPr>
          <w:p w14:paraId="0BA5DE66" w14:textId="77777777" w:rsidR="008F4BE0" w:rsidRPr="00A76978" w:rsidRDefault="008F4BE0" w:rsidP="00050E0F">
            <w:pPr>
              <w:pStyle w:val="bullet2"/>
              <w:numPr>
                <w:ilvl w:val="0"/>
                <w:numId w:val="0"/>
              </w:numPr>
              <w:adjustRightInd w:val="0"/>
              <w:snapToGrid w:val="0"/>
              <w:spacing w:afterLines="50" w:after="120" w:line="240" w:lineRule="auto"/>
              <w:rPr>
                <w:rFonts w:eastAsiaTheme="minorEastAsia"/>
                <w:bCs/>
                <w:iCs/>
                <w:sz w:val="20"/>
                <w:szCs w:val="20"/>
                <w:lang w:eastAsia="zh-CN"/>
              </w:rPr>
            </w:pPr>
            <w:r w:rsidRPr="00A76978">
              <w:rPr>
                <w:b/>
                <w:bCs/>
                <w:sz w:val="20"/>
                <w:szCs w:val="20"/>
              </w:rPr>
              <w:t xml:space="preserve">Proposal 1: Study ‘channel-bandwidth-dependent’ synchronization raster in 6GR to increase the sync raster step size for larger channel BW. </w:t>
            </w:r>
          </w:p>
        </w:tc>
      </w:tr>
      <w:tr w:rsidR="008F4BE0" w14:paraId="36A1AFD1" w14:textId="77777777" w:rsidTr="00050E0F">
        <w:tc>
          <w:tcPr>
            <w:tcW w:w="1171" w:type="pct"/>
          </w:tcPr>
          <w:p w14:paraId="575F3261" w14:textId="77777777" w:rsidR="008F4BE0" w:rsidRPr="00A76978" w:rsidRDefault="008F4BE0" w:rsidP="00050E0F">
            <w:pPr>
              <w:spacing w:afterLines="50"/>
              <w:rPr>
                <w:i/>
                <w:sz w:val="20"/>
                <w:szCs w:val="20"/>
              </w:rPr>
            </w:pPr>
            <w:r w:rsidRPr="00A76978">
              <w:rPr>
                <w:rFonts w:eastAsia="宋体"/>
                <w:kern w:val="2"/>
                <w:sz w:val="20"/>
                <w:szCs w:val="20"/>
                <w:lang w:val="en-GB"/>
              </w:rPr>
              <w:t>ASUSTeK</w:t>
            </w:r>
          </w:p>
        </w:tc>
        <w:tc>
          <w:tcPr>
            <w:tcW w:w="3829" w:type="pct"/>
          </w:tcPr>
          <w:p w14:paraId="7A1C9C36" w14:textId="77777777" w:rsidR="008F4BE0" w:rsidRPr="00A76978" w:rsidRDefault="008F4BE0" w:rsidP="00050E0F">
            <w:pPr>
              <w:spacing w:afterLines="50"/>
              <w:rPr>
                <w:rFonts w:eastAsiaTheme="minorEastAsia"/>
                <w:b/>
                <w:sz w:val="20"/>
                <w:szCs w:val="20"/>
              </w:rPr>
            </w:pPr>
            <w:r w:rsidRPr="00A76978">
              <w:rPr>
                <w:b/>
                <w:sz w:val="20"/>
                <w:szCs w:val="20"/>
                <w:lang w:eastAsia="zh-TW"/>
              </w:rPr>
              <w:t>Proposal 2: If default periodicity longer than 20 ms is defined, RAN1 further study a compact design on sync raster.</w:t>
            </w:r>
          </w:p>
        </w:tc>
      </w:tr>
      <w:tr w:rsidR="008F4BE0" w14:paraId="79B3CB5C" w14:textId="77777777" w:rsidTr="00050E0F">
        <w:tc>
          <w:tcPr>
            <w:tcW w:w="1171" w:type="pct"/>
          </w:tcPr>
          <w:p w14:paraId="73E2A37D"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CATT, CICTCI</w:t>
            </w:r>
          </w:p>
        </w:tc>
        <w:tc>
          <w:tcPr>
            <w:tcW w:w="3829" w:type="pct"/>
          </w:tcPr>
          <w:p w14:paraId="58A6E5F3" w14:textId="30D01A02" w:rsidR="008F4BE0" w:rsidRPr="00A76978" w:rsidRDefault="008F4BE0" w:rsidP="00050E0F">
            <w:pPr>
              <w:spacing w:afterLines="50"/>
              <w:rPr>
                <w:rFonts w:eastAsiaTheme="minorEastAsia"/>
                <w:b/>
                <w:sz w:val="20"/>
                <w:szCs w:val="20"/>
              </w:rPr>
            </w:pPr>
            <w:r w:rsidRPr="00A76978">
              <w:rPr>
                <w:rFonts w:eastAsiaTheme="minorEastAsia"/>
                <w:b/>
                <w:sz w:val="20"/>
                <w:szCs w:val="20"/>
              </w:rPr>
              <w:t xml:space="preserve">Observation </w:t>
            </w:r>
            <w:r w:rsidRPr="00A76978">
              <w:rPr>
                <w:b/>
                <w:sz w:val="20"/>
                <w:szCs w:val="20"/>
              </w:rPr>
              <w:fldChar w:fldCharType="begin"/>
            </w:r>
            <w:r w:rsidRPr="00A76978">
              <w:rPr>
                <w:b/>
                <w:sz w:val="20"/>
                <w:szCs w:val="20"/>
              </w:rPr>
              <w:instrText xml:space="preserve"> SEQ Observation \* ARABIC </w:instrText>
            </w:r>
            <w:r w:rsidRPr="00A76978">
              <w:rPr>
                <w:b/>
                <w:sz w:val="20"/>
                <w:szCs w:val="20"/>
              </w:rPr>
              <w:fldChar w:fldCharType="separate"/>
            </w:r>
            <w:r w:rsidR="00D91038">
              <w:rPr>
                <w:b/>
                <w:noProof/>
                <w:sz w:val="20"/>
                <w:szCs w:val="20"/>
              </w:rPr>
              <w:t>22</w:t>
            </w:r>
            <w:r w:rsidRPr="00A76978">
              <w:rPr>
                <w:b/>
                <w:sz w:val="20"/>
                <w:szCs w:val="20"/>
              </w:rPr>
              <w:fldChar w:fldCharType="end"/>
            </w:r>
            <w:r w:rsidRPr="00A76978">
              <w:rPr>
                <w:rFonts w:eastAsiaTheme="minorEastAsia"/>
                <w:b/>
                <w:sz w:val="20"/>
                <w:szCs w:val="20"/>
              </w:rPr>
              <w:t>: 6GR shall continue to maintain the constraints of synchronization raster spacing defined in 5G NR, in order to ensure that there is one SSB within any minimum channel bandwidth.</w:t>
            </w:r>
          </w:p>
          <w:p w14:paraId="15D078B7" w14:textId="27FC38B8" w:rsidR="008F4BE0" w:rsidRPr="00A76978" w:rsidRDefault="008F4BE0" w:rsidP="00050E0F">
            <w:pPr>
              <w:spacing w:afterLines="50"/>
              <w:rPr>
                <w:rFonts w:eastAsiaTheme="minorEastAsia"/>
                <w:bCs/>
                <w:sz w:val="20"/>
                <w:szCs w:val="20"/>
              </w:rPr>
            </w:pPr>
            <w:r w:rsidRPr="00A76978">
              <w:rPr>
                <w:rFonts w:eastAsiaTheme="minorEastAsia"/>
                <w:b/>
                <w:sz w:val="20"/>
                <w:szCs w:val="20"/>
              </w:rPr>
              <w:t xml:space="preserve">Proposal </w:t>
            </w:r>
            <w:r w:rsidRPr="00A76978">
              <w:rPr>
                <w:b/>
                <w:sz w:val="20"/>
                <w:szCs w:val="20"/>
              </w:rPr>
              <w:fldChar w:fldCharType="begin"/>
            </w:r>
            <w:r w:rsidRPr="00A76978">
              <w:rPr>
                <w:b/>
                <w:sz w:val="20"/>
                <w:szCs w:val="20"/>
              </w:rPr>
              <w:instrText xml:space="preserve"> SEQ Proposal \* ARABIC </w:instrText>
            </w:r>
            <w:r w:rsidRPr="00A76978">
              <w:rPr>
                <w:b/>
                <w:sz w:val="20"/>
                <w:szCs w:val="20"/>
              </w:rPr>
              <w:fldChar w:fldCharType="separate"/>
            </w:r>
            <w:r w:rsidR="00D91038">
              <w:rPr>
                <w:b/>
                <w:noProof/>
                <w:sz w:val="20"/>
                <w:szCs w:val="20"/>
              </w:rPr>
              <w:t>30</w:t>
            </w:r>
            <w:r w:rsidRPr="00A76978">
              <w:rPr>
                <w:b/>
                <w:sz w:val="20"/>
                <w:szCs w:val="20"/>
              </w:rPr>
              <w:fldChar w:fldCharType="end"/>
            </w:r>
            <w:r w:rsidRPr="00A76978">
              <w:rPr>
                <w:rFonts w:eastAsiaTheme="minorEastAsia"/>
                <w:b/>
                <w:sz w:val="20"/>
                <w:szCs w:val="20"/>
              </w:rPr>
              <w:t xml:space="preserve">: </w:t>
            </w:r>
            <w:r w:rsidRPr="00A76978">
              <w:rPr>
                <w:rFonts w:eastAsia="宋体"/>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8F4BE0" w14:paraId="0F8E3FC7" w14:textId="77777777" w:rsidTr="00050E0F">
        <w:tc>
          <w:tcPr>
            <w:tcW w:w="1171" w:type="pct"/>
          </w:tcPr>
          <w:p w14:paraId="018D822F"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China Telecom</w:t>
            </w:r>
          </w:p>
        </w:tc>
        <w:tc>
          <w:tcPr>
            <w:tcW w:w="3829" w:type="pct"/>
          </w:tcPr>
          <w:p w14:paraId="2CC7FEFF" w14:textId="77777777" w:rsidR="008F4BE0" w:rsidRPr="00A76978" w:rsidRDefault="008F4BE0" w:rsidP="00050E0F">
            <w:pPr>
              <w:widowControl/>
              <w:overflowPunct w:val="0"/>
              <w:spacing w:afterLines="50"/>
              <w:textAlignment w:val="baseline"/>
              <w:rPr>
                <w:rFonts w:eastAsia="宋体"/>
                <w:b/>
                <w:bCs/>
                <w:i/>
                <w:iCs/>
                <w:sz w:val="20"/>
                <w:szCs w:val="20"/>
              </w:rPr>
            </w:pPr>
            <w:bookmarkStart w:id="49" w:name="_Hlk219471256"/>
            <w:r w:rsidRPr="00A76978">
              <w:rPr>
                <w:rFonts w:eastAsia="宋体"/>
                <w:b/>
                <w:bCs/>
                <w:i/>
                <w:iCs/>
                <w:sz w:val="20"/>
                <w:szCs w:val="20"/>
                <w:lang w:eastAsia="en-US"/>
              </w:rPr>
              <w:t>Proposal 1: Study enhanced synchronization raster design for 6GR to reduce cell search complexity.</w:t>
            </w:r>
            <w:bookmarkEnd w:id="49"/>
          </w:p>
        </w:tc>
      </w:tr>
      <w:tr w:rsidR="008F4BE0" w14:paraId="1DD4597F" w14:textId="77777777" w:rsidTr="00050E0F">
        <w:tc>
          <w:tcPr>
            <w:tcW w:w="1171" w:type="pct"/>
          </w:tcPr>
          <w:p w14:paraId="5F316AAE"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CMCC</w:t>
            </w:r>
          </w:p>
        </w:tc>
        <w:tc>
          <w:tcPr>
            <w:tcW w:w="3829" w:type="pct"/>
          </w:tcPr>
          <w:p w14:paraId="05D66BF2" w14:textId="77777777" w:rsidR="008F4BE0" w:rsidRPr="00A76978" w:rsidRDefault="008F4BE0" w:rsidP="00050E0F">
            <w:pPr>
              <w:pStyle w:val="3GPPText"/>
              <w:snapToGrid w:val="0"/>
              <w:spacing w:before="0" w:afterLines="50" w:after="120" w:line="240" w:lineRule="auto"/>
              <w:rPr>
                <w:b w:val="0"/>
                <w:bCs w:val="0"/>
                <w:sz w:val="20"/>
                <w:szCs w:val="20"/>
              </w:rPr>
            </w:pPr>
            <w:r w:rsidRPr="00A76978">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0DF7CCBA" w14:textId="77777777" w:rsidR="008F4BE0" w:rsidRPr="00A76978" w:rsidRDefault="008F4BE0" w:rsidP="00050E0F">
            <w:pPr>
              <w:pStyle w:val="3GPPText"/>
              <w:snapToGrid w:val="0"/>
              <w:spacing w:before="0" w:afterLines="50" w:after="120" w:line="240" w:lineRule="auto"/>
              <w:rPr>
                <w:b w:val="0"/>
                <w:bCs w:val="0"/>
                <w:sz w:val="20"/>
                <w:szCs w:val="20"/>
              </w:rPr>
            </w:pPr>
            <w:r w:rsidRPr="00A76978">
              <w:rPr>
                <w:sz w:val="20"/>
                <w:szCs w:val="20"/>
              </w:rPr>
              <w:t>Proposal 10: For the synchronization signal/channel design, RAN1 should study whether/how the initial cell search impact on SSB structure in frequency domain.</w:t>
            </w:r>
          </w:p>
          <w:p w14:paraId="7675BCAE" w14:textId="77777777" w:rsidR="008F4BE0" w:rsidRPr="00A76978" w:rsidRDefault="008F4BE0" w:rsidP="006417C7">
            <w:pPr>
              <w:pStyle w:val="3GPPText"/>
              <w:numPr>
                <w:ilvl w:val="0"/>
                <w:numId w:val="33"/>
              </w:numPr>
              <w:snapToGrid w:val="0"/>
              <w:spacing w:before="0" w:afterLines="50" w:after="120" w:line="240" w:lineRule="auto"/>
              <w:rPr>
                <w:b w:val="0"/>
                <w:bCs w:val="0"/>
                <w:sz w:val="20"/>
                <w:szCs w:val="20"/>
              </w:rPr>
            </w:pPr>
            <w:r w:rsidRPr="00A76978">
              <w:rPr>
                <w:sz w:val="20"/>
                <w:szCs w:val="20"/>
              </w:rPr>
              <w:t>Note: RAN1 should not overoptimize this issue.</w:t>
            </w:r>
          </w:p>
        </w:tc>
      </w:tr>
      <w:tr w:rsidR="008F4BE0" w14:paraId="6DAF28CD" w14:textId="77777777" w:rsidTr="00050E0F">
        <w:tc>
          <w:tcPr>
            <w:tcW w:w="1171" w:type="pct"/>
          </w:tcPr>
          <w:p w14:paraId="767A2165"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CSCN</w:t>
            </w:r>
          </w:p>
        </w:tc>
        <w:tc>
          <w:tcPr>
            <w:tcW w:w="3829" w:type="pct"/>
          </w:tcPr>
          <w:p w14:paraId="46600BBD"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Proposal 3: Sparser sync raster should be considered in the sync signal/channel design.</w:t>
            </w:r>
          </w:p>
        </w:tc>
      </w:tr>
      <w:tr w:rsidR="008F4BE0" w14:paraId="30F44ADB" w14:textId="77777777" w:rsidTr="00050E0F">
        <w:tc>
          <w:tcPr>
            <w:tcW w:w="1171" w:type="pct"/>
          </w:tcPr>
          <w:p w14:paraId="73BD23D3"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Ericsson</w:t>
            </w:r>
          </w:p>
        </w:tc>
        <w:tc>
          <w:tcPr>
            <w:tcW w:w="3829" w:type="pct"/>
          </w:tcPr>
          <w:p w14:paraId="3A145076"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 xml:space="preserve">Observation 9 </w:t>
            </w:r>
            <w:r w:rsidRPr="00A76978">
              <w:rPr>
                <w:rFonts w:eastAsia="等线"/>
                <w:b/>
                <w:bCs/>
                <w:i/>
                <w:iCs/>
                <w:sz w:val="20"/>
                <w:szCs w:val="20"/>
              </w:rPr>
              <w:tab/>
              <w:t>With a smaller set of raster points, a longer SSB periodicity (160 ms) can be used without increasing the total search time or complexity.</w:t>
            </w:r>
          </w:p>
          <w:p w14:paraId="385F8D9E"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Observation 10</w:t>
            </w:r>
            <w:r w:rsidRPr="00A76978">
              <w:rPr>
                <w:rFonts w:eastAsia="等线"/>
                <w:b/>
                <w:bCs/>
                <w:i/>
                <w:iCs/>
                <w:sz w:val="20"/>
                <w:szCs w:val="20"/>
              </w:rPr>
              <w:tab/>
              <w:t>Most carrier deployments utilize a small fraction of available GSCN raster points. With a scan of 5% of the GSCN frequency points defined for NR almost all (99%) NR cells in all networks can be found.</w:t>
            </w:r>
          </w:p>
          <w:p w14:paraId="44C8BC91"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Observation 11</w:t>
            </w:r>
            <w:r w:rsidRPr="00A76978">
              <w:rPr>
                <w:rFonts w:eastAsia="等线"/>
                <w:b/>
                <w:bCs/>
                <w:i/>
                <w:iCs/>
                <w:sz w:val="20"/>
                <w:szCs w:val="20"/>
              </w:rPr>
              <w:tab/>
              <w:t>Dividing the GSCN raster into subsets allows for differentiated SSB periodicities without sacrificing UE initial cell search time.</w:t>
            </w:r>
          </w:p>
          <w:p w14:paraId="63F6DC2B"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Proposal 9</w:t>
            </w:r>
            <w:r w:rsidRPr="00A76978">
              <w:rPr>
                <w:rFonts w:eastAsia="等线"/>
                <w:b/>
                <w:bCs/>
                <w:i/>
                <w:iCs/>
                <w:sz w:val="20"/>
                <w:szCs w:val="20"/>
              </w:rPr>
              <w:tab/>
              <w:t>Study a design with multiple GSCN raster subsets where the UE assumption on SSB periodicity for cell search can be different between subsets.</w:t>
            </w:r>
          </w:p>
          <w:p w14:paraId="10694121"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Observation 12</w:t>
            </w:r>
            <w:r w:rsidRPr="00A76978">
              <w:rPr>
                <w:rFonts w:eastAsia="等线"/>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8F4BE0" w14:paraId="6C5796A2" w14:textId="77777777" w:rsidTr="00050E0F">
        <w:tc>
          <w:tcPr>
            <w:tcW w:w="1171" w:type="pct"/>
          </w:tcPr>
          <w:p w14:paraId="26E8926B"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ETRI</w:t>
            </w:r>
          </w:p>
        </w:tc>
        <w:tc>
          <w:tcPr>
            <w:tcW w:w="3829" w:type="pct"/>
          </w:tcPr>
          <w:p w14:paraId="4345EB10" w14:textId="77777777" w:rsidR="008F4BE0" w:rsidRPr="00A76978" w:rsidRDefault="008F4BE0" w:rsidP="00050E0F">
            <w:pPr>
              <w:spacing w:afterLines="50"/>
              <w:rPr>
                <w:rFonts w:eastAsiaTheme="minorEastAsia"/>
                <w:b/>
                <w:sz w:val="20"/>
                <w:szCs w:val="20"/>
              </w:rPr>
            </w:pPr>
            <w:r w:rsidRPr="00A76978">
              <w:rPr>
                <w:b/>
                <w:sz w:val="20"/>
                <w:szCs w:val="20"/>
              </w:rPr>
              <w:t>Proposal 7: For sync raster design for 6GR, retain the principle of supporting at least one SSB within any channel.</w:t>
            </w:r>
          </w:p>
        </w:tc>
      </w:tr>
      <w:tr w:rsidR="008F4BE0" w14:paraId="6E533CB6" w14:textId="77777777" w:rsidTr="00050E0F">
        <w:tc>
          <w:tcPr>
            <w:tcW w:w="1171" w:type="pct"/>
          </w:tcPr>
          <w:p w14:paraId="773AAC2D"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lastRenderedPageBreak/>
              <w:t>Fraunhofer IIS, Fraunhofer HHI</w:t>
            </w:r>
          </w:p>
        </w:tc>
        <w:tc>
          <w:tcPr>
            <w:tcW w:w="3829" w:type="pct"/>
          </w:tcPr>
          <w:p w14:paraId="20EC26C5" w14:textId="77777777" w:rsidR="008F4BE0" w:rsidRPr="00A76978" w:rsidRDefault="008F4BE0" w:rsidP="00050E0F">
            <w:pPr>
              <w:spacing w:afterLines="50"/>
              <w:rPr>
                <w:b/>
                <w:bCs/>
                <w:sz w:val="20"/>
                <w:szCs w:val="20"/>
              </w:rPr>
            </w:pPr>
            <w:r w:rsidRPr="00A76978">
              <w:rPr>
                <w:b/>
                <w:bCs/>
                <w:sz w:val="20"/>
                <w:szCs w:val="20"/>
              </w:rPr>
              <w:t>Proposal 8: RAN1 to discuss solutions to reduce initial cell search time considering extra time spent on each GSCN due sparse periodicity.</w:t>
            </w:r>
          </w:p>
          <w:p w14:paraId="1E98271D" w14:textId="77777777" w:rsidR="008F4BE0" w:rsidRPr="00A76978" w:rsidRDefault="008F4BE0" w:rsidP="00050E0F">
            <w:pPr>
              <w:spacing w:afterLines="50"/>
              <w:rPr>
                <w:sz w:val="20"/>
                <w:szCs w:val="20"/>
              </w:rPr>
            </w:pPr>
            <w:r w:rsidRPr="00A76978">
              <w:rPr>
                <w:b/>
                <w:bCs/>
                <w:sz w:val="20"/>
                <w:szCs w:val="20"/>
              </w:rPr>
              <w:t>Observation 2: The Initial Cell Search procedure needs to be improved to compensate for sparser synchronization signal(s) in time domain.</w:t>
            </w:r>
          </w:p>
          <w:p w14:paraId="4E214B51" w14:textId="77777777" w:rsidR="008F4BE0" w:rsidRPr="00A76978" w:rsidRDefault="008F4BE0" w:rsidP="00050E0F">
            <w:pPr>
              <w:spacing w:afterLines="50"/>
              <w:rPr>
                <w:rFonts w:eastAsiaTheme="minorEastAsia"/>
                <w:b/>
                <w:bCs/>
                <w:sz w:val="20"/>
                <w:szCs w:val="20"/>
              </w:rPr>
            </w:pPr>
            <w:r w:rsidRPr="00A76978">
              <w:rPr>
                <w:b/>
                <w:bCs/>
                <w:sz w:val="20"/>
                <w:szCs w:val="20"/>
              </w:rPr>
              <w:t>Proposal 10: The 6GR study on initial access should investigate the possibility of limiting the search area for synchronization signals so the UE does not have to search for the entire frequency grid.</w:t>
            </w:r>
          </w:p>
        </w:tc>
      </w:tr>
      <w:tr w:rsidR="008F4BE0" w14:paraId="74B86A24" w14:textId="77777777" w:rsidTr="00050E0F">
        <w:tc>
          <w:tcPr>
            <w:tcW w:w="1171" w:type="pct"/>
          </w:tcPr>
          <w:p w14:paraId="0A4D0D9A"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Google</w:t>
            </w:r>
          </w:p>
        </w:tc>
        <w:tc>
          <w:tcPr>
            <w:tcW w:w="3829" w:type="pct"/>
          </w:tcPr>
          <w:p w14:paraId="490F8D9C" w14:textId="77777777" w:rsidR="008F4BE0" w:rsidRPr="00A76978" w:rsidRDefault="008F4BE0" w:rsidP="00050E0F">
            <w:pPr>
              <w:spacing w:afterLines="50"/>
              <w:rPr>
                <w:rFonts w:eastAsiaTheme="minorEastAsia"/>
                <w:b/>
                <w:sz w:val="20"/>
                <w:szCs w:val="20"/>
              </w:rPr>
            </w:pPr>
            <w:r w:rsidRPr="00A76978">
              <w:rPr>
                <w:b/>
                <w:sz w:val="20"/>
                <w:szCs w:val="20"/>
                <w:lang w:eastAsia="zh-TW"/>
              </w:rPr>
              <w:t>Proposal 3: Consider reducing the synchronization raster density (e.g., by 50%) to streamline cell search complexity.</w:t>
            </w:r>
          </w:p>
        </w:tc>
      </w:tr>
      <w:tr w:rsidR="008F4BE0" w14:paraId="4441A3F9" w14:textId="77777777" w:rsidTr="00050E0F">
        <w:tc>
          <w:tcPr>
            <w:tcW w:w="1171" w:type="pct"/>
          </w:tcPr>
          <w:p w14:paraId="61CCEA6D"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Huawei, HiSilicon</w:t>
            </w:r>
          </w:p>
        </w:tc>
        <w:tc>
          <w:tcPr>
            <w:tcW w:w="3829" w:type="pct"/>
          </w:tcPr>
          <w:p w14:paraId="0D4A417A" w14:textId="6BD7CC9A" w:rsidR="008F4BE0" w:rsidRPr="00A76978" w:rsidRDefault="008F4BE0" w:rsidP="00050E0F">
            <w:pPr>
              <w:spacing w:afterLines="50"/>
              <w:rPr>
                <w:rFonts w:eastAsia="等线"/>
                <w:i/>
                <w:iCs/>
                <w:sz w:val="20"/>
                <w:szCs w:val="20"/>
              </w:rPr>
            </w:pPr>
            <w:r w:rsidRPr="00A76978">
              <w:rPr>
                <w:rFonts w:eastAsiaTheme="minorEastAsia"/>
                <w:b/>
                <w:i/>
                <w:iCs/>
                <w:sz w:val="20"/>
                <w:szCs w:val="20"/>
              </w:rPr>
              <w:t xml:space="preserve">Proposal </w:t>
            </w:r>
            <w:r w:rsidRPr="00A76978">
              <w:rPr>
                <w:rFonts w:eastAsiaTheme="minorEastAsia"/>
                <w:b/>
                <w:i/>
                <w:iCs/>
                <w:sz w:val="20"/>
                <w:szCs w:val="20"/>
              </w:rPr>
              <w:fldChar w:fldCharType="begin"/>
            </w:r>
            <w:r w:rsidRPr="00A76978">
              <w:rPr>
                <w:rFonts w:eastAsiaTheme="minorEastAsia"/>
                <w:b/>
                <w:i/>
                <w:iCs/>
                <w:sz w:val="20"/>
                <w:szCs w:val="20"/>
              </w:rPr>
              <w:instrText xml:space="preserve"> SEQ Proposal \* ARABIC </w:instrText>
            </w:r>
            <w:r w:rsidRPr="00A76978">
              <w:rPr>
                <w:rFonts w:eastAsiaTheme="minorEastAsia"/>
                <w:b/>
                <w:i/>
                <w:iCs/>
                <w:sz w:val="20"/>
                <w:szCs w:val="20"/>
              </w:rPr>
              <w:fldChar w:fldCharType="separate"/>
            </w:r>
            <w:r w:rsidR="00D91038">
              <w:rPr>
                <w:rFonts w:eastAsiaTheme="minorEastAsia"/>
                <w:b/>
                <w:i/>
                <w:iCs/>
                <w:noProof/>
                <w:sz w:val="20"/>
                <w:szCs w:val="20"/>
              </w:rPr>
              <w:t>31</w:t>
            </w:r>
            <w:r w:rsidRPr="00A76978">
              <w:rPr>
                <w:rFonts w:eastAsiaTheme="minorEastAsia"/>
                <w:b/>
                <w:i/>
                <w:iCs/>
                <w:sz w:val="20"/>
                <w:szCs w:val="20"/>
              </w:rPr>
              <w:fldChar w:fldCharType="end"/>
            </w:r>
            <w:r w:rsidRPr="00A76978">
              <w:rPr>
                <w:rFonts w:eastAsiaTheme="minorEastAsia"/>
                <w:b/>
                <w:bCs/>
                <w:i/>
                <w:iCs/>
                <w:sz w:val="20"/>
                <w:szCs w:val="20"/>
              </w:rPr>
              <w:t>:</w:t>
            </w:r>
            <w:r w:rsidRPr="00A76978">
              <w:rPr>
                <w:rFonts w:eastAsiaTheme="minorEastAsia"/>
                <w:i/>
                <w:iCs/>
                <w:sz w:val="20"/>
                <w:szCs w:val="20"/>
              </w:rPr>
              <w:t xml:space="preserve"> </w:t>
            </w:r>
            <w:r w:rsidRPr="00A76978">
              <w:rPr>
                <w:rFonts w:eastAsia="等线"/>
                <w:i/>
                <w:iCs/>
                <w:sz w:val="20"/>
                <w:szCs w:val="20"/>
              </w:rPr>
              <w:t xml:space="preserve">Send LS to RAN4 that the following options can be considered for further study </w:t>
            </w:r>
          </w:p>
          <w:p w14:paraId="74BE8BAE" w14:textId="77777777" w:rsidR="008F4BE0" w:rsidRPr="00A76978" w:rsidRDefault="008F4BE0" w:rsidP="006417C7">
            <w:pPr>
              <w:numPr>
                <w:ilvl w:val="1"/>
                <w:numId w:val="3"/>
              </w:numPr>
              <w:spacing w:afterLines="50"/>
              <w:rPr>
                <w:rFonts w:eastAsia="等线"/>
                <w:i/>
                <w:iCs/>
                <w:sz w:val="20"/>
                <w:szCs w:val="20"/>
              </w:rPr>
            </w:pPr>
            <w:r w:rsidRPr="00A76978">
              <w:rPr>
                <w:rFonts w:eastAsia="等线"/>
                <w:i/>
                <w:iCs/>
                <w:sz w:val="20"/>
                <w:szCs w:val="20"/>
              </w:rPr>
              <w:t>Option-1: larger minimum CW and band-dependent sync raster design</w:t>
            </w:r>
          </w:p>
          <w:p w14:paraId="4D01926A" w14:textId="77777777" w:rsidR="008F4BE0" w:rsidRPr="00A76978" w:rsidRDefault="008F4BE0" w:rsidP="006417C7">
            <w:pPr>
              <w:numPr>
                <w:ilvl w:val="1"/>
                <w:numId w:val="3"/>
              </w:numPr>
              <w:spacing w:afterLines="50"/>
              <w:rPr>
                <w:rFonts w:eastAsia="等线"/>
                <w:i/>
                <w:iCs/>
                <w:sz w:val="20"/>
                <w:szCs w:val="20"/>
              </w:rPr>
            </w:pPr>
            <w:r w:rsidRPr="00A76978">
              <w:rPr>
                <w:rFonts w:eastAsia="等线"/>
                <w:i/>
                <w:iCs/>
                <w:sz w:val="20"/>
                <w:szCs w:val="20"/>
              </w:rPr>
              <w:t>Opiont-2: priorities on sync. raster search.</w:t>
            </w:r>
          </w:p>
          <w:p w14:paraId="505ABE41" w14:textId="77777777" w:rsidR="008F4BE0" w:rsidRPr="00A76978" w:rsidRDefault="008F4BE0" w:rsidP="006417C7">
            <w:pPr>
              <w:numPr>
                <w:ilvl w:val="1"/>
                <w:numId w:val="3"/>
              </w:numPr>
              <w:spacing w:afterLines="50"/>
              <w:rPr>
                <w:rFonts w:eastAsia="等线"/>
                <w:i/>
                <w:iCs/>
                <w:sz w:val="20"/>
                <w:szCs w:val="20"/>
              </w:rPr>
            </w:pPr>
            <w:r w:rsidRPr="00A76978">
              <w:rPr>
                <w:rFonts w:eastAsia="等线"/>
                <w:i/>
                <w:iCs/>
                <w:sz w:val="20"/>
                <w:szCs w:val="20"/>
              </w:rPr>
              <w:t>Option-3: sync raster based on part of SSB BW</w:t>
            </w:r>
          </w:p>
        </w:tc>
      </w:tr>
      <w:tr w:rsidR="008F4BE0" w14:paraId="4968B781" w14:textId="77777777" w:rsidTr="00050E0F">
        <w:tc>
          <w:tcPr>
            <w:tcW w:w="1171" w:type="pct"/>
          </w:tcPr>
          <w:p w14:paraId="253C5190"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Interdigital</w:t>
            </w:r>
          </w:p>
        </w:tc>
        <w:tc>
          <w:tcPr>
            <w:tcW w:w="3829" w:type="pct"/>
          </w:tcPr>
          <w:p w14:paraId="1611CD71" w14:textId="77777777" w:rsidR="008F4BE0" w:rsidRPr="00A76978" w:rsidRDefault="008F4BE0" w:rsidP="00050E0F">
            <w:pPr>
              <w:spacing w:afterLines="50"/>
              <w:rPr>
                <w:rFonts w:eastAsiaTheme="minorEastAsia"/>
                <w:i/>
                <w:iCs/>
                <w:color w:val="000000" w:themeColor="text1"/>
                <w:sz w:val="20"/>
                <w:szCs w:val="20"/>
                <w:lang w:eastAsia="ko-KR"/>
              </w:rPr>
            </w:pPr>
            <w:r w:rsidRPr="00A76978">
              <w:rPr>
                <w:rFonts w:eastAsiaTheme="minorEastAsia"/>
                <w:b/>
                <w:bCs/>
                <w:color w:val="000000" w:themeColor="text1"/>
                <w:sz w:val="20"/>
                <w:szCs w:val="20"/>
                <w:lang w:eastAsia="ko-KR"/>
              </w:rPr>
              <w:t>Observation 1:</w:t>
            </w:r>
            <w:r w:rsidRPr="00A76978">
              <w:rPr>
                <w:rFonts w:eastAsiaTheme="minorEastAsia"/>
                <w:color w:val="000000" w:themeColor="text1"/>
                <w:sz w:val="20"/>
                <w:szCs w:val="20"/>
                <w:lang w:eastAsia="ko-KR"/>
              </w:rPr>
              <w:t xml:space="preserve"> </w:t>
            </w:r>
            <w:r w:rsidRPr="00A76978">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44033082" w14:textId="77777777" w:rsidR="008F4BE0" w:rsidRPr="00A76978" w:rsidRDefault="008F4BE0" w:rsidP="00050E0F">
            <w:pPr>
              <w:spacing w:afterLines="50"/>
              <w:rPr>
                <w:rFonts w:eastAsiaTheme="minorEastAsia"/>
                <w:i/>
                <w:iCs/>
                <w:color w:val="000000" w:themeColor="text1"/>
                <w:sz w:val="20"/>
                <w:szCs w:val="20"/>
              </w:rPr>
            </w:pPr>
            <w:r w:rsidRPr="00A76978">
              <w:rPr>
                <w:rFonts w:eastAsiaTheme="minorEastAsia"/>
                <w:b/>
                <w:bCs/>
                <w:color w:val="000000" w:themeColor="text1"/>
                <w:sz w:val="20"/>
                <w:szCs w:val="20"/>
                <w:lang w:eastAsia="ko-KR"/>
              </w:rPr>
              <w:t>Proposal 3:</w:t>
            </w:r>
            <w:r w:rsidRPr="00A76978">
              <w:rPr>
                <w:rFonts w:eastAsiaTheme="minorEastAsia"/>
                <w:color w:val="000000" w:themeColor="text1"/>
                <w:sz w:val="20"/>
                <w:szCs w:val="20"/>
                <w:lang w:eastAsia="ko-KR"/>
              </w:rPr>
              <w:t xml:space="preserve"> </w:t>
            </w:r>
            <w:r w:rsidRPr="00A76978">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8F4BE0" w14:paraId="490EC2CA" w14:textId="77777777" w:rsidTr="00050E0F">
        <w:tc>
          <w:tcPr>
            <w:tcW w:w="1171" w:type="pct"/>
          </w:tcPr>
          <w:p w14:paraId="5154A641"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ITL</w:t>
            </w:r>
          </w:p>
        </w:tc>
        <w:tc>
          <w:tcPr>
            <w:tcW w:w="3829" w:type="pct"/>
          </w:tcPr>
          <w:p w14:paraId="377AF603" w14:textId="77777777" w:rsidR="008F4BE0" w:rsidRPr="00A76978" w:rsidRDefault="008F4BE0" w:rsidP="00050E0F">
            <w:pPr>
              <w:pStyle w:val="aff0"/>
              <w:snapToGrid w:val="0"/>
              <w:spacing w:beforeLines="0" w:afterLines="50"/>
              <w:rPr>
                <w:sz w:val="20"/>
                <w:szCs w:val="20"/>
                <w:lang w:eastAsia="ko-KR"/>
              </w:rPr>
            </w:pPr>
            <w:r w:rsidRPr="00A76978">
              <w:rPr>
                <w:b/>
                <w:bCs/>
                <w:sz w:val="20"/>
                <w:szCs w:val="20"/>
                <w:lang w:eastAsia="ko-KR"/>
              </w:rPr>
              <w:t>Proposal 2:</w:t>
            </w:r>
            <w:r w:rsidRPr="00A76978">
              <w:rPr>
                <w:sz w:val="20"/>
                <w:szCs w:val="20"/>
                <w:lang w:eastAsia="ko-KR"/>
              </w:rPr>
              <w:t xml:space="preserve"> Study synchronization raster enhancements to reduce cell search complexity, including the support of sparse raster grids for specific use cases or frequency bands.</w:t>
            </w:r>
          </w:p>
          <w:p w14:paraId="033CA83C" w14:textId="77777777" w:rsidR="008F4BE0" w:rsidRPr="00A76978" w:rsidRDefault="008F4BE0" w:rsidP="00050E0F">
            <w:pPr>
              <w:pStyle w:val="aff0"/>
              <w:snapToGrid w:val="0"/>
              <w:spacing w:beforeLines="0" w:afterLines="50"/>
              <w:rPr>
                <w:rFonts w:eastAsiaTheme="minorEastAsia"/>
                <w:sz w:val="20"/>
                <w:szCs w:val="20"/>
              </w:rPr>
            </w:pPr>
            <w:r w:rsidRPr="00A76978">
              <w:rPr>
                <w:b/>
                <w:bCs/>
                <w:sz w:val="20"/>
                <w:szCs w:val="20"/>
                <w:lang w:eastAsia="ko-KR"/>
              </w:rPr>
              <w:t>Proposal 3:</w:t>
            </w:r>
            <w:r w:rsidRPr="00A76978">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8F4BE0" w14:paraId="15E08F25" w14:textId="77777777" w:rsidTr="00050E0F">
        <w:tc>
          <w:tcPr>
            <w:tcW w:w="1171" w:type="pct"/>
          </w:tcPr>
          <w:p w14:paraId="565393AE"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Nokia</w:t>
            </w:r>
          </w:p>
        </w:tc>
        <w:tc>
          <w:tcPr>
            <w:tcW w:w="3829" w:type="pct"/>
          </w:tcPr>
          <w:p w14:paraId="5F5551F3" w14:textId="77777777" w:rsidR="008F4BE0" w:rsidRPr="00A76978" w:rsidRDefault="008F4BE0" w:rsidP="00050E0F">
            <w:pPr>
              <w:spacing w:afterLines="50"/>
              <w:rPr>
                <w:i/>
                <w:iCs/>
                <w:sz w:val="20"/>
                <w:szCs w:val="20"/>
              </w:rPr>
            </w:pPr>
            <w:r w:rsidRPr="00A76978">
              <w:rPr>
                <w:b/>
                <w:bCs/>
                <w:i/>
                <w:iCs/>
                <w:sz w:val="20"/>
                <w:szCs w:val="20"/>
              </w:rPr>
              <w:t>Observation 1:</w:t>
            </w:r>
            <w:r w:rsidRPr="00A76978">
              <w:rPr>
                <w:i/>
                <w:iCs/>
                <w:sz w:val="20"/>
                <w:szCs w:val="20"/>
              </w:rPr>
              <w:t xml:space="preserve"> NR principle for sync raster definition can be inherited for 6GR design.</w:t>
            </w:r>
          </w:p>
          <w:p w14:paraId="2BAFAAC3" w14:textId="77777777" w:rsidR="008F4BE0" w:rsidRDefault="008F4BE0" w:rsidP="00050E0F">
            <w:pPr>
              <w:spacing w:afterLines="50"/>
              <w:rPr>
                <w:rFonts w:eastAsiaTheme="minorEastAsia"/>
                <w:sz w:val="20"/>
                <w:szCs w:val="20"/>
              </w:rPr>
            </w:pPr>
            <w:r w:rsidRPr="00A76978">
              <w:rPr>
                <w:b/>
                <w:bCs/>
                <w:i/>
                <w:iCs/>
                <w:sz w:val="20"/>
                <w:szCs w:val="20"/>
              </w:rPr>
              <w:t>Observation 2:</w:t>
            </w:r>
            <w:r w:rsidRPr="00A76978">
              <w:rPr>
                <w:i/>
                <w:iCs/>
                <w:sz w:val="20"/>
                <w:szCs w:val="20"/>
              </w:rPr>
              <w:t xml:space="preserve"> Limiting the flexibility of using lower channel bandwidths in frequency domain can help to reduce the UE initial search complexity through reduced synchronisation raster locations, but may complicate cell deployments</w:t>
            </w:r>
            <w:r w:rsidRPr="00A76978">
              <w:rPr>
                <w:sz w:val="20"/>
                <w:szCs w:val="20"/>
              </w:rPr>
              <w:t>.</w:t>
            </w:r>
          </w:p>
          <w:p w14:paraId="6735CC03" w14:textId="0D36C3C0" w:rsidR="00A73FD4" w:rsidRPr="00A73FD4" w:rsidRDefault="00A73FD4" w:rsidP="00050E0F">
            <w:pPr>
              <w:spacing w:afterLines="50"/>
              <w:rPr>
                <w:rFonts w:eastAsiaTheme="minorEastAsia"/>
                <w:sz w:val="20"/>
                <w:szCs w:val="20"/>
              </w:rPr>
            </w:pPr>
            <w:r w:rsidRPr="009F7EF0">
              <w:rPr>
                <w:rFonts w:eastAsiaTheme="minorEastAsia"/>
                <w:b/>
                <w:bCs/>
                <w:sz w:val="20"/>
                <w:szCs w:val="20"/>
              </w:rPr>
              <w:t>Observation 16:  Aligning 6GR synchronization raster locations with NR, when feasible, can help to alleviate the UE initial search complexity.</w:t>
            </w:r>
          </w:p>
        </w:tc>
      </w:tr>
      <w:tr w:rsidR="008F4BE0" w14:paraId="3D9A5257" w14:textId="77777777" w:rsidTr="00050E0F">
        <w:tc>
          <w:tcPr>
            <w:tcW w:w="1171" w:type="pct"/>
          </w:tcPr>
          <w:p w14:paraId="62E0422D"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NTT DOCOMO</w:t>
            </w:r>
          </w:p>
        </w:tc>
        <w:tc>
          <w:tcPr>
            <w:tcW w:w="3829" w:type="pct"/>
          </w:tcPr>
          <w:p w14:paraId="505799FB" w14:textId="77777777" w:rsidR="008F4BE0" w:rsidRPr="00A76978" w:rsidRDefault="008F4BE0" w:rsidP="00050E0F">
            <w:pPr>
              <w:spacing w:afterLines="50"/>
              <w:rPr>
                <w:b/>
                <w:sz w:val="20"/>
                <w:szCs w:val="20"/>
                <w:u w:val="single"/>
              </w:rPr>
            </w:pPr>
            <w:r w:rsidRPr="00A76978">
              <w:rPr>
                <w:b/>
                <w:sz w:val="20"/>
                <w:szCs w:val="20"/>
                <w:u w:val="single"/>
              </w:rPr>
              <w:t xml:space="preserve">Proposal 2: </w:t>
            </w:r>
          </w:p>
          <w:p w14:paraId="4BBAFFA9" w14:textId="77777777" w:rsidR="008F4BE0" w:rsidRPr="00A76978" w:rsidRDefault="008F4BE0" w:rsidP="006417C7">
            <w:pPr>
              <w:pStyle w:val="afd"/>
              <w:numPr>
                <w:ilvl w:val="0"/>
                <w:numId w:val="57"/>
              </w:numPr>
              <w:spacing w:afterLines="50"/>
              <w:rPr>
                <w:sz w:val="20"/>
                <w:szCs w:val="20"/>
              </w:rPr>
            </w:pPr>
            <w:r w:rsidRPr="00A76978">
              <w:rPr>
                <w:sz w:val="20"/>
                <w:szCs w:val="20"/>
              </w:rPr>
              <w:t>For reduction of sync raster, the following options should be considered</w:t>
            </w:r>
          </w:p>
          <w:p w14:paraId="5FEEC930" w14:textId="77777777" w:rsidR="008F4BE0" w:rsidRPr="00A76978" w:rsidRDefault="008F4BE0" w:rsidP="006417C7">
            <w:pPr>
              <w:pStyle w:val="afd"/>
              <w:numPr>
                <w:ilvl w:val="1"/>
                <w:numId w:val="57"/>
              </w:numPr>
              <w:spacing w:afterLines="50"/>
              <w:rPr>
                <w:sz w:val="20"/>
                <w:szCs w:val="20"/>
              </w:rPr>
            </w:pPr>
            <w:r w:rsidRPr="00A76978">
              <w:rPr>
                <w:sz w:val="20"/>
                <w:szCs w:val="20"/>
              </w:rPr>
              <w:t>Option 1a: Defining coarser sync raster by reducing SSB bandwidth, while keeping 5G NR principle for sync raster definition (i.e., any UE bandwidth at any location in a band can find at least one sync raster)</w:t>
            </w:r>
          </w:p>
          <w:p w14:paraId="66A92BA0" w14:textId="77777777" w:rsidR="008F4BE0" w:rsidRPr="00A76978" w:rsidRDefault="008F4BE0" w:rsidP="006417C7">
            <w:pPr>
              <w:pStyle w:val="afd"/>
              <w:numPr>
                <w:ilvl w:val="1"/>
                <w:numId w:val="57"/>
              </w:numPr>
              <w:spacing w:afterLines="50"/>
              <w:rPr>
                <w:sz w:val="20"/>
                <w:szCs w:val="20"/>
              </w:rPr>
            </w:pPr>
            <w:r w:rsidRPr="00A76978">
              <w:rPr>
                <w:sz w:val="20"/>
                <w:szCs w:val="20"/>
              </w:rPr>
              <w:t>Option 1b: Defining coarser sync raster, without keeping 5G NR principle for sync raster definition</w:t>
            </w:r>
          </w:p>
          <w:p w14:paraId="02FB7644" w14:textId="77777777" w:rsidR="008F4BE0" w:rsidRPr="00A76978" w:rsidRDefault="008F4BE0" w:rsidP="006417C7">
            <w:pPr>
              <w:pStyle w:val="afd"/>
              <w:numPr>
                <w:ilvl w:val="1"/>
                <w:numId w:val="57"/>
              </w:numPr>
              <w:spacing w:afterLines="50"/>
              <w:rPr>
                <w:sz w:val="20"/>
                <w:szCs w:val="20"/>
              </w:rPr>
            </w:pPr>
            <w:r w:rsidRPr="00A76978">
              <w:rPr>
                <w:sz w:val="20"/>
                <w:szCs w:val="20"/>
              </w:rPr>
              <w:t>Option 2: Sync raster is defined in limited bands</w:t>
            </w:r>
          </w:p>
          <w:p w14:paraId="03F4B9B7" w14:textId="77777777" w:rsidR="008F4BE0" w:rsidRPr="00A76978" w:rsidRDefault="008F4BE0" w:rsidP="006417C7">
            <w:pPr>
              <w:pStyle w:val="afd"/>
              <w:numPr>
                <w:ilvl w:val="1"/>
                <w:numId w:val="57"/>
              </w:numPr>
              <w:spacing w:afterLines="50"/>
              <w:rPr>
                <w:sz w:val="20"/>
                <w:szCs w:val="20"/>
              </w:rPr>
            </w:pPr>
            <w:r w:rsidRPr="00A76978">
              <w:rPr>
                <w:sz w:val="20"/>
                <w:szCs w:val="20"/>
              </w:rPr>
              <w:t>Consider having early-phase interaction with RAN4 (i.e., LS exchange)</w:t>
            </w:r>
          </w:p>
          <w:p w14:paraId="5E855EFF" w14:textId="77777777" w:rsidR="008F4BE0" w:rsidRPr="00A76978" w:rsidRDefault="008F4BE0" w:rsidP="006417C7">
            <w:pPr>
              <w:pStyle w:val="afd"/>
              <w:numPr>
                <w:ilvl w:val="0"/>
                <w:numId w:val="57"/>
              </w:numPr>
              <w:spacing w:afterLines="50"/>
              <w:rPr>
                <w:sz w:val="20"/>
                <w:szCs w:val="20"/>
              </w:rPr>
            </w:pPr>
            <w:r w:rsidRPr="00A76978">
              <w:rPr>
                <w:sz w:val="20"/>
                <w:szCs w:val="20"/>
              </w:rPr>
              <w:t>Since the definition of sync raster is more about RAN4 specification, for this topic, there may be a need to have some early-phase interaction with RAN4.</w:t>
            </w:r>
          </w:p>
        </w:tc>
      </w:tr>
      <w:tr w:rsidR="008F4BE0" w14:paraId="746E35AD" w14:textId="77777777" w:rsidTr="00050E0F">
        <w:tc>
          <w:tcPr>
            <w:tcW w:w="1171" w:type="pct"/>
          </w:tcPr>
          <w:p w14:paraId="6455ABDE" w14:textId="77777777" w:rsidR="008F4BE0" w:rsidRPr="00A76978" w:rsidRDefault="008F4BE0" w:rsidP="00050E0F">
            <w:pPr>
              <w:spacing w:afterLines="50"/>
              <w:rPr>
                <w:rFonts w:eastAsia="宋体"/>
                <w:kern w:val="2"/>
                <w:sz w:val="20"/>
                <w:szCs w:val="20"/>
                <w:lang w:val="en-GB"/>
              </w:rPr>
            </w:pPr>
            <w:r w:rsidRPr="00A76978">
              <w:rPr>
                <w:rFonts w:eastAsiaTheme="minorEastAsia"/>
                <w:iCs/>
                <w:sz w:val="20"/>
                <w:szCs w:val="20"/>
              </w:rPr>
              <w:t>Qualcomm</w:t>
            </w:r>
          </w:p>
        </w:tc>
        <w:tc>
          <w:tcPr>
            <w:tcW w:w="3829" w:type="pct"/>
          </w:tcPr>
          <w:p w14:paraId="45AF62CD" w14:textId="00C15B21" w:rsidR="008F4BE0" w:rsidRPr="00A76978" w:rsidRDefault="008F4BE0" w:rsidP="00050E0F">
            <w:pPr>
              <w:spacing w:afterLines="50"/>
              <w:rPr>
                <w:b/>
                <w:sz w:val="20"/>
                <w:szCs w:val="20"/>
                <w:u w:val="single"/>
              </w:rPr>
            </w:pPr>
            <w:r w:rsidRPr="00A76978">
              <w:rPr>
                <w:sz w:val="20"/>
                <w:szCs w:val="20"/>
              </w:rPr>
              <w:t>Proposal</w:t>
            </w:r>
            <w:r w:rsidRPr="00A76978">
              <w:rPr>
                <w:rFonts w:eastAsia="Yu Gothic"/>
                <w:sz w:val="20"/>
                <w:szCs w:val="20"/>
                <w:lang w:eastAsia="ja-JP"/>
              </w:rPr>
              <w:t xml:space="preserve"> </w:t>
            </w:r>
            <w:r w:rsidRPr="00A76978">
              <w:rPr>
                <w:rFonts w:eastAsia="Yu Gothic"/>
                <w:sz w:val="20"/>
                <w:szCs w:val="20"/>
                <w:lang w:eastAsia="ja-JP"/>
              </w:rPr>
              <w:fldChar w:fldCharType="begin"/>
            </w:r>
            <w:r w:rsidRPr="00A76978">
              <w:rPr>
                <w:rFonts w:eastAsia="Yu Gothic"/>
                <w:sz w:val="20"/>
                <w:szCs w:val="20"/>
                <w:lang w:eastAsia="ja-JP"/>
              </w:rPr>
              <w:instrText xml:space="preserve"> SEQ Proposal </w:instrText>
            </w:r>
            <w:r w:rsidRPr="00A76978">
              <w:rPr>
                <w:rFonts w:eastAsia="Yu Gothic"/>
                <w:sz w:val="20"/>
                <w:szCs w:val="20"/>
                <w:lang w:eastAsia="ja-JP"/>
              </w:rPr>
              <w:fldChar w:fldCharType="separate"/>
            </w:r>
            <w:r w:rsidR="00D91038">
              <w:rPr>
                <w:rFonts w:eastAsia="Yu Gothic"/>
                <w:noProof/>
                <w:sz w:val="20"/>
                <w:szCs w:val="20"/>
                <w:lang w:eastAsia="ja-JP"/>
              </w:rPr>
              <w:t>32</w:t>
            </w:r>
            <w:r w:rsidRPr="00A76978">
              <w:rPr>
                <w:rFonts w:eastAsia="Yu Gothic"/>
                <w:sz w:val="20"/>
                <w:szCs w:val="20"/>
                <w:lang w:eastAsia="ja-JP"/>
              </w:rPr>
              <w:fldChar w:fldCharType="end"/>
            </w:r>
            <w:r w:rsidRPr="00A76978">
              <w:rPr>
                <w:sz w:val="20"/>
                <w:szCs w:val="20"/>
              </w:rPr>
              <w:t xml:space="preserve">: </w:t>
            </w:r>
            <w:r w:rsidRPr="00A76978">
              <w:rPr>
                <w:rFonts w:eastAsia="Yu Gothic"/>
                <w:sz w:val="20"/>
                <w:szCs w:val="20"/>
                <w:lang w:eastAsia="ja-JP"/>
              </w:rPr>
              <w:t>Study multi-frequency hypothesis for PBCH to increase sync raster spacing</w:t>
            </w:r>
          </w:p>
        </w:tc>
      </w:tr>
      <w:tr w:rsidR="008F4BE0" w14:paraId="73E906BB" w14:textId="77777777" w:rsidTr="00050E0F">
        <w:tc>
          <w:tcPr>
            <w:tcW w:w="1171" w:type="pct"/>
          </w:tcPr>
          <w:p w14:paraId="430E1A92"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t>Sony</w:t>
            </w:r>
          </w:p>
        </w:tc>
        <w:tc>
          <w:tcPr>
            <w:tcW w:w="3829" w:type="pct"/>
          </w:tcPr>
          <w:p w14:paraId="0F1E1C19" w14:textId="77777777" w:rsidR="008F4BE0" w:rsidRPr="00A76978" w:rsidRDefault="008F4BE0" w:rsidP="00050E0F">
            <w:pPr>
              <w:autoSpaceDE/>
              <w:autoSpaceDN/>
              <w:spacing w:afterLines="50"/>
              <w:rPr>
                <w:b/>
                <w:bCs/>
                <w:sz w:val="20"/>
                <w:szCs w:val="20"/>
              </w:rPr>
            </w:pPr>
            <w:r w:rsidRPr="00A76978">
              <w:rPr>
                <w:b/>
                <w:bCs/>
                <w:sz w:val="20"/>
                <w:szCs w:val="20"/>
              </w:rPr>
              <w:t xml:space="preserve">Observation 3: A large number of sync rasters defined in 5G NR are not used in the field, which causes longer delay and power consumption for cell searching. </w:t>
            </w:r>
          </w:p>
          <w:p w14:paraId="1128A262" w14:textId="77777777" w:rsidR="008F4BE0" w:rsidRPr="00A76978" w:rsidRDefault="008F4BE0" w:rsidP="00050E0F">
            <w:pPr>
              <w:autoSpaceDE/>
              <w:autoSpaceDN/>
              <w:spacing w:afterLines="50"/>
              <w:rPr>
                <w:b/>
                <w:bCs/>
                <w:sz w:val="20"/>
                <w:szCs w:val="20"/>
              </w:rPr>
            </w:pPr>
            <w:r w:rsidRPr="00A76978">
              <w:rPr>
                <w:b/>
                <w:bCs/>
                <w:sz w:val="20"/>
                <w:szCs w:val="20"/>
              </w:rPr>
              <w:lastRenderedPageBreak/>
              <w:t>Observation 4: The delay due to scanning through a large number of sync raster positions is expected to be more prominent in the 6GR design as the SSB periodicity may be even further reduced, and thus a sparse sync raster design</w:t>
            </w:r>
            <w:r w:rsidRPr="00A76978">
              <w:rPr>
                <w:b/>
                <w:bCs/>
                <w:sz w:val="20"/>
                <w:szCs w:val="20"/>
                <w:lang w:val="en-GB"/>
              </w:rPr>
              <w:t xml:space="preserve"> would be beneficial </w:t>
            </w:r>
            <w:r w:rsidRPr="00A76978">
              <w:rPr>
                <w:b/>
                <w:bCs/>
                <w:sz w:val="20"/>
                <w:szCs w:val="20"/>
              </w:rPr>
              <w:t xml:space="preserve">in 6GR.  </w:t>
            </w:r>
          </w:p>
          <w:p w14:paraId="5EEA3F06" w14:textId="77777777" w:rsidR="008F4BE0" w:rsidRPr="00A76978" w:rsidRDefault="008F4BE0" w:rsidP="00050E0F">
            <w:pPr>
              <w:autoSpaceDE/>
              <w:autoSpaceDN/>
              <w:spacing w:afterLines="50"/>
              <w:rPr>
                <w:rFonts w:eastAsiaTheme="minorEastAsia"/>
                <w:b/>
                <w:bCs/>
                <w:sz w:val="20"/>
                <w:szCs w:val="20"/>
              </w:rPr>
            </w:pPr>
            <w:r w:rsidRPr="00A76978">
              <w:rPr>
                <w:b/>
                <w:bCs/>
                <w:sz w:val="20"/>
                <w:szCs w:val="20"/>
              </w:rPr>
              <w:t xml:space="preserve">Proposal 4: RAN1 studies approaches that enable a reduction in the number of sync raster positions in 6GR. </w:t>
            </w:r>
          </w:p>
          <w:p w14:paraId="5B80B693" w14:textId="77777777" w:rsidR="008F4BE0" w:rsidRPr="00A76978" w:rsidRDefault="008F4BE0" w:rsidP="00050E0F">
            <w:pPr>
              <w:autoSpaceDE/>
              <w:autoSpaceDN/>
              <w:spacing w:afterLines="50"/>
              <w:jc w:val="left"/>
              <w:rPr>
                <w:rFonts w:eastAsiaTheme="minorEastAsia"/>
                <w:b/>
                <w:bCs/>
                <w:sz w:val="20"/>
                <w:szCs w:val="20"/>
              </w:rPr>
            </w:pPr>
            <w:r w:rsidRPr="00A76978">
              <w:rPr>
                <w:b/>
                <w:bCs/>
                <w:sz w:val="20"/>
                <w:szCs w:val="20"/>
              </w:rPr>
              <w:t xml:space="preserve">Observation 5: RAN1 can consider a larger configured DL BW and a narrower SSB bandwidth to reduce the granularity of sync raster.  </w:t>
            </w:r>
          </w:p>
        </w:tc>
      </w:tr>
      <w:tr w:rsidR="008F4BE0" w14:paraId="3311BBD5" w14:textId="77777777" w:rsidTr="00050E0F">
        <w:tc>
          <w:tcPr>
            <w:tcW w:w="1171" w:type="pct"/>
          </w:tcPr>
          <w:p w14:paraId="4DB43243"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lastRenderedPageBreak/>
              <w:t>TCL</w:t>
            </w:r>
          </w:p>
        </w:tc>
        <w:tc>
          <w:tcPr>
            <w:tcW w:w="3829" w:type="pct"/>
          </w:tcPr>
          <w:p w14:paraId="14F917C6" w14:textId="77777777" w:rsidR="008F4BE0" w:rsidRPr="00A76978" w:rsidRDefault="008F4BE0" w:rsidP="00050E0F">
            <w:pPr>
              <w:spacing w:afterLines="50"/>
              <w:rPr>
                <w:rFonts w:eastAsiaTheme="minorEastAsia"/>
                <w:sz w:val="20"/>
                <w:szCs w:val="20"/>
              </w:rPr>
            </w:pPr>
            <w:r w:rsidRPr="00A76978">
              <w:rPr>
                <w:b/>
                <w:bCs/>
                <w:i/>
                <w:iCs/>
                <w:sz w:val="20"/>
                <w:szCs w:val="20"/>
              </w:rPr>
              <w:t>Proposal 5: Support a sparser sync raster by defining it based on the PSS/SSS bandwidth instead of the full SSB bandwidth, through decoupling PSS/SSS and PBCH.</w:t>
            </w:r>
          </w:p>
        </w:tc>
      </w:tr>
      <w:tr w:rsidR="008F4BE0" w14:paraId="4DA13942" w14:textId="77777777" w:rsidTr="00050E0F">
        <w:tc>
          <w:tcPr>
            <w:tcW w:w="1171" w:type="pct"/>
          </w:tcPr>
          <w:p w14:paraId="4A5F96FF"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t>vivo</w:t>
            </w:r>
          </w:p>
        </w:tc>
        <w:tc>
          <w:tcPr>
            <w:tcW w:w="3829" w:type="pct"/>
          </w:tcPr>
          <w:p w14:paraId="50308C74" w14:textId="2C538A5F" w:rsidR="008F4BE0" w:rsidRPr="00A76978" w:rsidRDefault="008F4BE0" w:rsidP="00050E0F">
            <w:pPr>
              <w:spacing w:afterLines="50"/>
              <w:rPr>
                <w:rFonts w:eastAsia="宋体"/>
                <w:i/>
                <w:sz w:val="20"/>
                <w:szCs w:val="20"/>
              </w:rPr>
            </w:pPr>
            <w:bookmarkStart w:id="50" w:name="_Ref220689266"/>
            <w:r w:rsidRPr="00A76978">
              <w:rPr>
                <w:rFonts w:eastAsiaTheme="minorEastAsia"/>
                <w:b/>
                <w:i/>
                <w:sz w:val="20"/>
                <w:szCs w:val="20"/>
              </w:rPr>
              <w:t xml:space="preserve">Proposal </w:t>
            </w:r>
            <w:r w:rsidRPr="00A76978">
              <w:rPr>
                <w:b/>
                <w:i/>
                <w:sz w:val="20"/>
                <w:szCs w:val="20"/>
              </w:rPr>
              <w:fldChar w:fldCharType="begin"/>
            </w:r>
            <w:r w:rsidRPr="00A76978">
              <w:rPr>
                <w:b/>
                <w:i/>
                <w:sz w:val="20"/>
                <w:szCs w:val="20"/>
              </w:rPr>
              <w:instrText xml:space="preserve"> SEQ Proposal \* ARABIC </w:instrText>
            </w:r>
            <w:r w:rsidRPr="00A76978">
              <w:rPr>
                <w:b/>
                <w:i/>
                <w:sz w:val="20"/>
                <w:szCs w:val="20"/>
              </w:rPr>
              <w:fldChar w:fldCharType="separate"/>
            </w:r>
            <w:r w:rsidR="00D91038">
              <w:rPr>
                <w:b/>
                <w:i/>
                <w:noProof/>
                <w:sz w:val="20"/>
                <w:szCs w:val="20"/>
              </w:rPr>
              <w:t>33</w:t>
            </w:r>
            <w:r w:rsidRPr="00A76978">
              <w:rPr>
                <w:b/>
                <w:i/>
                <w:sz w:val="20"/>
                <w:szCs w:val="20"/>
              </w:rPr>
              <w:fldChar w:fldCharType="end"/>
            </w:r>
            <w:r w:rsidRPr="00A76978">
              <w:rPr>
                <w:rFonts w:eastAsiaTheme="minorEastAsia"/>
                <w:b/>
                <w:i/>
                <w:sz w:val="20"/>
                <w:szCs w:val="20"/>
              </w:rPr>
              <w:t xml:space="preserve">:  If larger SSB periodicity is considered, </w:t>
            </w:r>
            <w:r w:rsidRPr="00A76978">
              <w:rPr>
                <w:rFonts w:eastAsia="宋体"/>
                <w:b/>
                <w:i/>
                <w:sz w:val="20"/>
                <w:szCs w:val="20"/>
              </w:rPr>
              <w:t>RAN1 should study the following candidate mechanisms to reduce UE cell search delay at least for sub-6GHz</w:t>
            </w:r>
            <w:bookmarkEnd w:id="50"/>
            <w:r w:rsidRPr="00A76978">
              <w:rPr>
                <w:rFonts w:eastAsia="宋体"/>
                <w:b/>
                <w:i/>
                <w:sz w:val="20"/>
                <w:szCs w:val="20"/>
              </w:rPr>
              <w:t xml:space="preserve">: </w:t>
            </w:r>
          </w:p>
          <w:p w14:paraId="7189137B" w14:textId="77777777" w:rsidR="008F4BE0" w:rsidRPr="00A76978" w:rsidRDefault="008F4BE0" w:rsidP="006417C7">
            <w:pPr>
              <w:pStyle w:val="afd"/>
              <w:numPr>
                <w:ilvl w:val="0"/>
                <w:numId w:val="93"/>
              </w:numPr>
              <w:spacing w:afterLines="50"/>
              <w:jc w:val="left"/>
              <w:rPr>
                <w:b/>
                <w:i/>
                <w:sz w:val="20"/>
                <w:szCs w:val="20"/>
              </w:rPr>
            </w:pPr>
            <w:r w:rsidRPr="00A76978">
              <w:rPr>
                <w:b/>
                <w:i/>
                <w:sz w:val="20"/>
                <w:szCs w:val="20"/>
              </w:rPr>
              <w:t>coarse sync raster</w:t>
            </w:r>
          </w:p>
          <w:p w14:paraId="32BD519E" w14:textId="77777777" w:rsidR="008F4BE0" w:rsidRPr="00A76978" w:rsidRDefault="008F4BE0" w:rsidP="006417C7">
            <w:pPr>
              <w:pStyle w:val="afd"/>
              <w:numPr>
                <w:ilvl w:val="0"/>
                <w:numId w:val="93"/>
              </w:numPr>
              <w:spacing w:afterLines="50"/>
              <w:jc w:val="left"/>
              <w:rPr>
                <w:b/>
                <w:i/>
                <w:sz w:val="20"/>
                <w:szCs w:val="20"/>
              </w:rPr>
            </w:pPr>
            <w:r w:rsidRPr="00A76978">
              <w:rPr>
                <w:b/>
                <w:i/>
                <w:sz w:val="20"/>
                <w:szCs w:val="20"/>
              </w:rPr>
              <w:t>two-group sync raster, where UE searches the first-group sync raster first, and then the second-group sync raster</w:t>
            </w:r>
          </w:p>
          <w:p w14:paraId="23F0DEA9" w14:textId="77777777" w:rsidR="008F4BE0" w:rsidRPr="00A76978" w:rsidRDefault="008F4BE0" w:rsidP="006417C7">
            <w:pPr>
              <w:pStyle w:val="afd"/>
              <w:numPr>
                <w:ilvl w:val="0"/>
                <w:numId w:val="93"/>
              </w:numPr>
              <w:spacing w:afterLines="50"/>
              <w:jc w:val="left"/>
              <w:rPr>
                <w:b/>
                <w:i/>
                <w:sz w:val="20"/>
                <w:szCs w:val="20"/>
              </w:rPr>
            </w:pPr>
            <w:r w:rsidRPr="00A76978">
              <w:rPr>
                <w:b/>
                <w:i/>
                <w:sz w:val="20"/>
                <w:szCs w:val="20"/>
              </w:rPr>
              <w:t>two-layer synchronization mechanism that includes a first-layer signal for fast detection that provides an indication/linkage to one or more second-layer signals for complete synchronization.</w:t>
            </w:r>
          </w:p>
          <w:p w14:paraId="6A9ABF13" w14:textId="77777777" w:rsidR="008F4BE0" w:rsidRPr="00A76978" w:rsidRDefault="008F4BE0" w:rsidP="00050E0F">
            <w:pPr>
              <w:spacing w:afterLines="50"/>
              <w:rPr>
                <w:rFonts w:eastAsiaTheme="minorEastAsia"/>
                <w:b/>
                <w:i/>
                <w:sz w:val="20"/>
                <w:szCs w:val="20"/>
              </w:rPr>
            </w:pPr>
            <w:r w:rsidRPr="00A76978">
              <w:rPr>
                <w:rFonts w:eastAsiaTheme="minorEastAsia"/>
                <w:b/>
                <w:i/>
                <w:sz w:val="20"/>
                <w:szCs w:val="20"/>
              </w:rPr>
              <w:t>Proposal 6: If larger SSB periodicity is considered, additional RS shall be studied for synchronization.</w:t>
            </w:r>
          </w:p>
        </w:tc>
      </w:tr>
      <w:tr w:rsidR="008F4BE0" w14:paraId="6B3B5CAD" w14:textId="77777777" w:rsidTr="00050E0F">
        <w:tc>
          <w:tcPr>
            <w:tcW w:w="1171" w:type="pct"/>
          </w:tcPr>
          <w:p w14:paraId="3D1E6E65"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t>Xiaomi</w:t>
            </w:r>
          </w:p>
        </w:tc>
        <w:tc>
          <w:tcPr>
            <w:tcW w:w="3829" w:type="pct"/>
          </w:tcPr>
          <w:p w14:paraId="537DF53A"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Observation 1: NR sync raster spacing is determined by the minimum channel BW in each FR, PBCH bandwidth and the channel raster spacing.</w:t>
            </w:r>
          </w:p>
          <w:p w14:paraId="2235986D"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 xml:space="preserve">Proposal 3: Study sparser sync raster to reduce UE cell search complexity. </w:t>
            </w:r>
          </w:p>
          <w:p w14:paraId="7D2545B7" w14:textId="77777777" w:rsidR="008F4BE0" w:rsidRPr="00A76978" w:rsidRDefault="008F4BE0" w:rsidP="006417C7">
            <w:pPr>
              <w:numPr>
                <w:ilvl w:val="0"/>
                <w:numId w:val="95"/>
              </w:numPr>
              <w:spacing w:afterLines="50"/>
              <w:rPr>
                <w:rFonts w:eastAsia="等线"/>
                <w:b/>
                <w:bCs/>
                <w:i/>
                <w:iCs/>
                <w:sz w:val="20"/>
                <w:szCs w:val="20"/>
              </w:rPr>
            </w:pPr>
            <w:r w:rsidRPr="00A76978">
              <w:rPr>
                <w:rFonts w:eastAsia="等线"/>
                <w:b/>
                <w:bCs/>
                <w:i/>
                <w:iCs/>
                <w:sz w:val="20"/>
                <w:szCs w:val="20"/>
              </w:rPr>
              <w:t xml:space="preserve">RAN4 involvement is required. </w:t>
            </w:r>
          </w:p>
          <w:p w14:paraId="19F07F8F"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Proposal 4: Study whether 6GR shares the same sync raster points with NR in the existing NR bands for MRSS.</w:t>
            </w:r>
          </w:p>
          <w:p w14:paraId="3A5A5103" w14:textId="77777777" w:rsidR="008F4BE0" w:rsidRPr="00A76978" w:rsidRDefault="008F4BE0" w:rsidP="006417C7">
            <w:pPr>
              <w:numPr>
                <w:ilvl w:val="0"/>
                <w:numId w:val="95"/>
              </w:numPr>
              <w:spacing w:afterLines="50"/>
              <w:ind w:left="709"/>
              <w:rPr>
                <w:rFonts w:eastAsia="等线"/>
                <w:b/>
                <w:bCs/>
                <w:i/>
                <w:iCs/>
                <w:sz w:val="20"/>
                <w:szCs w:val="20"/>
              </w:rPr>
            </w:pPr>
            <w:r w:rsidRPr="00A76978">
              <w:rPr>
                <w:rFonts w:eastAsia="等线"/>
                <w:b/>
                <w:bCs/>
                <w:i/>
                <w:iCs/>
                <w:sz w:val="20"/>
                <w:szCs w:val="20"/>
              </w:rPr>
              <w:t xml:space="preserve"> UE cell search complexity should be considered. </w:t>
            </w:r>
          </w:p>
          <w:p w14:paraId="35E2C58B"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Proposal 5: Study indication via sync raster at least for the following two aspects in 6GR.</w:t>
            </w:r>
          </w:p>
          <w:p w14:paraId="57C13D16" w14:textId="77777777" w:rsidR="008F4BE0" w:rsidRPr="00A76978" w:rsidRDefault="008F4BE0" w:rsidP="006417C7">
            <w:pPr>
              <w:numPr>
                <w:ilvl w:val="0"/>
                <w:numId w:val="95"/>
              </w:numPr>
              <w:spacing w:afterLines="50"/>
              <w:rPr>
                <w:rFonts w:eastAsia="等线"/>
                <w:b/>
                <w:bCs/>
                <w:i/>
                <w:iCs/>
                <w:sz w:val="20"/>
                <w:szCs w:val="20"/>
              </w:rPr>
            </w:pPr>
            <w:r w:rsidRPr="00A76978">
              <w:rPr>
                <w:rFonts w:eastAsia="等线"/>
                <w:b/>
                <w:bCs/>
                <w:i/>
                <w:iCs/>
                <w:sz w:val="20"/>
                <w:szCs w:val="20"/>
              </w:rPr>
              <w:t xml:space="preserve"> Separate sync raster points for &lt;5MHz dedicated spectrum and ≥5MHz spectrum. </w:t>
            </w:r>
          </w:p>
          <w:p w14:paraId="2B515BCC" w14:textId="77777777" w:rsidR="008F4BE0" w:rsidRPr="00A76978" w:rsidRDefault="008F4BE0" w:rsidP="006417C7">
            <w:pPr>
              <w:numPr>
                <w:ilvl w:val="0"/>
                <w:numId w:val="95"/>
              </w:numPr>
              <w:spacing w:afterLines="50"/>
              <w:ind w:left="709"/>
              <w:rPr>
                <w:rFonts w:eastAsia="等线"/>
                <w:b/>
                <w:bCs/>
                <w:i/>
                <w:iCs/>
                <w:sz w:val="20"/>
                <w:szCs w:val="20"/>
              </w:rPr>
            </w:pPr>
            <w:r w:rsidRPr="00A76978">
              <w:rPr>
                <w:rFonts w:eastAsia="等线"/>
                <w:b/>
                <w:bCs/>
                <w:i/>
                <w:iCs/>
                <w:sz w:val="20"/>
                <w:szCs w:val="20"/>
              </w:rPr>
              <w:t xml:space="preserve">Separate sync raster points for different default SSB periodicities. </w:t>
            </w:r>
          </w:p>
        </w:tc>
      </w:tr>
      <w:tr w:rsidR="008F4BE0" w14:paraId="20F466CB" w14:textId="77777777" w:rsidTr="00050E0F">
        <w:tc>
          <w:tcPr>
            <w:tcW w:w="1171" w:type="pct"/>
          </w:tcPr>
          <w:p w14:paraId="5F5F4232"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t>ZTE</w:t>
            </w:r>
          </w:p>
        </w:tc>
        <w:tc>
          <w:tcPr>
            <w:tcW w:w="3829" w:type="pct"/>
          </w:tcPr>
          <w:p w14:paraId="647B60FD" w14:textId="77777777" w:rsidR="008F4BE0" w:rsidRPr="00A76978" w:rsidRDefault="008F4BE0" w:rsidP="00050E0F">
            <w:pPr>
              <w:spacing w:afterLines="50"/>
              <w:rPr>
                <w:i/>
                <w:sz w:val="20"/>
                <w:szCs w:val="20"/>
              </w:rPr>
            </w:pPr>
            <w:r w:rsidRPr="00A76978">
              <w:rPr>
                <w:b/>
                <w:bCs/>
                <w:i/>
                <w:sz w:val="20"/>
                <w:szCs w:val="20"/>
              </w:rPr>
              <w:t>Observation 10:</w:t>
            </w:r>
            <w:r w:rsidRPr="00A76978">
              <w:rPr>
                <w:bCs/>
                <w:i/>
                <w:sz w:val="20"/>
                <w:szCs w:val="20"/>
              </w:rPr>
              <w:t xml:space="preserve"> The design of </w:t>
            </w:r>
            <w:r w:rsidRPr="00A76978">
              <w:rPr>
                <w:i/>
                <w:sz w:val="20"/>
                <w:szCs w:val="20"/>
              </w:rPr>
              <w:t xml:space="preserve">sync raster will impact both operator’s network and UE’s implementation, e.g., for cell searching. </w:t>
            </w:r>
          </w:p>
          <w:p w14:paraId="6C44A82B" w14:textId="77777777" w:rsidR="008F4BE0" w:rsidRPr="00A76978" w:rsidRDefault="008F4BE0" w:rsidP="00050E0F">
            <w:pPr>
              <w:spacing w:afterLines="50"/>
              <w:rPr>
                <w:rFonts w:eastAsiaTheme="minorEastAsia"/>
                <w:b/>
                <w:bCs/>
                <w:i/>
                <w:sz w:val="20"/>
                <w:szCs w:val="20"/>
              </w:rPr>
            </w:pPr>
            <w:bookmarkStart w:id="51" w:name="_Hlk220162792"/>
            <w:r w:rsidRPr="00A76978">
              <w:rPr>
                <w:b/>
                <w:bCs/>
                <w:i/>
                <w:sz w:val="20"/>
                <w:szCs w:val="20"/>
              </w:rPr>
              <w:t xml:space="preserve">Proposal 6: </w:t>
            </w:r>
            <w:r w:rsidRPr="00A76978">
              <w:rPr>
                <w:bCs/>
                <w:i/>
                <w:sz w:val="20"/>
                <w:szCs w:val="20"/>
              </w:rPr>
              <w:t>Mechanism for defining a sparser synchronization raster can be studied in 6GR</w:t>
            </w:r>
            <w:bookmarkEnd w:id="51"/>
            <w:r w:rsidRPr="00A76978">
              <w:rPr>
                <w:bCs/>
                <w:i/>
                <w:sz w:val="20"/>
                <w:szCs w:val="20"/>
              </w:rPr>
              <w:t>.</w:t>
            </w:r>
          </w:p>
        </w:tc>
      </w:tr>
    </w:tbl>
    <w:p w14:paraId="5B18463F" w14:textId="77777777" w:rsidR="008F4BE0" w:rsidRPr="008F3C5C" w:rsidRDefault="008F4BE0" w:rsidP="008F4BE0">
      <w:pPr>
        <w:rPr>
          <w:rFonts w:eastAsia="等线"/>
        </w:rPr>
      </w:pPr>
    </w:p>
    <w:p w14:paraId="4D4BCA2F" w14:textId="77777777" w:rsidR="008F4BE0" w:rsidRDefault="008F4BE0" w:rsidP="008F4BE0">
      <w:pPr>
        <w:pStyle w:val="4"/>
        <w:rPr>
          <w:rFonts w:eastAsia="等线"/>
        </w:rPr>
      </w:pPr>
      <w:r>
        <w:rPr>
          <w:rFonts w:eastAsia="等线" w:hint="eastAsia"/>
        </w:rPr>
        <w:t>Discussion</w:t>
      </w:r>
    </w:p>
    <w:p w14:paraId="6F984B1B" w14:textId="77777777" w:rsidR="008F4BE0" w:rsidRDefault="008F4BE0" w:rsidP="008F4BE0">
      <w:pPr>
        <w:pStyle w:val="5"/>
        <w:rPr>
          <w:rFonts w:eastAsia="等线"/>
        </w:rPr>
      </w:pPr>
      <w:r>
        <w:rPr>
          <w:rFonts w:eastAsia="等线" w:hint="eastAsia"/>
        </w:rPr>
        <w:t>First round discussion</w:t>
      </w:r>
    </w:p>
    <w:p w14:paraId="2463C45C" w14:textId="33386CAD" w:rsidR="000238B8" w:rsidRPr="000238B8" w:rsidRDefault="008F4BE0" w:rsidP="007978A2">
      <w:pPr>
        <w:jc w:val="both"/>
        <w:rPr>
          <w:rFonts w:eastAsia="等线"/>
        </w:rPr>
      </w:pPr>
      <w:r w:rsidRPr="004C59E8">
        <w:rPr>
          <w:rFonts w:eastAsia="等线" w:hint="eastAsia"/>
          <w:b/>
          <w:bCs/>
          <w:highlight w:val="yellow"/>
        </w:rPr>
        <w:t>FL proposal:</w:t>
      </w:r>
      <w:r>
        <w:rPr>
          <w:rFonts w:eastAsia="等线" w:hint="eastAsia"/>
          <w:b/>
          <w:bCs/>
        </w:rPr>
        <w:t xml:space="preserve"> </w:t>
      </w:r>
      <w:r w:rsidR="00097EC4" w:rsidRPr="00097EC4">
        <w:rPr>
          <w:rFonts w:eastAsia="等线" w:hint="eastAsia"/>
        </w:rPr>
        <w:t>For</w:t>
      </w:r>
      <w:r w:rsidR="00097EC4">
        <w:rPr>
          <w:rFonts w:eastAsia="等线" w:hint="eastAsia"/>
          <w:b/>
          <w:bCs/>
        </w:rPr>
        <w:t xml:space="preserve"> </w:t>
      </w:r>
      <w:r w:rsidR="00097EC4">
        <w:rPr>
          <w:rFonts w:eastAsia="等线" w:hint="eastAsia"/>
        </w:rPr>
        <w:t xml:space="preserve">the UE impact with respect to </w:t>
      </w:r>
      <w:r w:rsidR="00097EC4">
        <w:rPr>
          <w:rFonts w:eastAsiaTheme="minorEastAsia" w:hint="eastAsia"/>
          <w:szCs w:val="32"/>
        </w:rPr>
        <w:t>c</w:t>
      </w:r>
      <w:r w:rsidR="00097EC4" w:rsidRPr="000238B8">
        <w:rPr>
          <w:rFonts w:eastAsia="Calibri"/>
          <w:szCs w:val="32"/>
        </w:rPr>
        <w:t xml:space="preserve">ell search complexity and latency, </w:t>
      </w:r>
      <w:r w:rsidR="00097EC4" w:rsidRPr="000238B8">
        <w:rPr>
          <w:rFonts w:eastAsia="等线"/>
          <w:szCs w:val="32"/>
        </w:rPr>
        <w:t>including frequency search latenc</w:t>
      </w:r>
      <w:r w:rsidR="00097EC4" w:rsidRPr="000238B8">
        <w:rPr>
          <w:rFonts w:eastAsia="等线" w:hint="eastAsia"/>
          <w:szCs w:val="32"/>
        </w:rPr>
        <w:t>y</w:t>
      </w:r>
      <w:r w:rsidR="00097EC4">
        <w:rPr>
          <w:rFonts w:eastAsia="等线" w:hint="eastAsia"/>
          <w:szCs w:val="32"/>
        </w:rPr>
        <w:t xml:space="preserve"> d</w:t>
      </w:r>
      <w:r w:rsidR="00097EC4" w:rsidRPr="00097EC4">
        <w:rPr>
          <w:rFonts w:eastAsia="等线" w:hint="eastAsia"/>
        </w:rPr>
        <w:t>ue to</w:t>
      </w:r>
      <w:r w:rsidR="00097EC4">
        <w:rPr>
          <w:rFonts w:eastAsia="等线" w:hint="eastAsia"/>
          <w:b/>
          <w:bCs/>
        </w:rPr>
        <w:t xml:space="preserve"> </w:t>
      </w:r>
      <w:r w:rsidR="00097EC4" w:rsidRPr="00097EC4">
        <w:rPr>
          <w:rFonts w:eastAsia="等线"/>
        </w:rPr>
        <w:t>longer periodicities of sync signal(s)</w:t>
      </w:r>
      <w:r w:rsidR="00097EC4">
        <w:rPr>
          <w:rFonts w:eastAsia="等线" w:hint="eastAsia"/>
        </w:rPr>
        <w:t xml:space="preserve"> for initial access, </w:t>
      </w:r>
      <w:r w:rsidR="00EE1387">
        <w:rPr>
          <w:rFonts w:eastAsia="等线" w:hint="eastAsia"/>
        </w:rPr>
        <w:t xml:space="preserve">study </w:t>
      </w:r>
      <w:r w:rsidR="007978A2">
        <w:rPr>
          <w:rFonts w:eastAsia="等线" w:hint="eastAsia"/>
        </w:rPr>
        <w:t xml:space="preserve">at least </w:t>
      </w:r>
      <w:r w:rsidR="007978A2" w:rsidRPr="007978A2">
        <w:rPr>
          <w:rFonts w:eastAsia="等线"/>
        </w:rPr>
        <w:t>the following options</w:t>
      </w:r>
      <w:r w:rsidR="000238B8">
        <w:rPr>
          <w:rFonts w:eastAsia="等线" w:hint="eastAsia"/>
        </w:rPr>
        <w:t xml:space="preserve"> </w:t>
      </w:r>
    </w:p>
    <w:p w14:paraId="6EA97454" w14:textId="00F30B72" w:rsidR="007978A2" w:rsidRPr="00E4677E" w:rsidRDefault="007978A2" w:rsidP="006417C7">
      <w:pPr>
        <w:pStyle w:val="afd"/>
        <w:numPr>
          <w:ilvl w:val="0"/>
          <w:numId w:val="111"/>
        </w:numPr>
        <w:jc w:val="both"/>
        <w:rPr>
          <w:rFonts w:eastAsia="等线"/>
          <w:b/>
          <w:bCs/>
        </w:rPr>
      </w:pPr>
      <w:r w:rsidRPr="007978A2">
        <w:rPr>
          <w:rFonts w:eastAsia="等线" w:hint="eastAsia"/>
        </w:rPr>
        <w:t xml:space="preserve">Option 1: </w:t>
      </w:r>
      <w:r w:rsidRPr="007978A2">
        <w:rPr>
          <w:rFonts w:eastAsia="等线"/>
        </w:rPr>
        <w:t>Defin</w:t>
      </w:r>
      <w:r>
        <w:rPr>
          <w:rFonts w:eastAsia="等线" w:hint="eastAsia"/>
        </w:rPr>
        <w:t>ing</w:t>
      </w:r>
      <w:r w:rsidRPr="007978A2">
        <w:rPr>
          <w:rFonts w:eastAsia="等线"/>
        </w:rPr>
        <w:t xml:space="preserve"> sync raster </w:t>
      </w:r>
      <w:r>
        <w:rPr>
          <w:rFonts w:eastAsia="等线" w:hint="eastAsia"/>
        </w:rPr>
        <w:t>with</w:t>
      </w:r>
      <w:r w:rsidRPr="007978A2">
        <w:rPr>
          <w:rFonts w:eastAsia="等线"/>
        </w:rPr>
        <w:t xml:space="preserve"> </w:t>
      </w:r>
      <w:r>
        <w:rPr>
          <w:rFonts w:eastAsia="等线" w:hint="eastAsia"/>
        </w:rPr>
        <w:t>a</w:t>
      </w:r>
      <w:r w:rsidRPr="007978A2">
        <w:rPr>
          <w:rFonts w:eastAsia="等线"/>
        </w:rPr>
        <w:t xml:space="preserve"> </w:t>
      </w:r>
      <w:r>
        <w:rPr>
          <w:rFonts w:eastAsia="等线" w:hint="eastAsia"/>
        </w:rPr>
        <w:t>reduced</w:t>
      </w:r>
      <w:r w:rsidR="00E4677E">
        <w:rPr>
          <w:rFonts w:eastAsia="等线" w:hint="eastAsia"/>
        </w:rPr>
        <w:t xml:space="preserve"> or part of</w:t>
      </w:r>
      <w:r w:rsidRPr="007978A2">
        <w:rPr>
          <w:rFonts w:eastAsia="等线" w:hint="eastAsia"/>
        </w:rPr>
        <w:t xml:space="preserve"> </w:t>
      </w:r>
      <w:r w:rsidRPr="007978A2">
        <w:rPr>
          <w:rFonts w:eastAsia="等线"/>
        </w:rPr>
        <w:t>SSB bandwidth</w:t>
      </w:r>
    </w:p>
    <w:p w14:paraId="0BAB00F4" w14:textId="038C3CD7" w:rsidR="007978A2" w:rsidRPr="007978A2" w:rsidRDefault="007978A2" w:rsidP="006417C7">
      <w:pPr>
        <w:pStyle w:val="afd"/>
        <w:numPr>
          <w:ilvl w:val="0"/>
          <w:numId w:val="110"/>
        </w:numPr>
        <w:jc w:val="both"/>
        <w:rPr>
          <w:rFonts w:eastAsia="等线"/>
        </w:rPr>
      </w:pPr>
      <w:r w:rsidRPr="007978A2">
        <w:rPr>
          <w:rFonts w:eastAsia="等线"/>
        </w:rPr>
        <w:lastRenderedPageBreak/>
        <w:t>Option</w:t>
      </w:r>
      <w:r w:rsidRPr="007978A2">
        <w:rPr>
          <w:rFonts w:eastAsia="等线" w:hint="eastAsia"/>
        </w:rPr>
        <w:t xml:space="preserve"> </w:t>
      </w:r>
      <w:r w:rsidR="00E4677E">
        <w:rPr>
          <w:rFonts w:eastAsia="等线" w:hint="eastAsia"/>
        </w:rPr>
        <w:t>2</w:t>
      </w:r>
      <w:r w:rsidRPr="007978A2">
        <w:rPr>
          <w:rFonts w:eastAsia="等线"/>
        </w:rPr>
        <w:t xml:space="preserve">: </w:t>
      </w:r>
      <w:r>
        <w:rPr>
          <w:rFonts w:eastAsia="等线" w:hint="eastAsia"/>
        </w:rPr>
        <w:t>Defining</w:t>
      </w:r>
      <w:r w:rsidRPr="007978A2">
        <w:rPr>
          <w:rFonts w:eastAsia="等线"/>
        </w:rPr>
        <w:t xml:space="preserve"> sync raster </w:t>
      </w:r>
      <w:r w:rsidR="00E4677E">
        <w:rPr>
          <w:rFonts w:eastAsia="等线" w:hint="eastAsia"/>
        </w:rPr>
        <w:t>with</w:t>
      </w:r>
      <w:r w:rsidRPr="007978A2">
        <w:rPr>
          <w:rFonts w:eastAsia="等线"/>
        </w:rPr>
        <w:t xml:space="preserve"> </w:t>
      </w:r>
      <w:r w:rsidR="00E4677E">
        <w:rPr>
          <w:rFonts w:eastAsia="等线" w:hint="eastAsia"/>
        </w:rPr>
        <w:t xml:space="preserve">a </w:t>
      </w:r>
      <w:r w:rsidRPr="007978A2">
        <w:rPr>
          <w:rFonts w:eastAsia="等线"/>
        </w:rPr>
        <w:t xml:space="preserve">larger minimum </w:t>
      </w:r>
      <w:r w:rsidR="00E4677E">
        <w:rPr>
          <w:rFonts w:eastAsia="等线" w:hint="eastAsia"/>
        </w:rPr>
        <w:t>channel bandwidth</w:t>
      </w:r>
      <w:r w:rsidRPr="007978A2">
        <w:rPr>
          <w:rFonts w:eastAsia="等线"/>
        </w:rPr>
        <w:t xml:space="preserve"> </w:t>
      </w:r>
      <w:r>
        <w:rPr>
          <w:rFonts w:eastAsia="等线" w:hint="eastAsia"/>
        </w:rPr>
        <w:t>for a given band</w:t>
      </w:r>
      <w:r w:rsidR="00E4677E">
        <w:rPr>
          <w:rFonts w:eastAsia="等线" w:hint="eastAsia"/>
        </w:rPr>
        <w:t xml:space="preserve"> compared to NR</w:t>
      </w:r>
    </w:p>
    <w:p w14:paraId="36DC0D3A" w14:textId="5F781548" w:rsidR="007978A2" w:rsidRPr="00E4677E" w:rsidRDefault="007978A2" w:rsidP="006417C7">
      <w:pPr>
        <w:pStyle w:val="afd"/>
        <w:numPr>
          <w:ilvl w:val="0"/>
          <w:numId w:val="110"/>
        </w:numPr>
        <w:jc w:val="both"/>
        <w:rPr>
          <w:rFonts w:eastAsia="等线"/>
        </w:rPr>
      </w:pPr>
      <w:r w:rsidRPr="007978A2">
        <w:rPr>
          <w:rFonts w:eastAsia="等线"/>
        </w:rPr>
        <w:t>Op</w:t>
      </w:r>
      <w:r w:rsidRPr="007978A2">
        <w:rPr>
          <w:rFonts w:eastAsia="等线" w:hint="eastAsia"/>
        </w:rPr>
        <w:t>t</w:t>
      </w:r>
      <w:r w:rsidRPr="007978A2">
        <w:rPr>
          <w:rFonts w:eastAsia="等线"/>
        </w:rPr>
        <w:t>ion</w:t>
      </w:r>
      <w:r w:rsidRPr="007978A2">
        <w:rPr>
          <w:rFonts w:eastAsia="等线" w:hint="eastAsia"/>
        </w:rPr>
        <w:t xml:space="preserve"> </w:t>
      </w:r>
      <w:r w:rsidR="00E4677E">
        <w:rPr>
          <w:rFonts w:eastAsia="等线" w:hint="eastAsia"/>
        </w:rPr>
        <w:t>3</w:t>
      </w:r>
      <w:r w:rsidRPr="007978A2">
        <w:rPr>
          <w:rFonts w:eastAsia="等线"/>
        </w:rPr>
        <w:t xml:space="preserve">: </w:t>
      </w:r>
      <w:r>
        <w:rPr>
          <w:rFonts w:eastAsia="等线" w:hint="eastAsia"/>
        </w:rPr>
        <w:t xml:space="preserve">Defining </w:t>
      </w:r>
      <w:r w:rsidR="00E4677E">
        <w:rPr>
          <w:rFonts w:eastAsia="等线" w:hint="eastAsia"/>
        </w:rPr>
        <w:t xml:space="preserve">multiple sets of </w:t>
      </w:r>
      <w:r w:rsidRPr="007978A2">
        <w:rPr>
          <w:rFonts w:eastAsia="等线"/>
        </w:rPr>
        <w:t>sync raster</w:t>
      </w:r>
      <w:r w:rsidR="00E4677E">
        <w:rPr>
          <w:rFonts w:eastAsia="等线" w:hint="eastAsia"/>
        </w:rPr>
        <w:t xml:space="preserve"> with different </w:t>
      </w:r>
      <w:r w:rsidR="00E4677E">
        <w:rPr>
          <w:rFonts w:eastAsia="等线"/>
        </w:rPr>
        <w:t>priorities</w:t>
      </w:r>
    </w:p>
    <w:p w14:paraId="7ABC26A0" w14:textId="1CD54958" w:rsidR="008F4BE0" w:rsidRDefault="008F4BE0" w:rsidP="007978A2">
      <w:pPr>
        <w:jc w:val="both"/>
        <w:rPr>
          <w:rFonts w:eastAsia="等线"/>
        </w:rPr>
      </w:pPr>
    </w:p>
    <w:p w14:paraId="1F22B945" w14:textId="77777777" w:rsidR="008F4BE0" w:rsidRPr="007A6B21" w:rsidRDefault="008F4BE0" w:rsidP="008F4BE0">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8F4BE0" w:rsidRPr="007A6B21" w14:paraId="713AA04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22A4A56" w14:textId="77777777" w:rsidR="008F4BE0" w:rsidRPr="007A6B21" w:rsidRDefault="008F4BE0"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B72768B" w14:textId="77777777" w:rsidR="008F4BE0" w:rsidRPr="007A6B21" w:rsidRDefault="008F4BE0"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84525E" w:rsidRPr="007A6B21" w14:paraId="646622F5" w14:textId="77777777" w:rsidTr="00050E0F">
        <w:tc>
          <w:tcPr>
            <w:tcW w:w="1175" w:type="pct"/>
            <w:tcBorders>
              <w:top w:val="single" w:sz="4" w:space="0" w:color="auto"/>
              <w:left w:val="single" w:sz="4" w:space="0" w:color="auto"/>
              <w:bottom w:val="single" w:sz="4" w:space="0" w:color="auto"/>
              <w:right w:val="single" w:sz="4" w:space="0" w:color="auto"/>
            </w:tcBorders>
          </w:tcPr>
          <w:p w14:paraId="75F704CB" w14:textId="3C187A78" w:rsidR="0084525E" w:rsidRPr="007A6B21" w:rsidRDefault="0084525E" w:rsidP="00050E0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3A5C21BF" w14:textId="77777777" w:rsidR="00E67269" w:rsidRDefault="0084525E" w:rsidP="00050E0F">
            <w:pPr>
              <w:widowControl w:val="0"/>
              <w:suppressAutoHyphens/>
              <w:spacing w:line="256" w:lineRule="auto"/>
              <w:jc w:val="both"/>
              <w:rPr>
                <w:rFonts w:ascii="Times New Roman" w:eastAsia="宋体" w:hAnsi="Times New Roman" w:cs="Times New Roman"/>
                <w:kern w:val="2"/>
                <w:szCs w:val="22"/>
                <w:lang w:eastAsia="en-US"/>
              </w:rPr>
            </w:pPr>
            <w:r>
              <w:rPr>
                <w:rFonts w:ascii="Times New Roman" w:eastAsia="宋体" w:hAnsi="Times New Roman" w:cs="Times New Roman"/>
                <w:kern w:val="2"/>
                <w:szCs w:val="22"/>
                <w:lang w:eastAsia="en-US"/>
              </w:rPr>
              <w:t xml:space="preserve">Support. </w:t>
            </w:r>
          </w:p>
          <w:p w14:paraId="207FDDA1" w14:textId="09D137F3" w:rsidR="0084525E" w:rsidRPr="0084525E" w:rsidRDefault="0084525E" w:rsidP="00050E0F">
            <w:pPr>
              <w:widowControl w:val="0"/>
              <w:suppressAutoHyphens/>
              <w:spacing w:line="256" w:lineRule="auto"/>
              <w:jc w:val="both"/>
              <w:rPr>
                <w:rFonts w:ascii="Times New Roman" w:eastAsia="宋体" w:hAnsi="Times New Roman" w:cs="Times New Roman"/>
                <w:kern w:val="2"/>
                <w:szCs w:val="22"/>
                <w:lang w:val="en-GB" w:eastAsia="en-US"/>
              </w:rPr>
            </w:pPr>
            <w:r w:rsidRPr="0084525E">
              <w:rPr>
                <w:rFonts w:ascii="Times New Roman" w:eastAsia="宋体" w:hAnsi="Times New Roman" w:cs="Times New Roman"/>
                <w:kern w:val="2"/>
                <w:szCs w:val="22"/>
                <w:lang w:eastAsia="en-US"/>
              </w:rPr>
              <w:t xml:space="preserve">As identified by </w:t>
            </w:r>
            <w:r>
              <w:rPr>
                <w:rFonts w:ascii="Times New Roman" w:eastAsia="宋体" w:hAnsi="Times New Roman" w:cs="Times New Roman"/>
                <w:kern w:val="2"/>
                <w:szCs w:val="22"/>
                <w:lang w:eastAsia="en-US"/>
              </w:rPr>
              <w:t>companies</w:t>
            </w:r>
            <w:r w:rsidRPr="0084525E">
              <w:rPr>
                <w:rFonts w:ascii="Times New Roman" w:eastAsia="宋体" w:hAnsi="Times New Roman" w:cs="Times New Roman"/>
                <w:kern w:val="2"/>
                <w:szCs w:val="22"/>
                <w:lang w:eastAsia="en-US"/>
              </w:rPr>
              <w:t>,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8F4BE0" w:rsidRPr="007A6B21" w14:paraId="61681A19" w14:textId="77777777" w:rsidTr="00050E0F">
        <w:tc>
          <w:tcPr>
            <w:tcW w:w="1175" w:type="pct"/>
            <w:tcBorders>
              <w:top w:val="single" w:sz="4" w:space="0" w:color="auto"/>
              <w:left w:val="single" w:sz="4" w:space="0" w:color="auto"/>
              <w:bottom w:val="single" w:sz="4" w:space="0" w:color="auto"/>
              <w:right w:val="single" w:sz="4" w:space="0" w:color="auto"/>
            </w:tcBorders>
          </w:tcPr>
          <w:p w14:paraId="3A0CDD1A" w14:textId="6AA19C33" w:rsidR="008F4BE0" w:rsidRPr="007A6B21" w:rsidRDefault="00945BDF" w:rsidP="00050E0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01687BE0" w14:textId="77777777" w:rsidR="008F4BE0" w:rsidRDefault="00945BDF" w:rsidP="00945BD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 xml:space="preserve">Reduction on </w:t>
            </w:r>
            <w:r w:rsidRPr="00945BDF">
              <w:rPr>
                <w:rFonts w:ascii="Times New Roman" w:eastAsia="宋体" w:hAnsi="Times New Roman" w:cs="Times New Roman"/>
                <w:kern w:val="2"/>
                <w:szCs w:val="22"/>
                <w:lang w:val="en-GB"/>
              </w:rPr>
              <w:t>frequency search complexity and latency should not be bound to longer periodicities of sync signal(s) for initial access. Even if the SSB periodicit</w:t>
            </w:r>
            <w:r>
              <w:rPr>
                <w:rFonts w:ascii="Times New Roman" w:eastAsia="宋体" w:hAnsi="Times New Roman" w:cs="Times New Roman"/>
                <w:kern w:val="2"/>
                <w:szCs w:val="22"/>
                <w:lang w:val="en-GB"/>
              </w:rPr>
              <w:t>y</w:t>
            </w:r>
            <w:r w:rsidRPr="00945BDF">
              <w:rPr>
                <w:rFonts w:ascii="Times New Roman" w:eastAsia="宋体" w:hAnsi="Times New Roman" w:cs="Times New Roman"/>
                <w:kern w:val="2"/>
                <w:szCs w:val="22"/>
                <w:lang w:val="en-GB"/>
              </w:rPr>
              <w:t xml:space="preserve"> does not increase compared to 5G NR, we can still consider </w:t>
            </w:r>
            <w:r>
              <w:rPr>
                <w:rFonts w:ascii="Times New Roman" w:eastAsia="宋体" w:hAnsi="Times New Roman" w:cs="Times New Roman"/>
                <w:kern w:val="2"/>
                <w:szCs w:val="22"/>
                <w:lang w:val="en-GB"/>
              </w:rPr>
              <w:t>r</w:t>
            </w:r>
            <w:r w:rsidRPr="00945BDF">
              <w:rPr>
                <w:rFonts w:ascii="Times New Roman" w:eastAsia="宋体" w:hAnsi="Times New Roman" w:cs="Times New Roman"/>
                <w:kern w:val="2"/>
                <w:szCs w:val="22"/>
                <w:lang w:val="en-GB"/>
              </w:rPr>
              <w:t>eduction on frequency search complexity and latency</w:t>
            </w:r>
            <w:r>
              <w:rPr>
                <w:rFonts w:ascii="Times New Roman" w:eastAsia="宋体" w:hAnsi="Times New Roman" w:cs="Times New Roman"/>
                <w:kern w:val="2"/>
                <w:szCs w:val="22"/>
                <w:lang w:val="en-GB"/>
              </w:rPr>
              <w:t xml:space="preserve">. Therefore, </w:t>
            </w:r>
            <w:r w:rsidRPr="00945BDF">
              <w:rPr>
                <w:rFonts w:ascii="Times New Roman" w:eastAsia="宋体" w:hAnsi="Times New Roman" w:cs="Times New Roman"/>
                <w:kern w:val="2"/>
                <w:szCs w:val="22"/>
                <w:lang w:val="en-GB"/>
              </w:rPr>
              <w:t>we suggest to modified the proposal as follow:</w:t>
            </w:r>
          </w:p>
          <w:p w14:paraId="11A2FC14" w14:textId="77777777" w:rsidR="00945BDF" w:rsidRPr="00945BDF" w:rsidRDefault="00945BDF" w:rsidP="00945BDF">
            <w:pPr>
              <w:jc w:val="both"/>
              <w:rPr>
                <w:rFonts w:ascii="Times New Roman" w:eastAsia="等线" w:hAnsi="Times New Roman" w:cs="Times New Roman"/>
              </w:rPr>
            </w:pPr>
            <w:r w:rsidRPr="00945BDF">
              <w:rPr>
                <w:rFonts w:ascii="Times New Roman" w:eastAsia="等线" w:hAnsi="Times New Roman" w:cs="Times New Roman"/>
                <w:b/>
                <w:bCs/>
                <w:highlight w:val="yellow"/>
              </w:rPr>
              <w:t>FL proposal:</w:t>
            </w:r>
            <w:r w:rsidRPr="00945BDF">
              <w:rPr>
                <w:rFonts w:ascii="Times New Roman" w:eastAsia="等线" w:hAnsi="Times New Roman" w:cs="Times New Roman"/>
                <w:b/>
                <w:bCs/>
              </w:rPr>
              <w:t xml:space="preserve"> </w:t>
            </w:r>
            <w:r w:rsidRPr="00945BDF">
              <w:rPr>
                <w:rFonts w:ascii="Times New Roman" w:eastAsia="等线" w:hAnsi="Times New Roman" w:cs="Times New Roman"/>
              </w:rPr>
              <w:t>For</w:t>
            </w:r>
            <w:r w:rsidRPr="00945BDF">
              <w:rPr>
                <w:rFonts w:ascii="Times New Roman" w:eastAsia="等线" w:hAnsi="Times New Roman" w:cs="Times New Roman"/>
                <w:b/>
                <w:bCs/>
              </w:rPr>
              <w:t xml:space="preserve"> </w:t>
            </w:r>
            <w:r w:rsidRPr="00945BDF">
              <w:rPr>
                <w:rFonts w:ascii="Times New Roman" w:eastAsia="等线" w:hAnsi="Times New Roman" w:cs="Times New Roman"/>
              </w:rPr>
              <w:t xml:space="preserve">the UE impact with respect to </w:t>
            </w:r>
            <w:r w:rsidRPr="00945BDF">
              <w:rPr>
                <w:rFonts w:ascii="Times New Roman" w:eastAsiaTheme="minorEastAsia" w:hAnsi="Times New Roman" w:cs="Times New Roman"/>
                <w:szCs w:val="32"/>
              </w:rPr>
              <w:t>c</w:t>
            </w:r>
            <w:r w:rsidRPr="00945BDF">
              <w:rPr>
                <w:rFonts w:ascii="Times New Roman" w:eastAsia="Calibri" w:hAnsi="Times New Roman" w:cs="Times New Roman"/>
                <w:szCs w:val="32"/>
              </w:rPr>
              <w:t xml:space="preserve">ell search complexity and latency, </w:t>
            </w:r>
            <w:r w:rsidRPr="00945BDF">
              <w:rPr>
                <w:rFonts w:ascii="Times New Roman" w:eastAsia="等线" w:hAnsi="Times New Roman" w:cs="Times New Roman"/>
                <w:szCs w:val="32"/>
              </w:rPr>
              <w:t xml:space="preserve">including frequency search latency </w:t>
            </w:r>
            <w:r w:rsidRPr="00945BDF">
              <w:rPr>
                <w:rFonts w:ascii="Times New Roman" w:eastAsia="等线" w:hAnsi="Times New Roman" w:cs="Times New Roman"/>
                <w:strike/>
                <w:color w:val="FF0000"/>
                <w:szCs w:val="32"/>
              </w:rPr>
              <w:t>d</w:t>
            </w:r>
            <w:r w:rsidRPr="00945BDF">
              <w:rPr>
                <w:rFonts w:ascii="Times New Roman" w:eastAsia="等线" w:hAnsi="Times New Roman" w:cs="Times New Roman"/>
                <w:strike/>
                <w:color w:val="FF0000"/>
              </w:rPr>
              <w:t>ue to</w:t>
            </w:r>
            <w:r w:rsidRPr="00945BDF">
              <w:rPr>
                <w:rFonts w:ascii="Times New Roman" w:eastAsia="等线" w:hAnsi="Times New Roman" w:cs="Times New Roman"/>
                <w:b/>
                <w:bCs/>
                <w:strike/>
                <w:color w:val="FF0000"/>
              </w:rPr>
              <w:t xml:space="preserve"> </w:t>
            </w:r>
            <w:r w:rsidRPr="00945BDF">
              <w:rPr>
                <w:rFonts w:ascii="Times New Roman" w:eastAsia="等线" w:hAnsi="Times New Roman" w:cs="Times New Roman"/>
                <w:strike/>
                <w:color w:val="FF0000"/>
              </w:rPr>
              <w:t>longer periodicities of sync signal(s) for initial access</w:t>
            </w:r>
            <w:r w:rsidRPr="00945BDF">
              <w:rPr>
                <w:rFonts w:ascii="Times New Roman" w:eastAsia="等线" w:hAnsi="Times New Roman" w:cs="Times New Roman"/>
              </w:rPr>
              <w:t xml:space="preserve">, study at least the following options </w:t>
            </w:r>
          </w:p>
          <w:p w14:paraId="34AD4F74" w14:textId="77777777" w:rsidR="00945BDF" w:rsidRPr="00945BDF" w:rsidRDefault="00945BDF" w:rsidP="006417C7">
            <w:pPr>
              <w:pStyle w:val="afd"/>
              <w:numPr>
                <w:ilvl w:val="0"/>
                <w:numId w:val="111"/>
              </w:numPr>
              <w:jc w:val="both"/>
              <w:rPr>
                <w:rFonts w:ascii="Times New Roman" w:eastAsia="等线" w:hAnsi="Times New Roman" w:cs="Times New Roman"/>
                <w:b/>
                <w:bCs/>
              </w:rPr>
            </w:pPr>
            <w:r w:rsidRPr="00945BDF">
              <w:rPr>
                <w:rFonts w:ascii="Times New Roman" w:eastAsia="等线" w:hAnsi="Times New Roman" w:cs="Times New Roman"/>
              </w:rPr>
              <w:t>Option 1: Defining sync raster with a reduced or part of SSB bandwidth</w:t>
            </w:r>
          </w:p>
          <w:p w14:paraId="77CDD3DA" w14:textId="77777777" w:rsidR="00945BDF" w:rsidRPr="00945BDF" w:rsidRDefault="00945BDF" w:rsidP="006417C7">
            <w:pPr>
              <w:pStyle w:val="afd"/>
              <w:numPr>
                <w:ilvl w:val="0"/>
                <w:numId w:val="110"/>
              </w:numPr>
              <w:jc w:val="both"/>
              <w:rPr>
                <w:rFonts w:ascii="Times New Roman" w:eastAsia="等线" w:hAnsi="Times New Roman" w:cs="Times New Roman"/>
              </w:rPr>
            </w:pPr>
            <w:r w:rsidRPr="00945BDF">
              <w:rPr>
                <w:rFonts w:ascii="Times New Roman" w:eastAsia="等线" w:hAnsi="Times New Roman" w:cs="Times New Roman"/>
              </w:rPr>
              <w:t>Option 2: Defining sync raster with a larger minimum channel bandwidth for a given band compared to NR</w:t>
            </w:r>
          </w:p>
          <w:p w14:paraId="1A8AFF12" w14:textId="47421DEE" w:rsidR="00945BDF" w:rsidRPr="00945BDF" w:rsidRDefault="00945BDF" w:rsidP="006417C7">
            <w:pPr>
              <w:pStyle w:val="afd"/>
              <w:numPr>
                <w:ilvl w:val="0"/>
                <w:numId w:val="110"/>
              </w:numPr>
              <w:jc w:val="both"/>
              <w:rPr>
                <w:rFonts w:eastAsia="等线"/>
              </w:rPr>
            </w:pPr>
            <w:r w:rsidRPr="00945BDF">
              <w:rPr>
                <w:rFonts w:ascii="Times New Roman" w:eastAsia="等线" w:hAnsi="Times New Roman" w:cs="Times New Roman"/>
              </w:rPr>
              <w:t>Option 3: Defining multiple sets of sync raster with different priorities</w:t>
            </w:r>
          </w:p>
        </w:tc>
      </w:tr>
      <w:tr w:rsidR="00E13CC4" w:rsidRPr="007A6B21" w14:paraId="1283F6FD" w14:textId="77777777" w:rsidTr="00050E0F">
        <w:tc>
          <w:tcPr>
            <w:tcW w:w="1175" w:type="pct"/>
            <w:tcBorders>
              <w:top w:val="single" w:sz="4" w:space="0" w:color="auto"/>
              <w:left w:val="single" w:sz="4" w:space="0" w:color="auto"/>
              <w:bottom w:val="single" w:sz="4" w:space="0" w:color="auto"/>
              <w:right w:val="single" w:sz="4" w:space="0" w:color="auto"/>
            </w:tcBorders>
          </w:tcPr>
          <w:p w14:paraId="71BE12A3" w14:textId="0215BD03" w:rsidR="00E13CC4" w:rsidRPr="007A6B21" w:rsidRDefault="00E13CC4" w:rsidP="00E13CC4">
            <w:pPr>
              <w:widowControl w:val="0"/>
              <w:suppressAutoHyphens/>
              <w:spacing w:line="256" w:lineRule="auto"/>
              <w:jc w:val="both"/>
              <w:rPr>
                <w:rFonts w:ascii="Times New Roman" w:eastAsia="宋体" w:hAnsi="Times New Roman" w:cs="Times New Roman"/>
                <w:sz w:val="20"/>
                <w:szCs w:val="20"/>
                <w:lang w:val="en-GB"/>
              </w:rPr>
            </w:pPr>
            <w:r>
              <w:rPr>
                <w:rFonts w:ascii="Times New Roman" w:eastAsia="宋体" w:hAnsi="Times New Roman" w:cs="Times New Roman" w:hint="eastAsia"/>
                <w:szCs w:val="22"/>
                <w:lang w:val="en-GB"/>
              </w:rPr>
              <w:t>CMCC</w:t>
            </w:r>
          </w:p>
        </w:tc>
        <w:tc>
          <w:tcPr>
            <w:tcW w:w="3825" w:type="pct"/>
            <w:tcBorders>
              <w:top w:val="single" w:sz="4" w:space="0" w:color="auto"/>
              <w:left w:val="single" w:sz="4" w:space="0" w:color="auto"/>
              <w:bottom w:val="single" w:sz="4" w:space="0" w:color="auto"/>
              <w:right w:val="single" w:sz="4" w:space="0" w:color="auto"/>
            </w:tcBorders>
          </w:tcPr>
          <w:p w14:paraId="23DDE416" w14:textId="1700D15E" w:rsidR="00E13CC4" w:rsidRPr="007A6B21" w:rsidRDefault="00E13CC4" w:rsidP="00E13CC4">
            <w:pPr>
              <w:widowControl w:val="0"/>
              <w:suppressAutoHyphens/>
              <w:spacing w:line="256" w:lineRule="auto"/>
              <w:jc w:val="both"/>
              <w:rPr>
                <w:rFonts w:ascii="Times New Roman" w:hAnsi="Times New Roman" w:cs="Times New Roman"/>
                <w:sz w:val="20"/>
                <w:szCs w:val="20"/>
                <w:lang w:val="en-GB" w:eastAsia="en-US"/>
              </w:rPr>
            </w:pPr>
            <w:r w:rsidRPr="005C1F48">
              <w:rPr>
                <w:rFonts w:ascii="Times New Roman" w:eastAsia="宋体" w:hAnsi="Times New Roman" w:cs="Times New Roman" w:hint="eastAsia"/>
                <w:szCs w:val="22"/>
                <w:lang w:val="en-GB"/>
              </w:rPr>
              <w:t>We are open to study solutions to reduce the</w:t>
            </w:r>
            <w:r>
              <w:rPr>
                <w:rFonts w:ascii="Times New Roman" w:eastAsia="宋体" w:hAnsi="Times New Roman" w:cs="Times New Roman" w:hint="eastAsia"/>
                <w:szCs w:val="22"/>
                <w:lang w:val="en-GB"/>
              </w:rPr>
              <w:t xml:space="preserve"> impact on UE complexity due to the potential extension of sync signal periodicity, but we want to highlight </w:t>
            </w:r>
            <w:r>
              <w:rPr>
                <w:rFonts w:ascii="Times New Roman" w:eastAsia="宋体" w:hAnsi="Times New Roman" w:cs="Times New Roman"/>
                <w:szCs w:val="22"/>
                <w:lang w:val="en-GB"/>
              </w:rPr>
              <w:t>that</w:t>
            </w:r>
            <w:r>
              <w:rPr>
                <w:rFonts w:ascii="Times New Roman" w:eastAsia="宋体" w:hAnsi="Times New Roman" w:cs="Times New Roman" w:hint="eastAsia"/>
                <w:szCs w:val="22"/>
                <w:lang w:val="en-GB"/>
              </w:rPr>
              <w:t xml:space="preserve">, for the cell search latency, it </w:t>
            </w:r>
            <w:r w:rsidRPr="00D47B5E">
              <w:rPr>
                <w:rFonts w:ascii="Times New Roman" w:eastAsia="宋体" w:hAnsi="Times New Roman" w:cs="Times New Roman" w:hint="eastAsia"/>
                <w:szCs w:val="22"/>
                <w:lang w:val="en-GB"/>
              </w:rPr>
              <w:t xml:space="preserve">does not occur frequently (e.g., only occurs when a UE access the network at very </w:t>
            </w:r>
            <w:r w:rsidRPr="00D47B5E">
              <w:rPr>
                <w:rFonts w:ascii="Times New Roman" w:eastAsia="宋体" w:hAnsi="Times New Roman" w:cs="Times New Roman"/>
                <w:szCs w:val="22"/>
                <w:lang w:val="en-GB"/>
              </w:rPr>
              <w:t>beginning</w:t>
            </w:r>
            <w:r w:rsidRPr="00D47B5E">
              <w:rPr>
                <w:rFonts w:ascii="Times New Roman" w:eastAsia="宋体" w:hAnsi="Times New Roman" w:cs="Times New Roman" w:hint="eastAsia"/>
                <w:szCs w:val="22"/>
                <w:lang w:val="en-GB"/>
              </w:rPr>
              <w:t>, or after a long-distance and long-</w:t>
            </w:r>
            <w:r w:rsidRPr="00D47B5E">
              <w:rPr>
                <w:rFonts w:ascii="Times New Roman" w:eastAsia="宋体" w:hAnsi="Times New Roman" w:cs="Times New Roman"/>
                <w:szCs w:val="22"/>
                <w:lang w:val="en-GB"/>
              </w:rPr>
              <w:t>duration</w:t>
            </w:r>
            <w:r w:rsidRPr="00D47B5E">
              <w:rPr>
                <w:rFonts w:ascii="Times New Roman" w:eastAsia="宋体" w:hAnsi="Times New Roman" w:cs="Times New Roman" w:hint="eastAsia"/>
                <w:szCs w:val="22"/>
                <w:lang w:val="en-GB"/>
              </w:rPr>
              <w:t xml:space="preserve"> flight), </w:t>
            </w:r>
            <w:r>
              <w:rPr>
                <w:rFonts w:ascii="Times New Roman" w:eastAsia="宋体" w:hAnsi="Times New Roman" w:cs="Times New Roman" w:hint="eastAsia"/>
                <w:szCs w:val="22"/>
                <w:lang w:val="en-GB"/>
              </w:rPr>
              <w:t xml:space="preserve">so </w:t>
            </w:r>
            <w:r w:rsidRPr="00D47B5E">
              <w:rPr>
                <w:rFonts w:ascii="Times New Roman" w:eastAsia="宋体" w:hAnsi="Times New Roman" w:cs="Times New Roman" w:hint="eastAsia"/>
                <w:szCs w:val="22"/>
                <w:lang w:val="en-GB"/>
              </w:rPr>
              <w:t xml:space="preserve">we </w:t>
            </w:r>
            <w:r w:rsidRPr="00D47B5E">
              <w:rPr>
                <w:rFonts w:ascii="Times New Roman" w:eastAsia="宋体" w:hAnsi="Times New Roman" w:cs="Times New Roman"/>
                <w:szCs w:val="22"/>
                <w:lang w:val="en-GB"/>
              </w:rPr>
              <w:t>don’t</w:t>
            </w:r>
            <w:r w:rsidRPr="00D47B5E">
              <w:rPr>
                <w:rFonts w:ascii="Times New Roman" w:eastAsia="宋体" w:hAnsi="Times New Roman" w:cs="Times New Roman" w:hint="eastAsia"/>
                <w:szCs w:val="22"/>
                <w:lang w:val="en-GB"/>
              </w:rPr>
              <w:t xml:space="preserve"> think </w:t>
            </w:r>
            <w:r w:rsidRPr="00D47B5E">
              <w:rPr>
                <w:rFonts w:ascii="Times New Roman" w:eastAsia="宋体" w:hAnsi="Times New Roman" w:cs="Times New Roman"/>
                <w:szCs w:val="22"/>
                <w:lang w:val="en-GB"/>
              </w:rPr>
              <w:t>th</w:t>
            </w:r>
            <w:r w:rsidRPr="00D47B5E">
              <w:rPr>
                <w:rFonts w:ascii="Times New Roman" w:eastAsia="宋体" w:hAnsi="Times New Roman" w:cs="Times New Roman" w:hint="eastAsia"/>
                <w:szCs w:val="22"/>
                <w:lang w:val="en-GB"/>
              </w:rPr>
              <w:t xml:space="preserve">at the latency is a critical issue, and the design should not overoptimize for the latency of the </w:t>
            </w:r>
            <w:r w:rsidRPr="00D47B5E">
              <w:rPr>
                <w:rFonts w:ascii="Times New Roman" w:eastAsia="宋体" w:hAnsi="Times New Roman" w:cs="Times New Roman"/>
                <w:szCs w:val="22"/>
                <w:lang w:val="en-GB"/>
              </w:rPr>
              <w:t>initial</w:t>
            </w:r>
            <w:r w:rsidRPr="00D47B5E">
              <w:rPr>
                <w:rFonts w:ascii="Times New Roman" w:eastAsia="宋体" w:hAnsi="Times New Roman" w:cs="Times New Roman" w:hint="eastAsia"/>
                <w:szCs w:val="22"/>
                <w:lang w:val="en-GB"/>
              </w:rPr>
              <w:t xml:space="preserve"> cell </w:t>
            </w:r>
            <w:r w:rsidRPr="00D47B5E">
              <w:rPr>
                <w:rFonts w:ascii="Times New Roman" w:eastAsia="宋体" w:hAnsi="Times New Roman" w:cs="Times New Roman"/>
                <w:szCs w:val="22"/>
                <w:lang w:val="en-GB"/>
              </w:rPr>
              <w:t>search</w:t>
            </w:r>
            <w:r w:rsidRPr="00D47B5E">
              <w:rPr>
                <w:rFonts w:ascii="Times New Roman" w:eastAsia="宋体" w:hAnsi="Times New Roman" w:cs="Times New Roman" w:hint="eastAsia"/>
                <w:szCs w:val="22"/>
                <w:lang w:val="en-GB"/>
              </w:rPr>
              <w:t>.</w:t>
            </w:r>
          </w:p>
        </w:tc>
      </w:tr>
      <w:tr w:rsidR="006F7DDE" w:rsidRPr="007A6B21" w14:paraId="3FDEE174" w14:textId="77777777" w:rsidTr="00050E0F">
        <w:tc>
          <w:tcPr>
            <w:tcW w:w="1175" w:type="pct"/>
            <w:tcBorders>
              <w:top w:val="single" w:sz="4" w:space="0" w:color="auto"/>
              <w:left w:val="single" w:sz="4" w:space="0" w:color="auto"/>
              <w:bottom w:val="single" w:sz="4" w:space="0" w:color="auto"/>
              <w:right w:val="single" w:sz="4" w:space="0" w:color="auto"/>
            </w:tcBorders>
          </w:tcPr>
          <w:p w14:paraId="2F29A718" w14:textId="77777777" w:rsidR="006F7DDE" w:rsidRDefault="006F7DDE" w:rsidP="00E13CC4">
            <w:pPr>
              <w:widowControl w:val="0"/>
              <w:suppressAutoHyphens/>
              <w:spacing w:line="256" w:lineRule="auto"/>
              <w:jc w:val="both"/>
              <w:rPr>
                <w:rFonts w:eastAsia="宋体" w:hint="eastAsia"/>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BFC0F2B" w14:textId="77777777" w:rsidR="006F7DDE" w:rsidRPr="005C1F48" w:rsidRDefault="006F7DDE" w:rsidP="00E13CC4">
            <w:pPr>
              <w:widowControl w:val="0"/>
              <w:suppressAutoHyphens/>
              <w:spacing w:line="256" w:lineRule="auto"/>
              <w:jc w:val="both"/>
              <w:rPr>
                <w:rFonts w:eastAsia="宋体" w:hint="eastAsia"/>
                <w:szCs w:val="22"/>
                <w:lang w:val="en-GB"/>
              </w:rPr>
            </w:pPr>
          </w:p>
        </w:tc>
      </w:tr>
    </w:tbl>
    <w:p w14:paraId="6BA6F6F6" w14:textId="77777777" w:rsidR="008F4BE0" w:rsidRDefault="008F4BE0" w:rsidP="008F4BE0">
      <w:pPr>
        <w:pStyle w:val="5"/>
        <w:rPr>
          <w:rFonts w:eastAsia="等线"/>
        </w:rPr>
      </w:pPr>
      <w:r>
        <w:rPr>
          <w:rFonts w:eastAsia="等线" w:hint="eastAsia"/>
        </w:rPr>
        <w:t>Second round discussion</w:t>
      </w:r>
    </w:p>
    <w:p w14:paraId="3F711466" w14:textId="77777777" w:rsidR="00C80D58" w:rsidRDefault="00C80D58" w:rsidP="00520FEA">
      <w:pPr>
        <w:spacing w:before="120"/>
        <w:rPr>
          <w:rFonts w:eastAsia="等线"/>
        </w:rPr>
      </w:pPr>
    </w:p>
    <w:p w14:paraId="6B0ECD78" w14:textId="77777777" w:rsidR="008F4BE0" w:rsidRDefault="008F4BE0" w:rsidP="00520FEA">
      <w:pPr>
        <w:spacing w:before="120"/>
        <w:rPr>
          <w:rFonts w:eastAsia="等线"/>
        </w:rPr>
      </w:pPr>
    </w:p>
    <w:p w14:paraId="2EB8C895" w14:textId="2C1542F8" w:rsidR="008F4BE0" w:rsidRDefault="008F4BE0" w:rsidP="008F4BE0">
      <w:pPr>
        <w:pStyle w:val="2"/>
        <w:spacing w:before="120" w:after="120"/>
        <w:rPr>
          <w:rFonts w:eastAsia="等线"/>
        </w:rPr>
      </w:pPr>
      <w:r>
        <w:rPr>
          <w:rFonts w:eastAsia="等线" w:hint="eastAsia"/>
        </w:rPr>
        <w:t xml:space="preserve">Synchronization signals </w:t>
      </w:r>
      <w:r w:rsidR="000B76E7">
        <w:rPr>
          <w:rFonts w:eastAsia="等线" w:hint="eastAsia"/>
        </w:rPr>
        <w:t xml:space="preserve"> (Open)</w:t>
      </w:r>
    </w:p>
    <w:p w14:paraId="01F3D453" w14:textId="77777777" w:rsidR="008F4BE0" w:rsidRDefault="008F4BE0" w:rsidP="008F4BE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8F4BE0" w14:paraId="11F35BFC" w14:textId="77777777" w:rsidTr="00050E0F">
        <w:tc>
          <w:tcPr>
            <w:tcW w:w="1171" w:type="pct"/>
            <w:shd w:val="clear" w:color="auto" w:fill="DBE5F1" w:themeFill="accent1" w:themeFillTint="33"/>
          </w:tcPr>
          <w:p w14:paraId="02251F9D" w14:textId="77777777" w:rsidR="008F4BE0" w:rsidRDefault="008F4BE0" w:rsidP="00050E0F">
            <w:r>
              <w:rPr>
                <w:rFonts w:eastAsiaTheme="minorEastAsia"/>
                <w:b/>
                <w:bCs/>
                <w:lang w:eastAsia="ko-KR"/>
              </w:rPr>
              <w:t>Company</w:t>
            </w:r>
          </w:p>
        </w:tc>
        <w:tc>
          <w:tcPr>
            <w:tcW w:w="3829" w:type="pct"/>
            <w:shd w:val="clear" w:color="auto" w:fill="DBE5F1" w:themeFill="accent1" w:themeFillTint="33"/>
          </w:tcPr>
          <w:p w14:paraId="653A8B00" w14:textId="77777777" w:rsidR="008F4BE0" w:rsidRDefault="008F4BE0" w:rsidP="00050E0F">
            <w:pPr>
              <w:jc w:val="center"/>
            </w:pPr>
            <w:r>
              <w:rPr>
                <w:rFonts w:eastAsiaTheme="minorEastAsia"/>
                <w:b/>
                <w:bCs/>
                <w:lang w:eastAsia="ko-KR"/>
              </w:rPr>
              <w:t xml:space="preserve">Views/proposals </w:t>
            </w:r>
          </w:p>
        </w:tc>
      </w:tr>
      <w:tr w:rsidR="008F4BE0" w14:paraId="629E4FF9" w14:textId="77777777" w:rsidTr="00050E0F">
        <w:tc>
          <w:tcPr>
            <w:tcW w:w="1171" w:type="pct"/>
          </w:tcPr>
          <w:p w14:paraId="401C8E57" w14:textId="77777777" w:rsidR="008F4BE0" w:rsidRPr="0011325B" w:rsidRDefault="008F4BE0" w:rsidP="00050E0F">
            <w:pPr>
              <w:spacing w:afterLines="50"/>
              <w:rPr>
                <w:iCs/>
                <w:sz w:val="20"/>
                <w:szCs w:val="20"/>
              </w:rPr>
            </w:pPr>
            <w:r w:rsidRPr="0011325B">
              <w:rPr>
                <w:rFonts w:eastAsia="宋体"/>
                <w:sz w:val="20"/>
                <w:szCs w:val="20"/>
                <w:lang w:val="en-GB"/>
              </w:rPr>
              <w:t>Apple</w:t>
            </w:r>
          </w:p>
        </w:tc>
        <w:tc>
          <w:tcPr>
            <w:tcW w:w="3829" w:type="pct"/>
          </w:tcPr>
          <w:p w14:paraId="228D7780" w14:textId="77777777" w:rsidR="008F4BE0" w:rsidRPr="0011325B" w:rsidRDefault="008F4BE0" w:rsidP="00393467">
            <w:pPr>
              <w:spacing w:afterLines="50"/>
              <w:rPr>
                <w:b/>
                <w:bCs/>
                <w:sz w:val="20"/>
                <w:szCs w:val="20"/>
                <w:lang w:val="en-GB" w:eastAsia="x-none"/>
              </w:rPr>
            </w:pPr>
            <w:r w:rsidRPr="0011325B">
              <w:rPr>
                <w:b/>
                <w:bCs/>
                <w:sz w:val="20"/>
                <w:szCs w:val="20"/>
                <w:lang w:val="en-GB" w:eastAsia="x-none"/>
              </w:rPr>
              <w:t>Observation 5: PSS detection dominates the overall cell search process, contributing more than 99.99% of the total cell search complexity.</w:t>
            </w:r>
          </w:p>
          <w:p w14:paraId="282E1F73" w14:textId="77777777" w:rsidR="008F4BE0" w:rsidRPr="0011325B" w:rsidRDefault="008F4BE0" w:rsidP="00393467">
            <w:pPr>
              <w:spacing w:afterLines="50"/>
              <w:rPr>
                <w:sz w:val="20"/>
                <w:szCs w:val="20"/>
                <w:lang w:val="en-GB"/>
              </w:rPr>
            </w:pPr>
            <w:r w:rsidRPr="0011325B">
              <w:rPr>
                <w:b/>
                <w:bCs/>
                <w:sz w:val="20"/>
                <w:szCs w:val="20"/>
                <w:lang w:val="en-GB" w:eastAsia="x-none"/>
              </w:rPr>
              <w:t xml:space="preserve">Observation 6: ZC-based PSS achieves approximately an 80% reduction in complexity compared to 5G PSS for frequency offsets of up to ±60 kHz, while maintaining comparable detection performance and even slightly </w:t>
            </w:r>
            <w:r w:rsidRPr="00393467">
              <w:rPr>
                <w:rFonts w:eastAsiaTheme="minorEastAsia"/>
                <w:b/>
                <w:bCs/>
                <w:sz w:val="20"/>
                <w:szCs w:val="20"/>
                <w:lang w:val="en-GB"/>
              </w:rPr>
              <w:t>improved</w:t>
            </w:r>
            <w:r w:rsidRPr="0011325B">
              <w:rPr>
                <w:b/>
                <w:bCs/>
                <w:sz w:val="20"/>
                <w:szCs w:val="20"/>
                <w:lang w:val="en-GB" w:eastAsia="x-none"/>
              </w:rPr>
              <w:t xml:space="preserve"> robustness under frequency offset conditions.</w:t>
            </w:r>
          </w:p>
          <w:p w14:paraId="0C79503A" w14:textId="77777777" w:rsidR="008F4BE0" w:rsidRPr="0011325B" w:rsidRDefault="008F4BE0" w:rsidP="00050E0F">
            <w:pPr>
              <w:spacing w:afterLines="50"/>
              <w:rPr>
                <w:rFonts w:eastAsiaTheme="minorEastAsia"/>
                <w:b/>
                <w:bCs/>
                <w:sz w:val="20"/>
                <w:szCs w:val="20"/>
                <w:lang w:val="en-GB"/>
              </w:rPr>
            </w:pPr>
            <w:r w:rsidRPr="0011325B">
              <w:rPr>
                <w:b/>
                <w:bCs/>
                <w:sz w:val="20"/>
                <w:szCs w:val="20"/>
                <w:lang w:val="en-GB" w:eastAsia="x-none"/>
              </w:rPr>
              <w:t xml:space="preserve">Proposal 4: 6GR to consider low complexity Zadoff–Chu (ZC)–based PSS </w:t>
            </w:r>
            <w:r w:rsidRPr="0011325B">
              <w:rPr>
                <w:b/>
                <w:bCs/>
                <w:sz w:val="20"/>
                <w:szCs w:val="20"/>
                <w:lang w:val="en-GB" w:eastAsia="x-none"/>
              </w:rPr>
              <w:lastRenderedPageBreak/>
              <w:t xml:space="preserve">sequence. </w:t>
            </w:r>
          </w:p>
          <w:p w14:paraId="2507858F" w14:textId="77777777" w:rsidR="008F4BE0" w:rsidRPr="0011325B" w:rsidRDefault="008F4BE0" w:rsidP="00050E0F">
            <w:pPr>
              <w:spacing w:afterLines="50"/>
              <w:rPr>
                <w:b/>
                <w:bCs/>
                <w:sz w:val="20"/>
                <w:szCs w:val="20"/>
                <w:lang w:val="en-GB" w:eastAsia="x-none"/>
              </w:rPr>
            </w:pPr>
            <w:r w:rsidRPr="0011325B">
              <w:rPr>
                <w:b/>
                <w:bCs/>
                <w:sz w:val="20"/>
                <w:szCs w:val="20"/>
                <w:lang w:val="en-GB" w:eastAsia="x-none"/>
              </w:rPr>
              <w:t xml:space="preserve">Proposal 5: 5G NR SSS Gold sequence is reused for 6GR system. </w:t>
            </w:r>
          </w:p>
          <w:p w14:paraId="2C9B732D" w14:textId="77777777" w:rsidR="008F4BE0" w:rsidRPr="0011325B" w:rsidRDefault="008F4BE0" w:rsidP="00393467">
            <w:pPr>
              <w:spacing w:afterLines="50"/>
              <w:rPr>
                <w:rFonts w:eastAsiaTheme="minorEastAsia"/>
                <w:b/>
                <w:bCs/>
                <w:sz w:val="20"/>
                <w:szCs w:val="20"/>
                <w:lang w:val="en-GB"/>
              </w:rPr>
            </w:pPr>
            <w:r w:rsidRPr="0011325B">
              <w:rPr>
                <w:b/>
                <w:bCs/>
                <w:sz w:val="20"/>
                <w:szCs w:val="20"/>
                <w:lang w:val="en-GB" w:eastAsia="x-none"/>
              </w:rPr>
              <w:t>Proposal 6: Investigate Gold sequence for 6G SSS, including the selection of unique primitive polynomials or by unique CS sets to ensure that 6G and 5G SSS remain mutually invisible during the cell search procedure</w:t>
            </w:r>
          </w:p>
        </w:tc>
      </w:tr>
      <w:tr w:rsidR="008F4BE0" w14:paraId="0FE5AAEB" w14:textId="77777777" w:rsidTr="00050E0F">
        <w:tc>
          <w:tcPr>
            <w:tcW w:w="1171" w:type="pct"/>
          </w:tcPr>
          <w:p w14:paraId="6E6F005C"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lastRenderedPageBreak/>
              <w:t>CATT, CICTCI</w:t>
            </w:r>
          </w:p>
        </w:tc>
        <w:tc>
          <w:tcPr>
            <w:tcW w:w="3829" w:type="pct"/>
          </w:tcPr>
          <w:p w14:paraId="336DC1C2" w14:textId="66C66E59" w:rsidR="008F4BE0" w:rsidRPr="0011325B" w:rsidRDefault="008F4BE0" w:rsidP="00050E0F">
            <w:pPr>
              <w:overflowPunct w:val="0"/>
              <w:spacing w:afterLines="50"/>
              <w:textAlignment w:val="baseline"/>
              <w:rPr>
                <w:rFonts w:eastAsia="宋体"/>
                <w:b/>
                <w:sz w:val="20"/>
                <w:szCs w:val="20"/>
              </w:rPr>
            </w:pPr>
            <w:r w:rsidRPr="0011325B">
              <w:rPr>
                <w:rFonts w:eastAsia="宋体"/>
                <w:b/>
                <w:sz w:val="20"/>
                <w:szCs w:val="20"/>
              </w:rPr>
              <w:t>Proposal</w:t>
            </w:r>
            <w:r w:rsidRPr="0011325B">
              <w:rPr>
                <w:rFonts w:eastAsiaTheme="minorEastAsia"/>
                <w:b/>
                <w:sz w:val="20"/>
                <w:szCs w:val="20"/>
              </w:rPr>
              <w:t xml:space="preserve"> </w:t>
            </w:r>
            <w:r w:rsidRPr="0011325B">
              <w:rPr>
                <w:b/>
                <w:sz w:val="20"/>
                <w:szCs w:val="20"/>
              </w:rPr>
              <w:fldChar w:fldCharType="begin"/>
            </w:r>
            <w:r w:rsidRPr="0011325B">
              <w:rPr>
                <w:b/>
                <w:sz w:val="20"/>
                <w:szCs w:val="20"/>
              </w:rPr>
              <w:instrText xml:space="preserve"> SEQ Proposal \* ARABIC </w:instrText>
            </w:r>
            <w:r w:rsidRPr="0011325B">
              <w:rPr>
                <w:b/>
                <w:sz w:val="20"/>
                <w:szCs w:val="20"/>
              </w:rPr>
              <w:fldChar w:fldCharType="separate"/>
            </w:r>
            <w:r w:rsidR="00D91038">
              <w:rPr>
                <w:b/>
                <w:noProof/>
                <w:sz w:val="20"/>
                <w:szCs w:val="20"/>
              </w:rPr>
              <w:t>34</w:t>
            </w:r>
            <w:r w:rsidRPr="0011325B">
              <w:rPr>
                <w:b/>
                <w:sz w:val="20"/>
                <w:szCs w:val="20"/>
              </w:rPr>
              <w:fldChar w:fldCharType="end"/>
            </w:r>
            <w:r w:rsidRPr="0011325B">
              <w:rPr>
                <w:rFonts w:eastAsia="宋体"/>
                <w:b/>
                <w:sz w:val="20"/>
                <w:szCs w:val="20"/>
              </w:rPr>
              <w:t xml:space="preserve">: </w:t>
            </w:r>
            <w:r w:rsidRPr="0011325B">
              <w:rPr>
                <w:rFonts w:eastAsiaTheme="minorEastAsia"/>
                <w:b/>
                <w:sz w:val="20"/>
                <w:szCs w:val="20"/>
              </w:rPr>
              <w:t xml:space="preserve">6GR </w:t>
            </w:r>
            <w:r w:rsidRPr="0011325B">
              <w:rPr>
                <w:b/>
                <w:sz w:val="20"/>
                <w:szCs w:val="20"/>
              </w:rPr>
              <w:t>synchronization signal includes the Primary Synchronization Signal (PSS) and the Secondary Synchronization Signal (SSS)</w:t>
            </w:r>
            <w:r w:rsidRPr="0011325B">
              <w:rPr>
                <w:rFonts w:eastAsiaTheme="minorEastAsia"/>
                <w:b/>
                <w:sz w:val="20"/>
                <w:szCs w:val="20"/>
              </w:rPr>
              <w:t>, the followings can be start points</w:t>
            </w:r>
            <w:r w:rsidRPr="0011325B">
              <w:rPr>
                <w:rFonts w:eastAsia="宋体"/>
                <w:b/>
                <w:sz w:val="20"/>
                <w:szCs w:val="20"/>
              </w:rPr>
              <w:t>:</w:t>
            </w:r>
          </w:p>
          <w:p w14:paraId="14AEFE87" w14:textId="77777777" w:rsidR="008F4BE0" w:rsidRPr="0011325B" w:rsidRDefault="008F4BE0" w:rsidP="006417C7">
            <w:pPr>
              <w:numPr>
                <w:ilvl w:val="0"/>
                <w:numId w:val="12"/>
              </w:numPr>
              <w:spacing w:afterLines="50"/>
              <w:rPr>
                <w:rFonts w:eastAsia="宋体"/>
                <w:b/>
                <w:color w:val="1C1F23"/>
                <w:sz w:val="20"/>
                <w:szCs w:val="20"/>
                <w:shd w:val="clear" w:color="auto" w:fill="FFFFFF"/>
                <w:lang w:val="en-GB"/>
              </w:rPr>
            </w:pPr>
            <w:r w:rsidRPr="0011325B">
              <w:rPr>
                <w:rFonts w:eastAsia="宋体"/>
                <w:b/>
                <w:color w:val="1C1F23"/>
                <w:sz w:val="20"/>
                <w:szCs w:val="20"/>
                <w:shd w:val="clear" w:color="auto" w:fill="FFFFFF"/>
                <w:lang w:val="en-GB"/>
              </w:rPr>
              <w:t>M sequences should be adopted for 6GR PSS</w:t>
            </w:r>
          </w:p>
          <w:p w14:paraId="18674CB9" w14:textId="77777777" w:rsidR="008F4BE0" w:rsidRPr="0011325B" w:rsidRDefault="008F4BE0" w:rsidP="006417C7">
            <w:pPr>
              <w:numPr>
                <w:ilvl w:val="0"/>
                <w:numId w:val="12"/>
              </w:numPr>
              <w:spacing w:afterLines="50"/>
              <w:rPr>
                <w:rFonts w:eastAsia="宋体"/>
                <w:b/>
                <w:color w:val="1C1F23"/>
                <w:sz w:val="20"/>
                <w:szCs w:val="20"/>
                <w:shd w:val="clear" w:color="auto" w:fill="FFFFFF"/>
                <w:lang w:val="en-GB"/>
              </w:rPr>
            </w:pPr>
            <w:r w:rsidRPr="0011325B">
              <w:rPr>
                <w:rFonts w:eastAsia="宋体"/>
                <w:b/>
                <w:color w:val="1C1F23"/>
                <w:sz w:val="20"/>
                <w:szCs w:val="20"/>
                <w:shd w:val="clear" w:color="auto" w:fill="FFFFFF"/>
                <w:lang w:val="en-GB"/>
              </w:rPr>
              <w:t>Gold sequence should be adopted for the 6GR SSS</w:t>
            </w:r>
          </w:p>
          <w:p w14:paraId="4DF71A37" w14:textId="71DAAECF" w:rsidR="008F4BE0" w:rsidRPr="0011325B" w:rsidRDefault="008F4BE0" w:rsidP="00050E0F">
            <w:pPr>
              <w:overflowPunct w:val="0"/>
              <w:spacing w:afterLines="50"/>
              <w:textAlignment w:val="baseline"/>
              <w:rPr>
                <w:rFonts w:eastAsia="宋体"/>
                <w:b/>
                <w:sz w:val="20"/>
                <w:szCs w:val="20"/>
              </w:rPr>
            </w:pPr>
            <w:r w:rsidRPr="0011325B">
              <w:rPr>
                <w:rFonts w:eastAsia="宋体"/>
                <w:b/>
                <w:sz w:val="20"/>
                <w:szCs w:val="20"/>
              </w:rPr>
              <w:t xml:space="preserve">Proposal </w:t>
            </w:r>
            <w:r w:rsidRPr="0011325B">
              <w:rPr>
                <w:b/>
                <w:sz w:val="20"/>
                <w:szCs w:val="20"/>
              </w:rPr>
              <w:fldChar w:fldCharType="begin"/>
            </w:r>
            <w:r w:rsidRPr="0011325B">
              <w:rPr>
                <w:b/>
                <w:sz w:val="20"/>
                <w:szCs w:val="20"/>
              </w:rPr>
              <w:instrText xml:space="preserve"> SEQ Proposal \* ARABIC </w:instrText>
            </w:r>
            <w:r w:rsidRPr="0011325B">
              <w:rPr>
                <w:b/>
                <w:sz w:val="20"/>
                <w:szCs w:val="20"/>
              </w:rPr>
              <w:fldChar w:fldCharType="separate"/>
            </w:r>
            <w:r w:rsidR="00D91038">
              <w:rPr>
                <w:b/>
                <w:noProof/>
                <w:sz w:val="20"/>
                <w:szCs w:val="20"/>
              </w:rPr>
              <w:t>35</w:t>
            </w:r>
            <w:r w:rsidRPr="0011325B">
              <w:rPr>
                <w:b/>
                <w:sz w:val="20"/>
                <w:szCs w:val="20"/>
              </w:rPr>
              <w:fldChar w:fldCharType="end"/>
            </w:r>
            <w:r w:rsidRPr="0011325B">
              <w:rPr>
                <w:rFonts w:eastAsia="宋体"/>
                <w:b/>
                <w:sz w:val="20"/>
                <w:szCs w:val="20"/>
              </w:rPr>
              <w:t xml:space="preserve">: </w:t>
            </w:r>
            <w:r w:rsidRPr="0011325B">
              <w:rPr>
                <w:rFonts w:eastAsiaTheme="minorEastAsia"/>
                <w:b/>
                <w:sz w:val="20"/>
                <w:szCs w:val="20"/>
              </w:rPr>
              <w:t>S</w:t>
            </w:r>
            <w:r w:rsidRPr="0011325B">
              <w:rPr>
                <w:b/>
                <w:sz w:val="20"/>
                <w:szCs w:val="20"/>
              </w:rPr>
              <w:t>equence length of 6GR synchronization signal sh</w:t>
            </w:r>
            <w:r w:rsidRPr="0011325B">
              <w:rPr>
                <w:rFonts w:eastAsiaTheme="minorEastAsia"/>
                <w:b/>
                <w:sz w:val="20"/>
                <w:szCs w:val="20"/>
              </w:rPr>
              <w:t>ould</w:t>
            </w:r>
            <w:r w:rsidRPr="0011325B">
              <w:rPr>
                <w:b/>
                <w:sz w:val="20"/>
                <w:szCs w:val="20"/>
              </w:rPr>
              <w:t xml:space="preserve"> be 127 and 6GR synchronization signal </w:t>
            </w:r>
            <w:r w:rsidRPr="0011325B">
              <w:rPr>
                <w:rFonts w:eastAsiaTheme="minorEastAsia"/>
                <w:b/>
                <w:sz w:val="20"/>
                <w:szCs w:val="20"/>
              </w:rPr>
              <w:t xml:space="preserve">should </w:t>
            </w:r>
            <w:r w:rsidRPr="0011325B">
              <w:rPr>
                <w:b/>
                <w:sz w:val="20"/>
                <w:szCs w:val="20"/>
              </w:rPr>
              <w:t>occupy 12 RBs.</w:t>
            </w:r>
          </w:p>
          <w:p w14:paraId="1BB594FD" w14:textId="7F512CC9" w:rsidR="008F4BE0" w:rsidRPr="0011325B" w:rsidRDefault="008F4BE0" w:rsidP="00050E0F">
            <w:pPr>
              <w:overflowPunct w:val="0"/>
              <w:spacing w:afterLines="50"/>
              <w:textAlignment w:val="baseline"/>
              <w:rPr>
                <w:rFonts w:eastAsia="宋体"/>
                <w:b/>
                <w:sz w:val="20"/>
                <w:szCs w:val="20"/>
              </w:rPr>
            </w:pPr>
            <w:r w:rsidRPr="0011325B">
              <w:rPr>
                <w:rFonts w:eastAsia="宋体"/>
                <w:b/>
                <w:sz w:val="20"/>
                <w:szCs w:val="20"/>
              </w:rPr>
              <w:t xml:space="preserve">Proposal </w:t>
            </w:r>
            <w:r w:rsidRPr="0011325B">
              <w:rPr>
                <w:b/>
                <w:sz w:val="20"/>
                <w:szCs w:val="20"/>
              </w:rPr>
              <w:fldChar w:fldCharType="begin"/>
            </w:r>
            <w:r w:rsidRPr="0011325B">
              <w:rPr>
                <w:b/>
                <w:sz w:val="20"/>
                <w:szCs w:val="20"/>
              </w:rPr>
              <w:instrText xml:space="preserve"> SEQ Proposal \* ARABIC </w:instrText>
            </w:r>
            <w:r w:rsidRPr="0011325B">
              <w:rPr>
                <w:b/>
                <w:sz w:val="20"/>
                <w:szCs w:val="20"/>
              </w:rPr>
              <w:fldChar w:fldCharType="separate"/>
            </w:r>
            <w:r w:rsidR="00D91038">
              <w:rPr>
                <w:b/>
                <w:noProof/>
                <w:sz w:val="20"/>
                <w:szCs w:val="20"/>
              </w:rPr>
              <w:t>36</w:t>
            </w:r>
            <w:r w:rsidRPr="0011325B">
              <w:rPr>
                <w:b/>
                <w:sz w:val="20"/>
                <w:szCs w:val="20"/>
              </w:rPr>
              <w:fldChar w:fldCharType="end"/>
            </w:r>
            <w:r w:rsidRPr="0011325B">
              <w:rPr>
                <w:rFonts w:eastAsia="宋体"/>
                <w:b/>
                <w:sz w:val="20"/>
                <w:szCs w:val="20"/>
              </w:rPr>
              <w:t xml:space="preserve">: </w:t>
            </w:r>
            <w:r w:rsidRPr="0011325B">
              <w:rPr>
                <w:rFonts w:eastAsia="宋体"/>
                <w:b/>
                <w:color w:val="000000"/>
                <w:sz w:val="20"/>
                <w:szCs w:val="20"/>
              </w:rPr>
              <w:t>6GR synchronization signals should carry at least PCI information.</w:t>
            </w:r>
          </w:p>
          <w:p w14:paraId="20215BB2" w14:textId="77777777" w:rsidR="008F4BE0" w:rsidRPr="0011325B" w:rsidRDefault="008F4BE0" w:rsidP="006417C7">
            <w:pPr>
              <w:numPr>
                <w:ilvl w:val="0"/>
                <w:numId w:val="12"/>
              </w:numPr>
              <w:spacing w:afterLines="50"/>
              <w:rPr>
                <w:rFonts w:eastAsia="宋体"/>
                <w:b/>
                <w:color w:val="1C1F23"/>
                <w:sz w:val="20"/>
                <w:szCs w:val="20"/>
                <w:shd w:val="clear" w:color="auto" w:fill="FFFFFF"/>
                <w:lang w:val="en-GB"/>
              </w:rPr>
            </w:pPr>
            <w:r w:rsidRPr="0011325B">
              <w:rPr>
                <w:rFonts w:eastAsia="宋体"/>
                <w:b/>
                <w:color w:val="1C1F23"/>
                <w:sz w:val="20"/>
                <w:szCs w:val="20"/>
                <w:shd w:val="clear" w:color="auto" w:fill="FFFFFF"/>
                <w:lang w:val="en-GB"/>
              </w:rPr>
              <w:t xml:space="preserve">FFS: </w:t>
            </w:r>
            <w:r w:rsidRPr="0011325B">
              <w:rPr>
                <w:rFonts w:eastAsia="宋体"/>
                <w:b/>
                <w:color w:val="000000"/>
                <w:sz w:val="20"/>
                <w:szCs w:val="20"/>
              </w:rPr>
              <w:t>Whether the total number of 6GR PCI needs to be extended to larger number, e.g., 2016</w:t>
            </w:r>
          </w:p>
          <w:p w14:paraId="3AC76E77" w14:textId="77777777" w:rsidR="008F4BE0" w:rsidRPr="0011325B" w:rsidRDefault="008F4BE0" w:rsidP="006417C7">
            <w:pPr>
              <w:numPr>
                <w:ilvl w:val="0"/>
                <w:numId w:val="12"/>
              </w:numPr>
              <w:spacing w:afterLines="50"/>
              <w:rPr>
                <w:rFonts w:eastAsia="宋体"/>
                <w:b/>
                <w:color w:val="1C1F23"/>
                <w:sz w:val="20"/>
                <w:szCs w:val="20"/>
                <w:shd w:val="clear" w:color="auto" w:fill="FFFFFF"/>
                <w:lang w:val="en-GB"/>
              </w:rPr>
            </w:pPr>
            <w:r w:rsidRPr="0011325B">
              <w:rPr>
                <w:rFonts w:eastAsia="宋体"/>
                <w:b/>
                <w:color w:val="000000"/>
                <w:sz w:val="20"/>
                <w:szCs w:val="20"/>
              </w:rPr>
              <w:t xml:space="preserve">FFS: Can 6GR synchronization signals carry other information? E.g., </w:t>
            </w:r>
            <w:r w:rsidRPr="0011325B">
              <w:rPr>
                <w:b/>
                <w:sz w:val="20"/>
                <w:szCs w:val="20"/>
              </w:rPr>
              <w:t>6GR SSB period</w:t>
            </w:r>
            <w:r w:rsidRPr="0011325B">
              <w:rPr>
                <w:rFonts w:eastAsiaTheme="minorEastAsia"/>
                <w:b/>
                <w:sz w:val="20"/>
                <w:szCs w:val="20"/>
              </w:rPr>
              <w:t>icity</w:t>
            </w:r>
            <w:r w:rsidRPr="0011325B">
              <w:rPr>
                <w:b/>
                <w:sz w:val="20"/>
                <w:szCs w:val="20"/>
              </w:rPr>
              <w:t xml:space="preserve"> information</w:t>
            </w:r>
            <w:r w:rsidRPr="0011325B">
              <w:rPr>
                <w:rFonts w:eastAsiaTheme="minorEastAsia"/>
                <w:b/>
                <w:sz w:val="20"/>
                <w:szCs w:val="20"/>
              </w:rPr>
              <w:t xml:space="preserve"> for </w:t>
            </w:r>
            <w:r w:rsidRPr="0011325B">
              <w:rPr>
                <w:b/>
                <w:sz w:val="20"/>
                <w:szCs w:val="20"/>
              </w:rPr>
              <w:t>SSB transmission adaptation</w:t>
            </w:r>
          </w:p>
        </w:tc>
      </w:tr>
      <w:tr w:rsidR="008F4BE0" w14:paraId="7BDCAB34" w14:textId="77777777" w:rsidTr="00050E0F">
        <w:tc>
          <w:tcPr>
            <w:tcW w:w="1171" w:type="pct"/>
          </w:tcPr>
          <w:p w14:paraId="78DAAB1F"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CMCC</w:t>
            </w:r>
          </w:p>
        </w:tc>
        <w:tc>
          <w:tcPr>
            <w:tcW w:w="3829" w:type="pct"/>
          </w:tcPr>
          <w:p w14:paraId="77E3B57A" w14:textId="77777777" w:rsidR="008F4BE0" w:rsidRPr="0011325B" w:rsidRDefault="008F4BE0" w:rsidP="00050E0F">
            <w:pPr>
              <w:spacing w:afterLines="50"/>
              <w:rPr>
                <w:sz w:val="20"/>
                <w:szCs w:val="20"/>
              </w:rPr>
            </w:pPr>
            <w:r w:rsidRPr="0011325B">
              <w:rPr>
                <w:sz w:val="20"/>
                <w:szCs w:val="20"/>
              </w:rPr>
              <w:t>Observation 17: Due to the limited complexity, power consumption and cost, the IoT device may have a much larger initial CFO than MBB terminals.</w:t>
            </w:r>
          </w:p>
          <w:p w14:paraId="75B5F4D7" w14:textId="77777777" w:rsidR="008F4BE0" w:rsidRPr="0011325B" w:rsidRDefault="008F4BE0" w:rsidP="00050E0F">
            <w:pPr>
              <w:pStyle w:val="3GPPText"/>
              <w:snapToGrid w:val="0"/>
              <w:spacing w:before="0" w:afterLines="50" w:after="120" w:line="240" w:lineRule="auto"/>
              <w:rPr>
                <w:b w:val="0"/>
                <w:bCs w:val="0"/>
                <w:sz w:val="20"/>
                <w:szCs w:val="20"/>
              </w:rPr>
            </w:pPr>
            <w:r w:rsidRPr="0011325B">
              <w:rPr>
                <w:sz w:val="20"/>
                <w:szCs w:val="20"/>
              </w:rPr>
              <w:t>Proposal 11: For the synchronization signal/channel design, RAN1 should study different assumptions on initial CFO and residual CFO and whether/how the impact on synchronization sequence design.</w:t>
            </w:r>
          </w:p>
          <w:p w14:paraId="607ECF1E" w14:textId="77777777" w:rsidR="008F4BE0" w:rsidRPr="00CB2495" w:rsidRDefault="008F4BE0" w:rsidP="00050E0F">
            <w:pPr>
              <w:spacing w:afterLines="50"/>
              <w:rPr>
                <w:rFonts w:eastAsiaTheme="minorEastAsia"/>
                <w:sz w:val="20"/>
                <w:szCs w:val="20"/>
              </w:rPr>
            </w:pPr>
            <w:r w:rsidRPr="0011325B">
              <w:rPr>
                <w:sz w:val="20"/>
                <w:szCs w:val="20"/>
              </w:rPr>
              <w:t>Proposal 12: For the synchronization signal/channel design, RAN1 should study whether/how to consider longer sequence to improve the coverage of 6GR SSB.</w:t>
            </w:r>
          </w:p>
        </w:tc>
      </w:tr>
      <w:tr w:rsidR="008F4BE0" w14:paraId="44FC8417" w14:textId="77777777" w:rsidTr="00050E0F">
        <w:tc>
          <w:tcPr>
            <w:tcW w:w="1171" w:type="pct"/>
          </w:tcPr>
          <w:p w14:paraId="5BA0ED04"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Ericsson</w:t>
            </w:r>
          </w:p>
        </w:tc>
        <w:tc>
          <w:tcPr>
            <w:tcW w:w="3829" w:type="pct"/>
          </w:tcPr>
          <w:p w14:paraId="47B1877F" w14:textId="77777777" w:rsidR="008F4BE0" w:rsidRPr="0011325B" w:rsidRDefault="008F4BE0" w:rsidP="00050E0F">
            <w:pPr>
              <w:spacing w:afterLines="50"/>
              <w:rPr>
                <w:rFonts w:eastAsiaTheme="minorEastAsia"/>
                <w:sz w:val="20"/>
                <w:szCs w:val="20"/>
                <w:lang w:val="en-GB"/>
              </w:rPr>
            </w:pPr>
            <w:r w:rsidRPr="0011325B">
              <w:rPr>
                <w:sz w:val="20"/>
                <w:szCs w:val="20"/>
                <w:lang w:val="en-GB"/>
              </w:rPr>
              <w:t>Proposal 3</w:t>
            </w:r>
            <w:r w:rsidRPr="0011325B">
              <w:rPr>
                <w:sz w:val="20"/>
                <w:szCs w:val="20"/>
                <w:lang w:val="en-GB"/>
              </w:rPr>
              <w:tab/>
              <w:t>The 6GR PSS is generated using the other m-sequence in the pair of preferred m-sequences that also includes the NR PSS</w:t>
            </w:r>
          </w:p>
          <w:p w14:paraId="00A7F333" w14:textId="77777777" w:rsidR="008F4BE0" w:rsidRPr="0011325B" w:rsidRDefault="008F4BE0" w:rsidP="00050E0F">
            <w:pPr>
              <w:spacing w:afterLines="50"/>
              <w:rPr>
                <w:rFonts w:eastAsiaTheme="minorEastAsia"/>
                <w:sz w:val="20"/>
                <w:szCs w:val="20"/>
                <w:lang w:val="en-GB"/>
              </w:rPr>
            </w:pPr>
            <w:r w:rsidRPr="0011325B">
              <w:rPr>
                <w:rFonts w:eastAsiaTheme="minorEastAsia"/>
                <w:sz w:val="20"/>
                <w:szCs w:val="20"/>
                <w:lang w:val="en-GB"/>
              </w:rPr>
              <w:t>Proposal 4</w:t>
            </w:r>
            <w:r w:rsidRPr="0011325B">
              <w:rPr>
                <w:rFonts w:eastAsiaTheme="minorEastAsia"/>
                <w:sz w:val="20"/>
                <w:szCs w:val="20"/>
                <w:lang w:val="en-GB"/>
              </w:rPr>
              <w:tab/>
              <w:t>Only a single PSS is defined for 6GR.</w:t>
            </w:r>
          </w:p>
          <w:p w14:paraId="462999C2" w14:textId="77777777" w:rsidR="008F4BE0" w:rsidRPr="0011325B" w:rsidRDefault="008F4BE0" w:rsidP="00050E0F">
            <w:pPr>
              <w:spacing w:afterLines="50"/>
              <w:rPr>
                <w:rFonts w:eastAsiaTheme="minorEastAsia"/>
                <w:sz w:val="20"/>
                <w:szCs w:val="20"/>
                <w:lang w:val="en-GB"/>
              </w:rPr>
            </w:pPr>
            <w:r w:rsidRPr="0011325B">
              <w:rPr>
                <w:rFonts w:eastAsiaTheme="minorEastAsia"/>
                <w:sz w:val="20"/>
                <w:szCs w:val="20"/>
                <w:lang w:val="en-GB"/>
              </w:rPr>
              <w:t>Proposal 5</w:t>
            </w:r>
            <w:r w:rsidRPr="0011325B">
              <w:rPr>
                <w:rFonts w:eastAsiaTheme="minorEastAsia"/>
                <w:sz w:val="20"/>
                <w:szCs w:val="20"/>
                <w:lang w:val="en-GB"/>
              </w:rPr>
              <w:tab/>
              <w:t xml:space="preserve">The 6GR SSS is length-127 Gold sequence.  </w:t>
            </w:r>
          </w:p>
        </w:tc>
      </w:tr>
      <w:tr w:rsidR="008F4BE0" w14:paraId="3802EAF5" w14:textId="77777777" w:rsidTr="00050E0F">
        <w:tc>
          <w:tcPr>
            <w:tcW w:w="1171" w:type="pct"/>
          </w:tcPr>
          <w:p w14:paraId="266438C7"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Fraunhofer IIS, Fraunhofer HHI</w:t>
            </w:r>
          </w:p>
        </w:tc>
        <w:tc>
          <w:tcPr>
            <w:tcW w:w="3829" w:type="pct"/>
          </w:tcPr>
          <w:p w14:paraId="6DE2FCA3" w14:textId="77777777" w:rsidR="008F4BE0" w:rsidRPr="00CB2495" w:rsidRDefault="008F4BE0" w:rsidP="00050E0F">
            <w:pPr>
              <w:spacing w:afterLines="50"/>
              <w:rPr>
                <w:rFonts w:eastAsiaTheme="minorEastAsia"/>
                <w:b/>
                <w:bCs/>
                <w:sz w:val="20"/>
                <w:szCs w:val="20"/>
              </w:rPr>
            </w:pPr>
            <w:r w:rsidRPr="0011325B">
              <w:rPr>
                <w:b/>
                <w:bCs/>
                <w:sz w:val="20"/>
                <w:szCs w:val="20"/>
              </w:rPr>
              <w:t>Proposal 9: RAN1 to study C4-sequences as a potential candidate for synchronization signals with multiple lengths.</w:t>
            </w:r>
          </w:p>
        </w:tc>
      </w:tr>
      <w:tr w:rsidR="008F4BE0" w14:paraId="384D0F57" w14:textId="77777777" w:rsidTr="00050E0F">
        <w:tc>
          <w:tcPr>
            <w:tcW w:w="1171" w:type="pct"/>
          </w:tcPr>
          <w:p w14:paraId="62FC88A7"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Interdigital</w:t>
            </w:r>
          </w:p>
        </w:tc>
        <w:tc>
          <w:tcPr>
            <w:tcW w:w="3829" w:type="pct"/>
          </w:tcPr>
          <w:p w14:paraId="0D134BBB" w14:textId="77777777" w:rsidR="008F4BE0" w:rsidRPr="00CB2495" w:rsidRDefault="008F4BE0" w:rsidP="00050E0F">
            <w:pPr>
              <w:spacing w:afterLines="50"/>
              <w:rPr>
                <w:rFonts w:eastAsiaTheme="minorEastAsia"/>
                <w:i/>
                <w:iCs/>
                <w:sz w:val="20"/>
                <w:szCs w:val="20"/>
              </w:rPr>
            </w:pPr>
            <w:r w:rsidRPr="0011325B">
              <w:rPr>
                <w:rFonts w:eastAsiaTheme="minorEastAsia"/>
                <w:b/>
                <w:bCs/>
                <w:sz w:val="20"/>
                <w:szCs w:val="20"/>
                <w:lang w:eastAsia="ko-KR"/>
              </w:rPr>
              <w:t>Proposal 7:</w:t>
            </w:r>
            <w:r w:rsidRPr="0011325B">
              <w:rPr>
                <w:rFonts w:eastAsiaTheme="minorEastAsia"/>
                <w:sz w:val="20"/>
                <w:szCs w:val="20"/>
                <w:lang w:eastAsia="ko-KR"/>
              </w:rPr>
              <w:t xml:space="preserve"> </w:t>
            </w:r>
            <w:r w:rsidRPr="0011325B">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8F4BE0" w14:paraId="42FD8780" w14:textId="77777777" w:rsidTr="00050E0F">
        <w:tc>
          <w:tcPr>
            <w:tcW w:w="1171" w:type="pct"/>
          </w:tcPr>
          <w:p w14:paraId="7F523E3D"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MTK</w:t>
            </w:r>
          </w:p>
        </w:tc>
        <w:tc>
          <w:tcPr>
            <w:tcW w:w="3829" w:type="pct"/>
          </w:tcPr>
          <w:p w14:paraId="112AAEDD" w14:textId="646C6CA5" w:rsidR="008F4BE0" w:rsidRPr="0011325B" w:rsidRDefault="008F4BE0" w:rsidP="00050E0F">
            <w:pPr>
              <w:pStyle w:val="a3"/>
              <w:spacing w:afterLines="50"/>
              <w:jc w:val="both"/>
              <w:rPr>
                <w:b w:val="0"/>
                <w:bCs w:val="0"/>
              </w:rPr>
            </w:pPr>
            <w:bookmarkStart w:id="52" w:name="_Ref220685304"/>
            <w:r w:rsidRPr="0011325B">
              <w:t xml:space="preserve">Observation </w:t>
            </w:r>
            <w:r w:rsidR="00D91038">
              <w:fldChar w:fldCharType="begin"/>
            </w:r>
            <w:r w:rsidR="00D91038">
              <w:instrText xml:space="preserve"> SEQ Observation \* ARABIC </w:instrText>
            </w:r>
            <w:r w:rsidR="00D91038">
              <w:fldChar w:fldCharType="separate"/>
            </w:r>
            <w:r w:rsidR="00D91038">
              <w:rPr>
                <w:noProof/>
              </w:rPr>
              <w:t>23</w:t>
            </w:r>
            <w:r w:rsidR="00D91038">
              <w:rPr>
                <w:noProof/>
              </w:rPr>
              <w:fldChar w:fldCharType="end"/>
            </w:r>
            <w:r w:rsidRPr="0011325B">
              <w:t>: About 93.5% reduction in detection complexity is achieved when employing a frequency-domain OOK PSS with low complex energy detection compared with NR’s PSS with correlation-based detection.</w:t>
            </w:r>
            <w:bookmarkEnd w:id="52"/>
          </w:p>
          <w:p w14:paraId="2D82FBC6" w14:textId="60652186" w:rsidR="008F4BE0" w:rsidRPr="0011325B" w:rsidRDefault="008F4BE0" w:rsidP="00050E0F">
            <w:pPr>
              <w:pStyle w:val="a3"/>
              <w:spacing w:afterLines="50"/>
              <w:jc w:val="both"/>
              <w:rPr>
                <w:b w:val="0"/>
                <w:bCs w:val="0"/>
              </w:rPr>
            </w:pPr>
            <w:bookmarkStart w:id="53" w:name="_Ref220685319"/>
            <w:r w:rsidRPr="0011325B">
              <w:t xml:space="preserve">Observation </w:t>
            </w:r>
            <w:r w:rsidR="00D91038">
              <w:fldChar w:fldCharType="begin"/>
            </w:r>
            <w:r w:rsidR="00D91038">
              <w:instrText xml:space="preserve"> SEQ Observation \* ARABIC </w:instrText>
            </w:r>
            <w:r w:rsidR="00D91038">
              <w:fldChar w:fldCharType="separate"/>
            </w:r>
            <w:r w:rsidR="00D91038">
              <w:rPr>
                <w:noProof/>
              </w:rPr>
              <w:t>24</w:t>
            </w:r>
            <w:r w:rsidR="00D91038">
              <w:rPr>
                <w:noProof/>
              </w:rPr>
              <w:fldChar w:fldCharType="end"/>
            </w:r>
            <w:r w:rsidRPr="0011325B">
              <w:t>: Employing a frequency-domain OOK PSS has marginal performance loss compared with NR PSS under fading channel.</w:t>
            </w:r>
            <w:bookmarkEnd w:id="53"/>
          </w:p>
          <w:p w14:paraId="1501AA35" w14:textId="45A6FAFD" w:rsidR="008F4BE0" w:rsidRPr="0011325B" w:rsidRDefault="008F4BE0" w:rsidP="00050E0F">
            <w:pPr>
              <w:pStyle w:val="a3"/>
              <w:spacing w:afterLines="50"/>
              <w:jc w:val="both"/>
              <w:rPr>
                <w:bCs w:val="0"/>
              </w:rPr>
            </w:pPr>
            <w:bookmarkStart w:id="54" w:name="_Ref220685381"/>
            <w:r w:rsidRPr="0011325B">
              <w:t xml:space="preserve">Proposal </w:t>
            </w:r>
            <w:r w:rsidR="00D91038">
              <w:fldChar w:fldCharType="begin"/>
            </w:r>
            <w:r w:rsidR="00D91038">
              <w:instrText xml:space="preserve"> SEQ Proposal \* ARABIC </w:instrText>
            </w:r>
            <w:r w:rsidR="00D91038">
              <w:fldChar w:fldCharType="separate"/>
            </w:r>
            <w:r w:rsidR="00D91038">
              <w:rPr>
                <w:noProof/>
              </w:rPr>
              <w:t>37</w:t>
            </w:r>
            <w:r w:rsidR="00D91038">
              <w:rPr>
                <w:noProof/>
              </w:rPr>
              <w:fldChar w:fldCharType="end"/>
            </w:r>
            <w:r w:rsidRPr="0011325B">
              <w:t>: Detection complexity should be utilized as one metric for 6G sync signal comparison.</w:t>
            </w:r>
            <w:bookmarkEnd w:id="54"/>
          </w:p>
          <w:p w14:paraId="7BEB6D78" w14:textId="0FB357C4" w:rsidR="008F4BE0" w:rsidRPr="0011325B" w:rsidRDefault="008F4BE0" w:rsidP="00050E0F">
            <w:pPr>
              <w:pStyle w:val="a3"/>
              <w:spacing w:afterLines="50"/>
              <w:jc w:val="both"/>
              <w:rPr>
                <w:b w:val="0"/>
                <w:bCs w:val="0"/>
              </w:rPr>
            </w:pPr>
            <w:bookmarkStart w:id="55" w:name="_Ref220685383"/>
            <w:r w:rsidRPr="0011325B">
              <w:t xml:space="preserve">Proposal </w:t>
            </w:r>
            <w:r w:rsidR="00D91038">
              <w:fldChar w:fldCharType="begin"/>
            </w:r>
            <w:r w:rsidR="00D91038">
              <w:instrText xml:space="preserve"> SEQ Proposal \* ARABIC </w:instrText>
            </w:r>
            <w:r w:rsidR="00D91038">
              <w:fldChar w:fldCharType="separate"/>
            </w:r>
            <w:r w:rsidR="00D91038">
              <w:rPr>
                <w:noProof/>
              </w:rPr>
              <w:t>38</w:t>
            </w:r>
            <w:r w:rsidR="00D91038">
              <w:rPr>
                <w:noProof/>
              </w:rPr>
              <w:fldChar w:fldCharType="end"/>
            </w:r>
            <w:r w:rsidRPr="0011325B">
              <w:t>: Utilizing a frequency domain OOK sequence as PSS in 6G to achieve complexity reduction for initial PSS search.</w:t>
            </w:r>
            <w:bookmarkEnd w:id="55"/>
          </w:p>
          <w:p w14:paraId="11D399F8" w14:textId="768D6A97" w:rsidR="008F4BE0" w:rsidRPr="0011325B" w:rsidRDefault="008F4BE0" w:rsidP="00050E0F">
            <w:pPr>
              <w:pStyle w:val="a3"/>
              <w:spacing w:afterLines="50"/>
              <w:jc w:val="left"/>
              <w:rPr>
                <w:b w:val="0"/>
                <w:bCs w:val="0"/>
              </w:rPr>
            </w:pPr>
            <w:bookmarkStart w:id="56" w:name="_Ref220685322"/>
            <w:r w:rsidRPr="0011325B">
              <w:t xml:space="preserve">Observation </w:t>
            </w:r>
            <w:r w:rsidR="00D91038">
              <w:fldChar w:fldCharType="begin"/>
            </w:r>
            <w:r w:rsidR="00D91038">
              <w:instrText xml:space="preserve"> SEQ Observation \* ARABIC </w:instrText>
            </w:r>
            <w:r w:rsidR="00D91038">
              <w:fldChar w:fldCharType="separate"/>
            </w:r>
            <w:r w:rsidR="00D91038">
              <w:rPr>
                <w:noProof/>
              </w:rPr>
              <w:t>25</w:t>
            </w:r>
            <w:r w:rsidR="00D91038">
              <w:rPr>
                <w:noProof/>
              </w:rPr>
              <w:fldChar w:fldCharType="end"/>
            </w:r>
            <w:r w:rsidRPr="0011325B">
              <w:t>: 255-length M sequence based SSS can obtain 2.6dB PAPR reduction compared with 127-length gold sequence based SSS.</w:t>
            </w:r>
            <w:bookmarkEnd w:id="56"/>
            <w:r w:rsidRPr="0011325B">
              <w:t xml:space="preserve"> </w:t>
            </w:r>
          </w:p>
          <w:p w14:paraId="7DC67EDB" w14:textId="5C2F6FFC" w:rsidR="008F4BE0" w:rsidRPr="0011325B" w:rsidRDefault="008F4BE0" w:rsidP="00050E0F">
            <w:pPr>
              <w:pStyle w:val="a3"/>
              <w:spacing w:afterLines="50"/>
              <w:jc w:val="left"/>
              <w:rPr>
                <w:rFonts w:eastAsiaTheme="minorEastAsia"/>
                <w:b w:val="0"/>
                <w:bCs w:val="0"/>
              </w:rPr>
            </w:pPr>
            <w:bookmarkStart w:id="57" w:name="_Ref220685385"/>
            <w:r w:rsidRPr="0011325B">
              <w:t xml:space="preserve">Proposal </w:t>
            </w:r>
            <w:r w:rsidR="00D91038">
              <w:fldChar w:fldCharType="begin"/>
            </w:r>
            <w:r w:rsidR="00D91038">
              <w:instrText xml:space="preserve"> SEQ Proposal \* ARABIC </w:instrText>
            </w:r>
            <w:r w:rsidR="00D91038">
              <w:fldChar w:fldCharType="separate"/>
            </w:r>
            <w:r w:rsidR="00D91038">
              <w:rPr>
                <w:noProof/>
              </w:rPr>
              <w:t>39</w:t>
            </w:r>
            <w:r w:rsidR="00D91038">
              <w:rPr>
                <w:noProof/>
              </w:rPr>
              <w:fldChar w:fldCharType="end"/>
            </w:r>
            <w:r w:rsidRPr="0011325B">
              <w:t>: Utilizing M sequence as SSS in 6G to achieve extended coverage with PAPR reduction.</w:t>
            </w:r>
            <w:bookmarkEnd w:id="57"/>
          </w:p>
        </w:tc>
      </w:tr>
      <w:tr w:rsidR="008F4BE0" w14:paraId="42E72316" w14:textId="77777777" w:rsidTr="00050E0F">
        <w:tc>
          <w:tcPr>
            <w:tcW w:w="1171" w:type="pct"/>
          </w:tcPr>
          <w:p w14:paraId="134421BA"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lastRenderedPageBreak/>
              <w:t>Nokia</w:t>
            </w:r>
          </w:p>
        </w:tc>
        <w:tc>
          <w:tcPr>
            <w:tcW w:w="3829" w:type="pct"/>
          </w:tcPr>
          <w:p w14:paraId="37CEA973" w14:textId="77777777" w:rsidR="008F4BE0" w:rsidRPr="0011325B" w:rsidRDefault="008F4BE0" w:rsidP="00050E0F">
            <w:pPr>
              <w:pStyle w:val="a3"/>
              <w:spacing w:afterLines="50"/>
              <w:jc w:val="both"/>
              <w:rPr>
                <w:rFonts w:eastAsiaTheme="minorEastAsia"/>
              </w:rPr>
            </w:pPr>
            <w:r w:rsidRPr="0011325B">
              <w:t>Observation 4: 6GR synchronization signal(s) should enable identification of the physical cell ID.</w:t>
            </w:r>
          </w:p>
          <w:p w14:paraId="0E476231"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5: 6GR synchronization signal design should carry at least 1008 IDs (covering the PCI).</w:t>
            </w:r>
          </w:p>
          <w:p w14:paraId="638EBB3B"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75B1A092"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2: </w:t>
            </w:r>
            <w:r w:rsidRPr="0011325B">
              <w:rPr>
                <w:rFonts w:eastAsiaTheme="minorEastAsia"/>
                <w:sz w:val="20"/>
                <w:szCs w:val="20"/>
              </w:rPr>
              <w:tab/>
              <w:t>For 6GR assume that initial synchronization signal(s) need to be able to carry information on the physical cell ID, at least 1008 IDs.</w:t>
            </w:r>
          </w:p>
          <w:p w14:paraId="3A69EE96"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7: Considering multiple synchronization signals can help to reduce the UE initial cell detection complexity by reducing the number of hypothesis per synchronization signal.</w:t>
            </w:r>
          </w:p>
          <w:p w14:paraId="0CF2B98D"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8: Limiting the number of hypotheses for PSS search/detection would be beneficial for UE complexity.</w:t>
            </w:r>
          </w:p>
          <w:p w14:paraId="56C50D85"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3: </w:t>
            </w:r>
            <w:r w:rsidRPr="0011325B">
              <w:rPr>
                <w:rFonts w:eastAsiaTheme="minorEastAsia"/>
                <w:sz w:val="20"/>
                <w:szCs w:val="20"/>
              </w:rPr>
              <w:tab/>
              <w:t>For 6GR study, assume that at least two initial synchronization signal types, PSS and SSS, are supported in hierarchical manner.</w:t>
            </w:r>
          </w:p>
          <w:p w14:paraId="60A4831A"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9: NR’s “m-sequence” ensures reliable timing by avoiding correlation peak shifts under the influence of CFO, addressing the limitations observed with LTE’s ZC sequences.</w:t>
            </w:r>
          </w:p>
          <w:p w14:paraId="224669D8"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02573E71"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680326A7"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5BEEB7F3"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4: </w:t>
            </w:r>
            <w:r w:rsidRPr="0011325B">
              <w:rPr>
                <w:rFonts w:eastAsiaTheme="minorEastAsia"/>
                <w:sz w:val="20"/>
                <w:szCs w:val="20"/>
              </w:rPr>
              <w:tab/>
              <w:t>RAN1 should study the benefit of single PSS sequence to reduce the initial cell selection complexity.</w:t>
            </w:r>
          </w:p>
          <w:p w14:paraId="7013C99B"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13: The number of frequency hypotheses required for reliable correlation peak strength is fewer for ZC sequence compared to m-sequence or Gold sequence.</w:t>
            </w:r>
          </w:p>
          <w:p w14:paraId="422A2177"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5: </w:t>
            </w:r>
            <w:r w:rsidRPr="0011325B">
              <w:rPr>
                <w:rFonts w:eastAsiaTheme="minorEastAsia"/>
                <w:sz w:val="20"/>
                <w:szCs w:val="20"/>
              </w:rPr>
              <w:tab/>
              <w:t>RAN1 should consider ZC sequence based designs for PSS sequence design due to its robustness against frequency offset.</w:t>
            </w:r>
          </w:p>
          <w:p w14:paraId="6552AA45"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Observation 14: NR sequences can be used for 6GR SSS design as the Gold sequences show outstanding cross correlation property and excellent autocorrelation performance. </w:t>
            </w:r>
          </w:p>
          <w:p w14:paraId="2F5B0351"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6: </w:t>
            </w:r>
            <w:r w:rsidRPr="0011325B">
              <w:rPr>
                <w:rFonts w:eastAsiaTheme="minorEastAsia"/>
                <w:sz w:val="20"/>
                <w:szCs w:val="20"/>
              </w:rPr>
              <w:tab/>
              <w:t>RAN1 to consider Gold sequence as a baseline for SSS sequence design.</w:t>
            </w:r>
          </w:p>
          <w:p w14:paraId="1CDDBE92" w14:textId="77777777" w:rsidR="008F4BE0" w:rsidRDefault="008F4BE0" w:rsidP="00050E0F">
            <w:pPr>
              <w:spacing w:afterLines="50"/>
              <w:rPr>
                <w:rFonts w:eastAsiaTheme="minorEastAsia"/>
                <w:sz w:val="20"/>
                <w:szCs w:val="20"/>
              </w:rPr>
            </w:pPr>
            <w:r w:rsidRPr="0011325B">
              <w:rPr>
                <w:rFonts w:eastAsiaTheme="minorEastAsia"/>
                <w:sz w:val="20"/>
                <w:szCs w:val="20"/>
              </w:rPr>
              <w:t xml:space="preserve">Proposal 7: </w:t>
            </w:r>
            <w:r w:rsidRPr="0011325B">
              <w:rPr>
                <w:rFonts w:eastAsiaTheme="minorEastAsia"/>
                <w:sz w:val="20"/>
                <w:szCs w:val="20"/>
              </w:rPr>
              <w:tab/>
              <w:t>RAN1 should assume that UE has sufficient synchronization to perform SSS based measurements from IDLE.</w:t>
            </w:r>
          </w:p>
          <w:p w14:paraId="519B03A1" w14:textId="3C3072CC" w:rsidR="00E776C2" w:rsidRPr="00E776C2" w:rsidRDefault="00E776C2" w:rsidP="00050E0F">
            <w:pPr>
              <w:spacing w:afterLines="50"/>
              <w:rPr>
                <w:rFonts w:eastAsiaTheme="minorEastAsia"/>
                <w:b/>
                <w:bCs/>
                <w:sz w:val="20"/>
                <w:szCs w:val="20"/>
              </w:rPr>
            </w:pPr>
            <w:r w:rsidRPr="009F7EF0">
              <w:rPr>
                <w:b/>
                <w:bCs/>
                <w:sz w:val="20"/>
                <w:szCs w:val="20"/>
              </w:rPr>
              <w:t>Observation 15: 6GR synchronization design should ensure sufficiently low correlation against the NR PSS/SSS design to avoid degrading the NR device cell search.</w:t>
            </w:r>
          </w:p>
        </w:tc>
      </w:tr>
      <w:tr w:rsidR="008F4BE0" w14:paraId="2F53F75D" w14:textId="77777777" w:rsidTr="00050E0F">
        <w:tc>
          <w:tcPr>
            <w:tcW w:w="1171" w:type="pct"/>
          </w:tcPr>
          <w:p w14:paraId="3839D68A" w14:textId="77777777" w:rsidR="008F4BE0" w:rsidRPr="0011325B" w:rsidRDefault="008F4BE0" w:rsidP="00050E0F">
            <w:pPr>
              <w:spacing w:afterLines="50"/>
              <w:rPr>
                <w:rFonts w:eastAsiaTheme="minorEastAsia"/>
                <w:iCs/>
                <w:sz w:val="20"/>
                <w:szCs w:val="20"/>
              </w:rPr>
            </w:pPr>
            <w:r>
              <w:rPr>
                <w:rFonts w:eastAsiaTheme="minorEastAsia"/>
                <w:iCs/>
                <w:sz w:val="20"/>
                <w:szCs w:val="20"/>
              </w:rPr>
              <w:t>Ofinno</w:t>
            </w:r>
          </w:p>
        </w:tc>
        <w:tc>
          <w:tcPr>
            <w:tcW w:w="3829" w:type="pct"/>
          </w:tcPr>
          <w:p w14:paraId="1DE833EB" w14:textId="77777777" w:rsidR="008F4BE0" w:rsidRPr="0011325B" w:rsidRDefault="008F4BE0" w:rsidP="00050E0F">
            <w:pPr>
              <w:spacing w:afterLines="50"/>
              <w:rPr>
                <w:sz w:val="20"/>
                <w:szCs w:val="20"/>
              </w:rPr>
            </w:pPr>
            <w:r w:rsidRPr="0011325B">
              <w:rPr>
                <w:b/>
                <w:bCs/>
                <w:sz w:val="20"/>
                <w:szCs w:val="20"/>
              </w:rPr>
              <w:t>Proposal 12</w:t>
            </w:r>
            <w:r w:rsidRPr="0011325B">
              <w:rPr>
                <w:sz w:val="20"/>
                <w:szCs w:val="20"/>
              </w:rPr>
              <w:t xml:space="preserve">: RAN1 to study at least the following sequences as candidate sequence types for 6GR synchronization signals, ZC sequences, M-sequences, and Gold sequences. </w:t>
            </w:r>
          </w:p>
          <w:p w14:paraId="701C724B" w14:textId="77777777" w:rsidR="008F4BE0" w:rsidRPr="0011325B" w:rsidRDefault="008F4BE0" w:rsidP="00050E0F">
            <w:pPr>
              <w:spacing w:afterLines="50"/>
              <w:rPr>
                <w:sz w:val="20"/>
                <w:szCs w:val="20"/>
              </w:rPr>
            </w:pPr>
            <w:r w:rsidRPr="0011325B">
              <w:rPr>
                <w:b/>
                <w:bCs/>
                <w:sz w:val="20"/>
                <w:szCs w:val="20"/>
              </w:rPr>
              <w:t>Proposal 13</w:t>
            </w:r>
            <w:r w:rsidRPr="0011325B">
              <w:rPr>
                <w:sz w:val="20"/>
                <w:szCs w:val="20"/>
              </w:rPr>
              <w:t xml:space="preserve">: RAN1 to consider the following aspects related to the candidate sequence types for 6GR synchronization signals: </w:t>
            </w:r>
          </w:p>
          <w:p w14:paraId="0E59A2BB" w14:textId="77777777" w:rsidR="008F4BE0" w:rsidRPr="0011325B" w:rsidRDefault="008F4BE0" w:rsidP="006417C7">
            <w:pPr>
              <w:pStyle w:val="afd"/>
              <w:numPr>
                <w:ilvl w:val="0"/>
                <w:numId w:val="65"/>
              </w:numPr>
              <w:overflowPunct w:val="0"/>
              <w:spacing w:afterLines="50"/>
              <w:textAlignment w:val="baseline"/>
              <w:rPr>
                <w:sz w:val="20"/>
                <w:szCs w:val="20"/>
              </w:rPr>
            </w:pPr>
            <w:r w:rsidRPr="0011325B">
              <w:rPr>
                <w:sz w:val="20"/>
                <w:szCs w:val="20"/>
              </w:rPr>
              <w:t xml:space="preserve">False alarm rate (FAR) </w:t>
            </w:r>
          </w:p>
          <w:p w14:paraId="1FC4A099" w14:textId="77777777" w:rsidR="008F4BE0" w:rsidRPr="0011325B" w:rsidRDefault="008F4BE0" w:rsidP="006417C7">
            <w:pPr>
              <w:pStyle w:val="afd"/>
              <w:numPr>
                <w:ilvl w:val="0"/>
                <w:numId w:val="65"/>
              </w:numPr>
              <w:overflowPunct w:val="0"/>
              <w:spacing w:afterLines="50"/>
              <w:textAlignment w:val="baseline"/>
              <w:rPr>
                <w:sz w:val="20"/>
                <w:szCs w:val="20"/>
              </w:rPr>
            </w:pPr>
            <w:r w:rsidRPr="0011325B">
              <w:rPr>
                <w:sz w:val="20"/>
                <w:szCs w:val="20"/>
              </w:rPr>
              <w:lastRenderedPageBreak/>
              <w:t>Miss-detection rate (MDR)</w:t>
            </w:r>
          </w:p>
          <w:p w14:paraId="5551DE0E" w14:textId="77777777" w:rsidR="008F4BE0" w:rsidRPr="0011325B" w:rsidRDefault="008F4BE0" w:rsidP="006417C7">
            <w:pPr>
              <w:pStyle w:val="afd"/>
              <w:numPr>
                <w:ilvl w:val="0"/>
                <w:numId w:val="65"/>
              </w:numPr>
              <w:overflowPunct w:val="0"/>
              <w:spacing w:afterLines="50"/>
              <w:textAlignment w:val="baseline"/>
              <w:rPr>
                <w:sz w:val="20"/>
                <w:szCs w:val="20"/>
              </w:rPr>
            </w:pPr>
            <w:r w:rsidRPr="0011325B">
              <w:rPr>
                <w:sz w:val="20"/>
                <w:szCs w:val="20"/>
              </w:rPr>
              <w:t xml:space="preserve">UE performance impact </w:t>
            </w:r>
          </w:p>
          <w:p w14:paraId="40C09C12" w14:textId="77777777" w:rsidR="008F4BE0" w:rsidRPr="0011325B" w:rsidRDefault="008F4BE0" w:rsidP="006417C7">
            <w:pPr>
              <w:pStyle w:val="afd"/>
              <w:numPr>
                <w:ilvl w:val="0"/>
                <w:numId w:val="65"/>
              </w:numPr>
              <w:overflowPunct w:val="0"/>
              <w:spacing w:afterLines="50"/>
              <w:textAlignment w:val="baseline"/>
              <w:rPr>
                <w:sz w:val="20"/>
                <w:szCs w:val="20"/>
              </w:rPr>
            </w:pPr>
            <w:r w:rsidRPr="0011325B">
              <w:rPr>
                <w:sz w:val="20"/>
                <w:szCs w:val="20"/>
              </w:rPr>
              <w:t xml:space="preserve">Coverage </w:t>
            </w:r>
          </w:p>
          <w:p w14:paraId="38304857" w14:textId="77777777" w:rsidR="008F4BE0" w:rsidRPr="00CB2495" w:rsidRDefault="008F4BE0" w:rsidP="006417C7">
            <w:pPr>
              <w:pStyle w:val="afd"/>
              <w:numPr>
                <w:ilvl w:val="0"/>
                <w:numId w:val="65"/>
              </w:numPr>
              <w:overflowPunct w:val="0"/>
              <w:spacing w:afterLines="50"/>
              <w:textAlignment w:val="baseline"/>
              <w:rPr>
                <w:sz w:val="20"/>
                <w:szCs w:val="20"/>
              </w:rPr>
            </w:pPr>
            <w:r w:rsidRPr="0011325B">
              <w:rPr>
                <w:sz w:val="20"/>
                <w:szCs w:val="20"/>
              </w:rPr>
              <w:t>Diverse device types</w:t>
            </w:r>
          </w:p>
        </w:tc>
      </w:tr>
      <w:tr w:rsidR="008F4BE0" w14:paraId="7B6B0DE0" w14:textId="77777777" w:rsidTr="00050E0F">
        <w:tc>
          <w:tcPr>
            <w:tcW w:w="1171" w:type="pct"/>
          </w:tcPr>
          <w:p w14:paraId="434588BF"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lastRenderedPageBreak/>
              <w:t>OPPO</w:t>
            </w:r>
          </w:p>
        </w:tc>
        <w:tc>
          <w:tcPr>
            <w:tcW w:w="3829" w:type="pct"/>
          </w:tcPr>
          <w:p w14:paraId="5D9BD8AF" w14:textId="4FF98E06" w:rsidR="008F4BE0" w:rsidRPr="0011325B" w:rsidRDefault="008F4BE0" w:rsidP="00050E0F">
            <w:pPr>
              <w:overflowPunct w:val="0"/>
              <w:spacing w:afterLines="50"/>
              <w:ind w:right="-96"/>
              <w:rPr>
                <w:rFonts w:eastAsiaTheme="minorEastAsia"/>
                <w:b/>
                <w:i/>
                <w:sz w:val="20"/>
                <w:szCs w:val="20"/>
              </w:rPr>
            </w:pPr>
            <w:bookmarkStart w:id="58" w:name="_Toc220082173"/>
            <w:r w:rsidRPr="0011325B">
              <w:rPr>
                <w:rFonts w:eastAsiaTheme="minorEastAsia"/>
                <w:b/>
                <w:i/>
                <w:sz w:val="20"/>
                <w:szCs w:val="20"/>
              </w:rPr>
              <w:t xml:space="preserve">Proposal </w:t>
            </w:r>
            <w:r w:rsidRPr="0011325B">
              <w:rPr>
                <w:rFonts w:eastAsiaTheme="minorEastAsia"/>
                <w:b/>
                <w:i/>
                <w:sz w:val="20"/>
                <w:szCs w:val="20"/>
              </w:rPr>
              <w:fldChar w:fldCharType="begin"/>
            </w:r>
            <w:r w:rsidRPr="0011325B">
              <w:rPr>
                <w:rFonts w:eastAsiaTheme="minorEastAsia"/>
                <w:b/>
                <w:i/>
                <w:sz w:val="20"/>
                <w:szCs w:val="20"/>
              </w:rPr>
              <w:instrText xml:space="preserve"> SEQ Proposal \* ARABIC </w:instrText>
            </w:r>
            <w:r w:rsidRPr="0011325B">
              <w:rPr>
                <w:rFonts w:eastAsiaTheme="minorEastAsia"/>
                <w:b/>
                <w:i/>
                <w:sz w:val="20"/>
                <w:szCs w:val="20"/>
              </w:rPr>
              <w:fldChar w:fldCharType="separate"/>
            </w:r>
            <w:r w:rsidR="00D91038">
              <w:rPr>
                <w:rFonts w:eastAsiaTheme="minorEastAsia"/>
                <w:b/>
                <w:i/>
                <w:noProof/>
                <w:sz w:val="20"/>
                <w:szCs w:val="20"/>
              </w:rPr>
              <w:t>40</w:t>
            </w:r>
            <w:r w:rsidRPr="0011325B">
              <w:rPr>
                <w:rFonts w:eastAsiaTheme="minorEastAsia"/>
                <w:b/>
                <w:i/>
                <w:sz w:val="20"/>
                <w:szCs w:val="20"/>
              </w:rPr>
              <w:fldChar w:fldCharType="end"/>
            </w:r>
            <w:r w:rsidRPr="0011325B">
              <w:rPr>
                <w:rFonts w:eastAsiaTheme="minorEastAsia"/>
                <w:b/>
                <w:i/>
                <w:sz w:val="20"/>
                <w:szCs w:val="20"/>
              </w:rPr>
              <w:t>: Binary random sequency, such as m-sequence or Gold sequence used in NR, should be considered for 6GR PSS or SSS design.</w:t>
            </w:r>
            <w:bookmarkEnd w:id="58"/>
          </w:p>
          <w:p w14:paraId="3ED48E7C" w14:textId="6006256A" w:rsidR="008F4BE0" w:rsidRPr="0011325B" w:rsidRDefault="008F4BE0" w:rsidP="00050E0F">
            <w:pPr>
              <w:overflowPunct w:val="0"/>
              <w:spacing w:afterLines="50"/>
              <w:ind w:right="-96"/>
              <w:rPr>
                <w:rFonts w:eastAsiaTheme="minorEastAsia"/>
                <w:b/>
                <w:i/>
                <w:sz w:val="20"/>
                <w:szCs w:val="20"/>
              </w:rPr>
            </w:pPr>
            <w:bookmarkStart w:id="59" w:name="_Toc220082174"/>
            <w:r w:rsidRPr="0011325B">
              <w:rPr>
                <w:rFonts w:eastAsiaTheme="minorEastAsia"/>
                <w:b/>
                <w:i/>
                <w:sz w:val="20"/>
                <w:szCs w:val="20"/>
              </w:rPr>
              <w:t xml:space="preserve">Proposal </w:t>
            </w:r>
            <w:r w:rsidRPr="0011325B">
              <w:rPr>
                <w:rFonts w:eastAsiaTheme="minorEastAsia"/>
                <w:b/>
                <w:i/>
                <w:sz w:val="20"/>
                <w:szCs w:val="20"/>
              </w:rPr>
              <w:fldChar w:fldCharType="begin"/>
            </w:r>
            <w:r w:rsidRPr="0011325B">
              <w:rPr>
                <w:rFonts w:eastAsiaTheme="minorEastAsia"/>
                <w:b/>
                <w:i/>
                <w:sz w:val="20"/>
                <w:szCs w:val="20"/>
              </w:rPr>
              <w:instrText xml:space="preserve"> SEQ Proposal \* ARABIC </w:instrText>
            </w:r>
            <w:r w:rsidRPr="0011325B">
              <w:rPr>
                <w:rFonts w:eastAsiaTheme="minorEastAsia"/>
                <w:b/>
                <w:i/>
                <w:sz w:val="20"/>
                <w:szCs w:val="20"/>
              </w:rPr>
              <w:fldChar w:fldCharType="separate"/>
            </w:r>
            <w:r w:rsidR="00D91038">
              <w:rPr>
                <w:rFonts w:eastAsiaTheme="minorEastAsia"/>
                <w:b/>
                <w:i/>
                <w:noProof/>
                <w:sz w:val="20"/>
                <w:szCs w:val="20"/>
              </w:rPr>
              <w:t>41</w:t>
            </w:r>
            <w:r w:rsidRPr="0011325B">
              <w:rPr>
                <w:rFonts w:eastAsiaTheme="minorEastAsia"/>
                <w:b/>
                <w:i/>
                <w:sz w:val="20"/>
                <w:szCs w:val="20"/>
              </w:rPr>
              <w:fldChar w:fldCharType="end"/>
            </w:r>
            <w:r w:rsidRPr="0011325B">
              <w:rPr>
                <w:rFonts w:eastAsiaTheme="minorEastAsia"/>
                <w:b/>
                <w:i/>
                <w:sz w:val="20"/>
                <w:szCs w:val="20"/>
              </w:rPr>
              <w:t>: PSS/SSS sequence length of 127 should be considered for 6GR.</w:t>
            </w:r>
            <w:bookmarkEnd w:id="59"/>
          </w:p>
        </w:tc>
      </w:tr>
      <w:tr w:rsidR="008F4BE0" w14:paraId="0CDF359E" w14:textId="77777777" w:rsidTr="00050E0F">
        <w:tc>
          <w:tcPr>
            <w:tcW w:w="1171" w:type="pct"/>
          </w:tcPr>
          <w:p w14:paraId="55003A9E"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Panasonic</w:t>
            </w:r>
          </w:p>
        </w:tc>
        <w:tc>
          <w:tcPr>
            <w:tcW w:w="3829" w:type="pct"/>
          </w:tcPr>
          <w:p w14:paraId="04D59D23" w14:textId="77777777" w:rsidR="008F4BE0" w:rsidRPr="0011325B" w:rsidRDefault="008F4BE0" w:rsidP="00050E0F">
            <w:pPr>
              <w:overflowPunct w:val="0"/>
              <w:spacing w:afterLines="50"/>
              <w:ind w:right="-96"/>
              <w:rPr>
                <w:rFonts w:eastAsiaTheme="minorEastAsia"/>
                <w:b/>
                <w:i/>
                <w:sz w:val="20"/>
                <w:szCs w:val="20"/>
                <w:lang w:val="en-GB"/>
              </w:rPr>
            </w:pPr>
            <w:r w:rsidRPr="0011325B">
              <w:rPr>
                <w:rFonts w:eastAsiaTheme="minorEastAsia"/>
                <w:b/>
                <w:i/>
                <w:sz w:val="20"/>
                <w:szCs w:val="20"/>
                <w:lang w:val="en-GB"/>
              </w:rPr>
              <w:t>Proposal 3: For 6GR SS design, to check:</w:t>
            </w:r>
          </w:p>
          <w:p w14:paraId="11FA041C" w14:textId="77777777" w:rsidR="008F4BE0" w:rsidRPr="0011325B" w:rsidRDefault="008F4BE0" w:rsidP="006417C7">
            <w:pPr>
              <w:pStyle w:val="afd"/>
              <w:numPr>
                <w:ilvl w:val="0"/>
                <w:numId w:val="50"/>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Whether performance requirement of detection/measurement probability, MDR(miss detection rate), FAR(false alarm rate) need to be further enhanced for SS</w:t>
            </w:r>
          </w:p>
          <w:p w14:paraId="3F7C6915" w14:textId="77777777" w:rsidR="008F4BE0" w:rsidRPr="0011325B" w:rsidRDefault="008F4BE0" w:rsidP="006417C7">
            <w:pPr>
              <w:pStyle w:val="afd"/>
              <w:numPr>
                <w:ilvl w:val="0"/>
                <w:numId w:val="50"/>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Whether time/frequency synchronization performance requirement needs to be enhanced or relaxed for the detection/decoding of control and data channels</w:t>
            </w:r>
          </w:p>
          <w:p w14:paraId="22D82C56" w14:textId="77777777" w:rsidR="008F4BE0" w:rsidRPr="0011325B" w:rsidRDefault="008F4BE0" w:rsidP="006417C7">
            <w:pPr>
              <w:pStyle w:val="afd"/>
              <w:numPr>
                <w:ilvl w:val="0"/>
                <w:numId w:val="50"/>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Under 6GR evaluation assumption and channel model, whether length-127 legacy PSS/SSS meets the requirement</w:t>
            </w:r>
          </w:p>
          <w:p w14:paraId="5A29B3AF" w14:textId="77777777" w:rsidR="008F4BE0" w:rsidRPr="0011325B" w:rsidRDefault="008F4BE0" w:rsidP="006417C7">
            <w:pPr>
              <w:pStyle w:val="afd"/>
              <w:numPr>
                <w:ilvl w:val="0"/>
                <w:numId w:val="50"/>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Considering the support of multi-TRP/carrier operation, whether the space of SS ID needs to be extended</w:t>
            </w:r>
          </w:p>
        </w:tc>
      </w:tr>
      <w:tr w:rsidR="008F4BE0" w14:paraId="3E6AE82F" w14:textId="77777777" w:rsidTr="00050E0F">
        <w:tc>
          <w:tcPr>
            <w:tcW w:w="1171" w:type="pct"/>
          </w:tcPr>
          <w:p w14:paraId="6A18973B"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Qualcomm</w:t>
            </w:r>
          </w:p>
        </w:tc>
        <w:tc>
          <w:tcPr>
            <w:tcW w:w="3829" w:type="pct"/>
          </w:tcPr>
          <w:p w14:paraId="4C6EB269" w14:textId="42CC34CB" w:rsidR="008F4BE0" w:rsidRPr="0011325B" w:rsidRDefault="008F4BE0" w:rsidP="00050E0F">
            <w:pPr>
              <w:pStyle w:val="proposal0"/>
              <w:adjustRightInd w:val="0"/>
              <w:snapToGrid w:val="0"/>
              <w:spacing w:afterLines="50"/>
              <w:rPr>
                <w:rFonts w:ascii="Times New Roman" w:eastAsiaTheme="minorEastAsia" w:hAnsi="Times New Roman"/>
                <w:sz w:val="20"/>
                <w:szCs w:val="20"/>
                <w:lang w:eastAsia="zh-CN"/>
              </w:rPr>
            </w:pPr>
            <w:bookmarkStart w:id="60" w:name="p04"/>
            <w:r w:rsidRPr="0011325B">
              <w:rPr>
                <w:rFonts w:ascii="Times New Roman" w:hAnsi="Times New Roman"/>
                <w:sz w:val="20"/>
                <w:szCs w:val="20"/>
              </w:rPr>
              <w:t>Proposal</w:t>
            </w:r>
            <w:r w:rsidRPr="0011325B">
              <w:rPr>
                <w:rFonts w:ascii="Times New Roman" w:eastAsia="Yu Gothic" w:hAnsi="Times New Roman"/>
                <w:sz w:val="20"/>
                <w:szCs w:val="20"/>
                <w:lang w:eastAsia="ja-JP"/>
              </w:rPr>
              <w:t xml:space="preserve"> </w:t>
            </w:r>
            <w:r w:rsidRPr="0011325B">
              <w:rPr>
                <w:rFonts w:ascii="Times New Roman" w:eastAsia="Yu Gothic" w:hAnsi="Times New Roman"/>
                <w:sz w:val="20"/>
                <w:szCs w:val="20"/>
                <w:lang w:eastAsia="ja-JP"/>
              </w:rPr>
              <w:fldChar w:fldCharType="begin"/>
            </w:r>
            <w:r w:rsidRPr="0011325B">
              <w:rPr>
                <w:rFonts w:ascii="Times New Roman" w:eastAsia="Yu Gothic" w:hAnsi="Times New Roman"/>
                <w:sz w:val="20"/>
                <w:szCs w:val="20"/>
                <w:lang w:eastAsia="ja-JP"/>
              </w:rPr>
              <w:instrText xml:space="preserve"> SEQ Proposal </w:instrText>
            </w:r>
            <w:r w:rsidRPr="0011325B">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42</w:t>
            </w:r>
            <w:r w:rsidRPr="0011325B">
              <w:rPr>
                <w:rFonts w:ascii="Times New Roman" w:eastAsia="Yu Gothic" w:hAnsi="Times New Roman"/>
                <w:sz w:val="20"/>
                <w:szCs w:val="20"/>
                <w:lang w:eastAsia="ja-JP"/>
              </w:rPr>
              <w:fldChar w:fldCharType="end"/>
            </w:r>
            <w:r w:rsidRPr="0011325B">
              <w:rPr>
                <w:rFonts w:ascii="Times New Roman" w:hAnsi="Times New Roman"/>
                <w:sz w:val="20"/>
                <w:szCs w:val="20"/>
              </w:rPr>
              <w:t xml:space="preserve">: </w:t>
            </w:r>
            <w:r w:rsidRPr="0011325B">
              <w:rPr>
                <w:rFonts w:ascii="Times New Roman" w:eastAsia="Yu Gothic" w:hAnsi="Times New Roman"/>
                <w:sz w:val="20"/>
                <w:szCs w:val="20"/>
                <w:lang w:eastAsia="ja-JP"/>
              </w:rPr>
              <w:t>Study X-FMCW waveform for PSS</w:t>
            </w:r>
            <w:bookmarkEnd w:id="60"/>
          </w:p>
          <w:p w14:paraId="4DBF4946" w14:textId="237D88B5" w:rsidR="008F4BE0" w:rsidRPr="0011325B" w:rsidRDefault="008F4BE0" w:rsidP="00050E0F">
            <w:pPr>
              <w:pStyle w:val="proposal0"/>
              <w:adjustRightInd w:val="0"/>
              <w:snapToGrid w:val="0"/>
              <w:spacing w:afterLines="50"/>
              <w:rPr>
                <w:rFonts w:ascii="Times New Roman" w:eastAsiaTheme="minorEastAsia" w:hAnsi="Times New Roman"/>
                <w:sz w:val="20"/>
                <w:szCs w:val="20"/>
                <w:lang w:eastAsia="zh-CN"/>
              </w:rPr>
            </w:pPr>
            <w:bookmarkStart w:id="61" w:name="p05"/>
            <w:r w:rsidRPr="0011325B">
              <w:rPr>
                <w:rFonts w:ascii="Times New Roman" w:hAnsi="Times New Roman"/>
                <w:sz w:val="20"/>
                <w:szCs w:val="20"/>
              </w:rPr>
              <w:t>Proposal</w:t>
            </w:r>
            <w:r w:rsidRPr="0011325B">
              <w:rPr>
                <w:rFonts w:ascii="Times New Roman" w:eastAsia="Yu Gothic" w:hAnsi="Times New Roman"/>
                <w:sz w:val="20"/>
                <w:szCs w:val="20"/>
                <w:lang w:eastAsia="ja-JP"/>
              </w:rPr>
              <w:t xml:space="preserve"> </w:t>
            </w:r>
            <w:r w:rsidRPr="0011325B">
              <w:rPr>
                <w:rFonts w:ascii="Times New Roman" w:eastAsia="Yu Gothic" w:hAnsi="Times New Roman"/>
                <w:sz w:val="20"/>
                <w:szCs w:val="20"/>
                <w:lang w:eastAsia="ja-JP"/>
              </w:rPr>
              <w:fldChar w:fldCharType="begin"/>
            </w:r>
            <w:r w:rsidRPr="0011325B">
              <w:rPr>
                <w:rFonts w:ascii="Times New Roman" w:eastAsia="Yu Gothic" w:hAnsi="Times New Roman"/>
                <w:sz w:val="20"/>
                <w:szCs w:val="20"/>
                <w:lang w:eastAsia="ja-JP"/>
              </w:rPr>
              <w:instrText xml:space="preserve"> SEQ Proposal </w:instrText>
            </w:r>
            <w:r w:rsidRPr="0011325B">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43</w:t>
            </w:r>
            <w:r w:rsidRPr="0011325B">
              <w:rPr>
                <w:rFonts w:ascii="Times New Roman" w:eastAsia="Yu Gothic" w:hAnsi="Times New Roman"/>
                <w:sz w:val="20"/>
                <w:szCs w:val="20"/>
                <w:lang w:eastAsia="ja-JP"/>
              </w:rPr>
              <w:fldChar w:fldCharType="end"/>
            </w:r>
            <w:r w:rsidRPr="0011325B">
              <w:rPr>
                <w:rFonts w:ascii="Times New Roman" w:hAnsi="Times New Roman"/>
                <w:sz w:val="20"/>
                <w:szCs w:val="20"/>
              </w:rPr>
              <w:t xml:space="preserve">: </w:t>
            </w:r>
            <w:r w:rsidRPr="0011325B">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1"/>
          </w:p>
        </w:tc>
      </w:tr>
      <w:tr w:rsidR="008F4BE0" w14:paraId="48AFD401" w14:textId="77777777" w:rsidTr="00050E0F">
        <w:tc>
          <w:tcPr>
            <w:tcW w:w="1171" w:type="pct"/>
          </w:tcPr>
          <w:p w14:paraId="265A202D"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Samsung</w:t>
            </w:r>
          </w:p>
        </w:tc>
        <w:tc>
          <w:tcPr>
            <w:tcW w:w="3829" w:type="pct"/>
          </w:tcPr>
          <w:p w14:paraId="6A9134AA" w14:textId="77777777" w:rsidR="008F4BE0" w:rsidRPr="0011325B" w:rsidRDefault="008F4BE0" w:rsidP="00050E0F">
            <w:pPr>
              <w:spacing w:afterLines="50"/>
              <w:rPr>
                <w:b/>
                <w:bCs/>
                <w:sz w:val="20"/>
                <w:szCs w:val="20"/>
              </w:rPr>
            </w:pPr>
            <w:r w:rsidRPr="0011325B">
              <w:rPr>
                <w:b/>
                <w:bCs/>
                <w:sz w:val="20"/>
                <w:szCs w:val="20"/>
              </w:rPr>
              <w:t>Proposal 13:</w:t>
            </w:r>
          </w:p>
          <w:p w14:paraId="5F9E4130" w14:textId="77777777" w:rsidR="008F4BE0" w:rsidRPr="0011325B" w:rsidRDefault="008F4BE0" w:rsidP="006417C7">
            <w:pPr>
              <w:pStyle w:val="afd"/>
              <w:numPr>
                <w:ilvl w:val="0"/>
                <w:numId w:val="74"/>
              </w:numPr>
              <w:spacing w:afterLines="50"/>
              <w:rPr>
                <w:b/>
                <w:bCs/>
                <w:sz w:val="20"/>
                <w:szCs w:val="20"/>
              </w:rPr>
            </w:pPr>
            <w:r w:rsidRPr="0011325B">
              <w:rPr>
                <w:b/>
                <w:bCs/>
                <w:sz w:val="20"/>
                <w:szCs w:val="20"/>
              </w:rPr>
              <w:t xml:space="preserve">For 6GR PSS sequence: </w:t>
            </w:r>
          </w:p>
          <w:p w14:paraId="5537A9B3" w14:textId="77777777" w:rsidR="008F4BE0" w:rsidRPr="0011325B" w:rsidRDefault="008F4BE0" w:rsidP="006417C7">
            <w:pPr>
              <w:pStyle w:val="afd"/>
              <w:numPr>
                <w:ilvl w:val="1"/>
                <w:numId w:val="74"/>
              </w:numPr>
              <w:spacing w:afterLines="50"/>
              <w:rPr>
                <w:b/>
                <w:bCs/>
                <w:sz w:val="20"/>
                <w:szCs w:val="20"/>
              </w:rPr>
            </w:pPr>
            <w:r w:rsidRPr="0011325B">
              <w:rPr>
                <w:b/>
                <w:bCs/>
                <w:sz w:val="20"/>
                <w:szCs w:val="20"/>
              </w:rPr>
              <w:t>Length-127 M-sequence is used for generating the sequence;</w:t>
            </w:r>
          </w:p>
          <w:p w14:paraId="53761B02" w14:textId="77777777" w:rsidR="008F4BE0" w:rsidRPr="0011325B" w:rsidRDefault="008F4BE0" w:rsidP="006417C7">
            <w:pPr>
              <w:pStyle w:val="afd"/>
              <w:numPr>
                <w:ilvl w:val="1"/>
                <w:numId w:val="74"/>
              </w:numPr>
              <w:spacing w:afterLines="50"/>
              <w:rPr>
                <w:b/>
                <w:bCs/>
                <w:sz w:val="20"/>
                <w:szCs w:val="20"/>
              </w:rPr>
            </w:pPr>
            <w:r w:rsidRPr="0011325B">
              <w:rPr>
                <w:b/>
                <w:bCs/>
                <w:sz w:val="20"/>
                <w:szCs w:val="20"/>
              </w:rPr>
              <w:t>Study the generation function and/or cyclic shift to guarantee low cross-correlation with NR PSS;</w:t>
            </w:r>
          </w:p>
          <w:p w14:paraId="74F6F38A" w14:textId="77777777" w:rsidR="008F4BE0" w:rsidRPr="0011325B" w:rsidRDefault="008F4BE0" w:rsidP="006417C7">
            <w:pPr>
              <w:pStyle w:val="afd"/>
              <w:numPr>
                <w:ilvl w:val="1"/>
                <w:numId w:val="74"/>
              </w:numPr>
              <w:spacing w:afterLines="50"/>
              <w:rPr>
                <w:b/>
                <w:bCs/>
                <w:sz w:val="20"/>
                <w:szCs w:val="20"/>
              </w:rPr>
            </w:pPr>
            <w:r w:rsidRPr="0011325B">
              <w:rPr>
                <w:b/>
                <w:bCs/>
                <w:sz w:val="20"/>
                <w:szCs w:val="20"/>
              </w:rPr>
              <w:t>Study information carried by the 6GR PSS sequence;</w:t>
            </w:r>
          </w:p>
          <w:p w14:paraId="40E9F0D7" w14:textId="77777777" w:rsidR="008F4BE0" w:rsidRPr="0011325B" w:rsidRDefault="008F4BE0" w:rsidP="006417C7">
            <w:pPr>
              <w:pStyle w:val="afd"/>
              <w:numPr>
                <w:ilvl w:val="0"/>
                <w:numId w:val="74"/>
              </w:numPr>
              <w:spacing w:afterLines="50"/>
              <w:rPr>
                <w:b/>
                <w:bCs/>
                <w:sz w:val="20"/>
                <w:szCs w:val="20"/>
              </w:rPr>
            </w:pPr>
            <w:r w:rsidRPr="0011325B">
              <w:rPr>
                <w:b/>
                <w:bCs/>
                <w:sz w:val="20"/>
                <w:szCs w:val="20"/>
              </w:rPr>
              <w:t>For 6GR SSS sequence:</w:t>
            </w:r>
          </w:p>
          <w:p w14:paraId="69C93DBF" w14:textId="77777777" w:rsidR="008F4BE0" w:rsidRPr="0011325B" w:rsidRDefault="008F4BE0" w:rsidP="006417C7">
            <w:pPr>
              <w:pStyle w:val="afd"/>
              <w:numPr>
                <w:ilvl w:val="1"/>
                <w:numId w:val="74"/>
              </w:numPr>
              <w:spacing w:afterLines="50"/>
              <w:rPr>
                <w:b/>
                <w:bCs/>
                <w:sz w:val="20"/>
                <w:szCs w:val="20"/>
              </w:rPr>
            </w:pPr>
            <w:r w:rsidRPr="0011325B">
              <w:rPr>
                <w:b/>
                <w:bCs/>
                <w:sz w:val="20"/>
                <w:szCs w:val="20"/>
              </w:rPr>
              <w:t>Length-127 Gold-sequence is used for generating the sequence;</w:t>
            </w:r>
          </w:p>
          <w:p w14:paraId="6852B9D3" w14:textId="77777777" w:rsidR="008F4BE0" w:rsidRPr="0011325B" w:rsidRDefault="008F4BE0" w:rsidP="006417C7">
            <w:pPr>
              <w:pStyle w:val="afd"/>
              <w:numPr>
                <w:ilvl w:val="1"/>
                <w:numId w:val="74"/>
              </w:numPr>
              <w:spacing w:afterLines="50"/>
              <w:rPr>
                <w:b/>
                <w:bCs/>
                <w:sz w:val="20"/>
                <w:szCs w:val="20"/>
              </w:rPr>
            </w:pPr>
            <w:r w:rsidRPr="0011325B">
              <w:rPr>
                <w:b/>
                <w:bCs/>
                <w:sz w:val="20"/>
                <w:szCs w:val="20"/>
              </w:rPr>
              <w:t>Study information carried by the 6GR SSS sequence other than the physical cell ID.</w:t>
            </w:r>
          </w:p>
        </w:tc>
      </w:tr>
      <w:tr w:rsidR="008F4BE0" w14:paraId="550DCECC" w14:textId="77777777" w:rsidTr="00050E0F">
        <w:tc>
          <w:tcPr>
            <w:tcW w:w="1171" w:type="pct"/>
          </w:tcPr>
          <w:p w14:paraId="1C6509F9"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Spreadtrum</w:t>
            </w:r>
          </w:p>
        </w:tc>
        <w:tc>
          <w:tcPr>
            <w:tcW w:w="3829" w:type="pct"/>
          </w:tcPr>
          <w:p w14:paraId="6B3C669A" w14:textId="77777777" w:rsidR="008F4BE0" w:rsidRPr="0011325B" w:rsidRDefault="008F4BE0" w:rsidP="00050E0F">
            <w:pPr>
              <w:spacing w:afterLines="50"/>
              <w:rPr>
                <w:rFonts w:eastAsiaTheme="minorEastAsia"/>
                <w:b/>
                <w:i/>
                <w:sz w:val="20"/>
                <w:szCs w:val="20"/>
                <w:lang w:val="en-GB"/>
              </w:rPr>
            </w:pPr>
            <w:r w:rsidRPr="0011325B">
              <w:rPr>
                <w:rFonts w:eastAsiaTheme="minorEastAsia"/>
                <w:b/>
                <w:i/>
                <w:sz w:val="20"/>
                <w:szCs w:val="20"/>
                <w:lang w:val="en-GB"/>
              </w:rPr>
              <w:t>Proposal 5: In 6GR, at least the following functionalities of the synchronization signals (PSS/SSS) should be studied:</w:t>
            </w:r>
          </w:p>
          <w:p w14:paraId="07391749"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Achieving initial symbol boundary synchronization to a cell</w:t>
            </w:r>
          </w:p>
          <w:p w14:paraId="343F1061"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Achieving time/frequency synchronization to a cell</w:t>
            </w:r>
          </w:p>
          <w:p w14:paraId="7264304D"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 xml:space="preserve">Indicating cell ID </w:t>
            </w:r>
          </w:p>
          <w:p w14:paraId="089DFCBA" w14:textId="77777777" w:rsidR="008F4BE0" w:rsidRPr="0011325B" w:rsidRDefault="008F4BE0" w:rsidP="00050E0F">
            <w:pPr>
              <w:spacing w:afterLines="50"/>
              <w:rPr>
                <w:rFonts w:eastAsiaTheme="minorEastAsia"/>
                <w:b/>
                <w:i/>
                <w:sz w:val="20"/>
                <w:szCs w:val="20"/>
                <w:lang w:val="en-GB"/>
              </w:rPr>
            </w:pPr>
            <w:r w:rsidRPr="0011325B">
              <w:rPr>
                <w:rFonts w:eastAsiaTheme="minorEastAsia"/>
                <w:b/>
                <w:i/>
                <w:sz w:val="20"/>
                <w:szCs w:val="20"/>
                <w:lang w:val="en-GB"/>
              </w:rPr>
              <w:t>Proposal 6: 5GR m-sequence could be the base sequence for 6GR PSS/SSS.</w:t>
            </w:r>
          </w:p>
          <w:p w14:paraId="2FF51DB3" w14:textId="77777777" w:rsidR="008F4BE0" w:rsidRPr="0011325B" w:rsidRDefault="008F4BE0" w:rsidP="00050E0F">
            <w:pPr>
              <w:spacing w:afterLines="50"/>
              <w:rPr>
                <w:rFonts w:eastAsiaTheme="minorEastAsia"/>
                <w:b/>
                <w:i/>
                <w:sz w:val="20"/>
                <w:szCs w:val="20"/>
                <w:lang w:val="en-GB"/>
              </w:rPr>
            </w:pPr>
            <w:r w:rsidRPr="0011325B">
              <w:rPr>
                <w:rFonts w:eastAsiaTheme="minorEastAsia"/>
                <w:b/>
                <w:i/>
                <w:sz w:val="20"/>
                <w:szCs w:val="20"/>
                <w:lang w:val="en-GB"/>
              </w:rPr>
              <w:t xml:space="preserve">Proposal 7: Same SCS between 6GR PSS/SSS and other channels/signals (except PRACH) for a given band should be assumed for all frequency ranges. </w:t>
            </w:r>
          </w:p>
          <w:p w14:paraId="6981235B" w14:textId="77777777" w:rsidR="008F4BE0" w:rsidRPr="0011325B" w:rsidRDefault="008F4BE0" w:rsidP="00050E0F">
            <w:pPr>
              <w:spacing w:afterLines="50"/>
              <w:rPr>
                <w:rFonts w:eastAsiaTheme="minorEastAsia"/>
                <w:b/>
                <w:i/>
                <w:sz w:val="20"/>
                <w:szCs w:val="20"/>
                <w:lang w:val="en-GB"/>
              </w:rPr>
            </w:pPr>
            <w:r w:rsidRPr="0011325B">
              <w:rPr>
                <w:rFonts w:eastAsiaTheme="minorEastAsia"/>
                <w:b/>
                <w:i/>
                <w:sz w:val="20"/>
                <w:szCs w:val="20"/>
                <w:lang w:val="en-GB"/>
              </w:rPr>
              <w:t>Proposal 8: For 6GR PSS/SSS design, the following aspects should be considered.</w:t>
            </w:r>
          </w:p>
          <w:p w14:paraId="1A365744"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Target detection performance</w:t>
            </w:r>
          </w:p>
          <w:p w14:paraId="31BE9330"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Supported PCI number</w:t>
            </w:r>
          </w:p>
          <w:p w14:paraId="772156DA"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Minimum spectrum allocation</w:t>
            </w:r>
          </w:p>
        </w:tc>
      </w:tr>
      <w:tr w:rsidR="008F4BE0" w14:paraId="762928A5" w14:textId="77777777" w:rsidTr="00050E0F">
        <w:tc>
          <w:tcPr>
            <w:tcW w:w="1171" w:type="pct"/>
          </w:tcPr>
          <w:p w14:paraId="0DC34DA4"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TCl</w:t>
            </w:r>
          </w:p>
        </w:tc>
        <w:tc>
          <w:tcPr>
            <w:tcW w:w="3829" w:type="pct"/>
          </w:tcPr>
          <w:p w14:paraId="188644C7"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 xml:space="preserve">Observation 3: In 5G NR, PSS uses 3 fixed m-sequence signals with length-127 </w:t>
            </w:r>
            <w:r w:rsidRPr="0011325B">
              <w:rPr>
                <w:rFonts w:eastAsiaTheme="minorEastAsia"/>
                <w:b/>
                <w:i/>
                <w:sz w:val="20"/>
                <w:szCs w:val="20"/>
              </w:rPr>
              <w:lastRenderedPageBreak/>
              <w:t>BPSK sequences with cyclic shifts and SSS provides 336 Gold-coded sequences, yielding 1008 PCIs.</w:t>
            </w:r>
          </w:p>
          <w:p w14:paraId="7209429C"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Proposal 11: Support increasing PCI number by considering sequence generation of PSS/SSS, while no changes to PSS/SSS timing or length are introduced.</w:t>
            </w:r>
          </w:p>
          <w:p w14:paraId="684D3CFA"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Proposal 12: Discuss whether or not to expand PCI functions.</w:t>
            </w:r>
          </w:p>
        </w:tc>
      </w:tr>
      <w:tr w:rsidR="008F4BE0" w14:paraId="6520227D" w14:textId="77777777" w:rsidTr="00050E0F">
        <w:tc>
          <w:tcPr>
            <w:tcW w:w="1171" w:type="pct"/>
          </w:tcPr>
          <w:p w14:paraId="24093C60"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lastRenderedPageBreak/>
              <w:t>vivo</w:t>
            </w:r>
          </w:p>
        </w:tc>
        <w:tc>
          <w:tcPr>
            <w:tcW w:w="3829" w:type="pct"/>
          </w:tcPr>
          <w:p w14:paraId="115E0139"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Observation 1: Sharing same PSS between NR and 6GR cell will lead to cell search complexity and high blind detection efforts at UE side.</w:t>
            </w:r>
          </w:p>
          <w:p w14:paraId="5E61B315"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Proposal 1: For NR and 6GR spectrum sharing, study how to differentiate NR/6GR RATs based on PSS.</w:t>
            </w:r>
          </w:p>
        </w:tc>
      </w:tr>
      <w:tr w:rsidR="008F4BE0" w14:paraId="1B4047C8" w14:textId="77777777" w:rsidTr="00050E0F">
        <w:tc>
          <w:tcPr>
            <w:tcW w:w="1171" w:type="pct"/>
          </w:tcPr>
          <w:p w14:paraId="1CD80AE6"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Xiaomi</w:t>
            </w:r>
          </w:p>
        </w:tc>
        <w:tc>
          <w:tcPr>
            <w:tcW w:w="3829" w:type="pct"/>
          </w:tcPr>
          <w:p w14:paraId="2726EC34" w14:textId="77777777" w:rsidR="008F4BE0" w:rsidRPr="0011325B" w:rsidRDefault="008F4BE0" w:rsidP="00050E0F">
            <w:pPr>
              <w:spacing w:afterLines="50"/>
              <w:rPr>
                <w:rFonts w:eastAsiaTheme="minorEastAsia"/>
                <w:b/>
                <w:bCs/>
                <w:i/>
                <w:iCs/>
                <w:sz w:val="20"/>
                <w:szCs w:val="20"/>
              </w:rPr>
            </w:pPr>
            <w:r w:rsidRPr="0011325B">
              <w:rPr>
                <w:rFonts w:eastAsiaTheme="minorEastAsia"/>
                <w:b/>
                <w:bCs/>
                <w:i/>
                <w:iCs/>
                <w:sz w:val="20"/>
                <w:szCs w:val="20"/>
              </w:rPr>
              <w:t xml:space="preserve">Proposal 12: NR sequence generation procedures for PSS/SSS/PBCH DMRS can be reused in 6GR.  </w:t>
            </w:r>
          </w:p>
        </w:tc>
      </w:tr>
    </w:tbl>
    <w:p w14:paraId="0C0E82AD" w14:textId="77777777" w:rsidR="008F4BE0" w:rsidRPr="000C4058" w:rsidRDefault="008F4BE0" w:rsidP="008F4BE0">
      <w:pPr>
        <w:rPr>
          <w:rFonts w:eastAsiaTheme="minorEastAsia"/>
        </w:rPr>
      </w:pPr>
    </w:p>
    <w:p w14:paraId="23B7D11C" w14:textId="77777777" w:rsidR="008F4BE0" w:rsidRDefault="008F4BE0" w:rsidP="008F4BE0">
      <w:pPr>
        <w:pStyle w:val="3"/>
        <w:spacing w:after="120"/>
        <w:rPr>
          <w:rFonts w:eastAsia="等线"/>
        </w:rPr>
      </w:pPr>
      <w:r>
        <w:rPr>
          <w:rFonts w:eastAsia="等线" w:hint="eastAsia"/>
        </w:rPr>
        <w:t>Discussion</w:t>
      </w:r>
    </w:p>
    <w:p w14:paraId="5DDDE3BB" w14:textId="77777777" w:rsidR="008F4BE0" w:rsidRDefault="008F4BE0" w:rsidP="008F4BE0">
      <w:pPr>
        <w:pStyle w:val="4"/>
        <w:rPr>
          <w:rFonts w:eastAsia="等线"/>
        </w:rPr>
      </w:pPr>
      <w:r>
        <w:rPr>
          <w:rFonts w:eastAsia="等线" w:hint="eastAsia"/>
        </w:rPr>
        <w:t>First round discussion</w:t>
      </w:r>
    </w:p>
    <w:p w14:paraId="746E1262" w14:textId="6A0AEC6F" w:rsidR="00914C68" w:rsidRDefault="008F4BE0" w:rsidP="009C1C52">
      <w:pPr>
        <w:spacing w:afterLines="50"/>
        <w:jc w:val="both"/>
        <w:rPr>
          <w:rFonts w:eastAsia="等线"/>
        </w:rPr>
      </w:pPr>
      <w:r w:rsidRPr="004C59E8">
        <w:rPr>
          <w:rFonts w:eastAsia="等线" w:hint="eastAsia"/>
          <w:b/>
          <w:bCs/>
          <w:highlight w:val="yellow"/>
        </w:rPr>
        <w:t>FL proposal:</w:t>
      </w:r>
      <w:r>
        <w:rPr>
          <w:rFonts w:eastAsia="等线" w:hint="eastAsia"/>
          <w:b/>
          <w:bCs/>
        </w:rPr>
        <w:t xml:space="preserve"> </w:t>
      </w:r>
      <w:r w:rsidR="00914C68" w:rsidRPr="00914C68">
        <w:rPr>
          <w:rFonts w:eastAsia="等线"/>
        </w:rPr>
        <w:t xml:space="preserve">For 6GR, at least two initial synchronization signal types, </w:t>
      </w:r>
      <w:r w:rsidR="00CA7219">
        <w:rPr>
          <w:rFonts w:eastAsia="等线" w:hint="eastAsia"/>
        </w:rPr>
        <w:t>p</w:t>
      </w:r>
      <w:r w:rsidR="000012D5">
        <w:rPr>
          <w:rFonts w:eastAsia="等线"/>
        </w:rPr>
        <w:t>rimary</w:t>
      </w:r>
      <w:r w:rsidR="000012D5">
        <w:rPr>
          <w:rFonts w:eastAsia="等线" w:hint="eastAsia"/>
        </w:rPr>
        <w:t xml:space="preserve"> </w:t>
      </w:r>
      <w:r w:rsidR="00914C68" w:rsidRPr="00914C68">
        <w:rPr>
          <w:rFonts w:eastAsia="等线"/>
        </w:rPr>
        <w:t xml:space="preserve">SS and </w:t>
      </w:r>
      <w:r w:rsidR="00CA7219">
        <w:rPr>
          <w:rFonts w:eastAsia="等线" w:hint="eastAsia"/>
        </w:rPr>
        <w:t>s</w:t>
      </w:r>
      <w:r w:rsidR="000012D5">
        <w:rPr>
          <w:rFonts w:eastAsia="等线" w:hint="eastAsia"/>
        </w:rPr>
        <w:t xml:space="preserve">econdary </w:t>
      </w:r>
      <w:r w:rsidR="00914C68" w:rsidRPr="00914C68">
        <w:rPr>
          <w:rFonts w:eastAsia="等线"/>
        </w:rPr>
        <w:t>SS, are</w:t>
      </w:r>
      <w:r w:rsidR="00914C68">
        <w:rPr>
          <w:rFonts w:eastAsia="等线" w:hint="eastAsia"/>
        </w:rPr>
        <w:t xml:space="preserve"> </w:t>
      </w:r>
      <w:r w:rsidR="00914C68" w:rsidRPr="00914C68">
        <w:rPr>
          <w:rFonts w:eastAsia="等线"/>
        </w:rPr>
        <w:t>supported.</w:t>
      </w:r>
    </w:p>
    <w:p w14:paraId="2335114E" w14:textId="7ED86BC0" w:rsidR="00676CAD" w:rsidRDefault="00676CAD" w:rsidP="006417C7">
      <w:pPr>
        <w:pStyle w:val="afd"/>
        <w:numPr>
          <w:ilvl w:val="0"/>
          <w:numId w:val="109"/>
        </w:numPr>
        <w:spacing w:afterLines="50"/>
        <w:jc w:val="both"/>
        <w:rPr>
          <w:rFonts w:eastAsia="等线"/>
        </w:rPr>
      </w:pPr>
      <w:r w:rsidRPr="00676CAD">
        <w:rPr>
          <w:rFonts w:eastAsia="等线" w:hint="eastAsia"/>
        </w:rPr>
        <w:t>PSS</w:t>
      </w:r>
      <w:r w:rsidR="009C1C52">
        <w:rPr>
          <w:rFonts w:eastAsia="等线" w:hint="eastAsia"/>
        </w:rPr>
        <w:t xml:space="preserve"> is</w:t>
      </w:r>
      <w:r w:rsidRPr="00676CAD">
        <w:rPr>
          <w:rFonts w:eastAsia="等线"/>
        </w:rPr>
        <w:t xml:space="preserve"> at least</w:t>
      </w:r>
      <w:r w:rsidR="009C1C52">
        <w:rPr>
          <w:rFonts w:eastAsia="等线" w:hint="eastAsia"/>
        </w:rPr>
        <w:t xml:space="preserve"> used</w:t>
      </w:r>
      <w:r w:rsidRPr="00676CAD">
        <w:rPr>
          <w:rFonts w:eastAsia="等线"/>
        </w:rPr>
        <w:t xml:space="preserve"> for initial symbol boundary synchronization </w:t>
      </w:r>
    </w:p>
    <w:p w14:paraId="426403FB" w14:textId="77777777" w:rsidR="009C1C52" w:rsidRDefault="00676CAD" w:rsidP="006417C7">
      <w:pPr>
        <w:pStyle w:val="afd"/>
        <w:numPr>
          <w:ilvl w:val="0"/>
          <w:numId w:val="109"/>
        </w:numPr>
        <w:spacing w:afterLines="50"/>
        <w:ind w:left="357" w:hanging="357"/>
        <w:jc w:val="both"/>
        <w:rPr>
          <w:rFonts w:eastAsia="等线"/>
        </w:rPr>
      </w:pPr>
      <w:r>
        <w:rPr>
          <w:rFonts w:eastAsia="等线" w:hint="eastAsia"/>
        </w:rPr>
        <w:t xml:space="preserve">6GR </w:t>
      </w:r>
      <w:r w:rsidRPr="00676CAD">
        <w:rPr>
          <w:rFonts w:eastAsia="等线"/>
        </w:rPr>
        <w:t xml:space="preserve">SSS </w:t>
      </w:r>
      <w:r w:rsidR="009C1C52">
        <w:rPr>
          <w:rFonts w:eastAsia="等线" w:hint="eastAsia"/>
        </w:rPr>
        <w:t xml:space="preserve">is at least used </w:t>
      </w:r>
      <w:r w:rsidRPr="00676CAD">
        <w:rPr>
          <w:rFonts w:eastAsia="等线"/>
        </w:rPr>
        <w:t xml:space="preserve">for detection of </w:t>
      </w:r>
      <w:r>
        <w:rPr>
          <w:rFonts w:eastAsia="等线" w:hint="eastAsia"/>
        </w:rPr>
        <w:t>6GR</w:t>
      </w:r>
      <w:r w:rsidRPr="00676CAD">
        <w:rPr>
          <w:rFonts w:eastAsia="等线"/>
        </w:rPr>
        <w:t xml:space="preserve"> cell ID </w:t>
      </w:r>
    </w:p>
    <w:p w14:paraId="798263F3" w14:textId="65ECA432" w:rsidR="00676CAD" w:rsidRPr="009C1C52" w:rsidRDefault="00676CAD" w:rsidP="006417C7">
      <w:pPr>
        <w:pStyle w:val="afd"/>
        <w:numPr>
          <w:ilvl w:val="0"/>
          <w:numId w:val="109"/>
        </w:numPr>
        <w:spacing w:afterLines="50"/>
        <w:ind w:left="357" w:hanging="357"/>
        <w:jc w:val="both"/>
        <w:rPr>
          <w:rFonts w:eastAsia="等线"/>
        </w:rPr>
      </w:pPr>
      <w:r w:rsidRPr="009C1C52">
        <w:rPr>
          <w:rFonts w:eastAsia="等线" w:hint="eastAsia"/>
        </w:rPr>
        <w:t xml:space="preserve">6GR </w:t>
      </w:r>
      <w:r w:rsidRPr="009C1C52">
        <w:rPr>
          <w:rFonts w:eastAsia="等线"/>
        </w:rPr>
        <w:t>SSS detection is based on the fixed time/freq. relationship with</w:t>
      </w:r>
      <w:r w:rsidR="00CA7219" w:rsidRPr="009C1C52">
        <w:rPr>
          <w:rFonts w:eastAsia="等线" w:hint="eastAsia"/>
        </w:rPr>
        <w:t xml:space="preserve"> 6GR </w:t>
      </w:r>
      <w:r w:rsidRPr="009C1C52">
        <w:rPr>
          <w:rFonts w:eastAsia="等线"/>
        </w:rPr>
        <w:t>PSS resource position</w:t>
      </w:r>
    </w:p>
    <w:p w14:paraId="7DBBE581" w14:textId="22BF6B0D" w:rsidR="00676CAD" w:rsidRPr="00676CAD" w:rsidRDefault="00676CAD" w:rsidP="00676CAD">
      <w:pPr>
        <w:jc w:val="both"/>
        <w:rPr>
          <w:rFonts w:eastAsia="等线"/>
        </w:rPr>
      </w:pPr>
    </w:p>
    <w:p w14:paraId="4EDD7713" w14:textId="6B936C07" w:rsidR="008F4BE0" w:rsidRPr="007A6B21" w:rsidRDefault="008F4BE0" w:rsidP="00914C68">
      <w:pPr>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8F4BE0" w:rsidRPr="007A6B21" w14:paraId="685C9DAC"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12DE25B" w14:textId="77777777" w:rsidR="008F4BE0" w:rsidRPr="007A6B21" w:rsidRDefault="008F4BE0"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851775A" w14:textId="77777777" w:rsidR="008F4BE0" w:rsidRPr="007A6B21" w:rsidRDefault="008F4BE0"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8F4BE0" w:rsidRPr="007A6B21" w14:paraId="162B4605" w14:textId="77777777" w:rsidTr="00050E0F">
        <w:tc>
          <w:tcPr>
            <w:tcW w:w="1175" w:type="pct"/>
            <w:tcBorders>
              <w:top w:val="single" w:sz="4" w:space="0" w:color="auto"/>
              <w:left w:val="single" w:sz="4" w:space="0" w:color="auto"/>
              <w:bottom w:val="single" w:sz="4" w:space="0" w:color="auto"/>
              <w:right w:val="single" w:sz="4" w:space="0" w:color="auto"/>
            </w:tcBorders>
          </w:tcPr>
          <w:p w14:paraId="4419B191" w14:textId="50A20C27" w:rsidR="008F4BE0" w:rsidRPr="007A6B21" w:rsidRDefault="00945BDF" w:rsidP="00050E0F">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S</w:t>
            </w:r>
            <w:r>
              <w:rPr>
                <w:rFonts w:ascii="Times New Roman" w:eastAsia="宋体" w:hAnsi="Times New Roman" w:cs="Times New Roman"/>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42CAF568" w14:textId="437A22C4" w:rsidR="00050E0F" w:rsidRDefault="00050E0F" w:rsidP="00050E0F">
            <w:pPr>
              <w:widowControl w:val="0"/>
              <w:suppressAutoHyphens/>
              <w:spacing w:line="256" w:lineRule="auto"/>
              <w:jc w:val="both"/>
              <w:rPr>
                <w:rFonts w:ascii="Times New Roman" w:eastAsia="宋体" w:hAnsi="Times New Roman" w:cs="Times New Roman"/>
                <w:kern w:val="2"/>
                <w:szCs w:val="22"/>
                <w:lang w:val="en-GB"/>
              </w:rPr>
            </w:pPr>
            <w:r w:rsidRPr="00050E0F">
              <w:rPr>
                <w:rFonts w:ascii="Times New Roman" w:eastAsiaTheme="minorEastAsia" w:hAnsi="Times New Roman" w:cs="Times New Roman"/>
                <w:sz w:val="20"/>
                <w:szCs w:val="20"/>
                <w:lang w:val="en-GB"/>
              </w:rPr>
              <w:t xml:space="preserve">In NR, PSS is used initial symbol boundary synchronization and part of NR cell ID, </w:t>
            </w:r>
            <w:r w:rsidR="002C4920">
              <w:rPr>
                <w:rFonts w:ascii="Times New Roman" w:eastAsiaTheme="minorEastAsia" w:hAnsi="Times New Roman" w:cs="Times New Roman"/>
                <w:sz w:val="20"/>
                <w:szCs w:val="20"/>
                <w:lang w:val="en-GB"/>
              </w:rPr>
              <w:t>NR-</w:t>
            </w:r>
            <w:r w:rsidRPr="00050E0F">
              <w:rPr>
                <w:rFonts w:ascii="Times New Roman" w:eastAsiaTheme="minorEastAsia" w:hAnsi="Times New Roman" w:cs="Times New Roman"/>
                <w:sz w:val="20"/>
                <w:szCs w:val="20"/>
                <w:lang w:val="en-GB"/>
              </w:rPr>
              <w:t xml:space="preserve">SSS is used for detection of part of 6GR cell ID. </w:t>
            </w:r>
            <w:r>
              <w:rPr>
                <w:rFonts w:ascii="Times New Roman" w:eastAsiaTheme="minorEastAsia" w:hAnsi="Times New Roman" w:cs="Times New Roman"/>
                <w:sz w:val="20"/>
                <w:szCs w:val="20"/>
                <w:lang w:val="en-GB"/>
              </w:rPr>
              <w:t xml:space="preserve"> </w:t>
            </w:r>
            <w:r>
              <w:rPr>
                <w:rFonts w:ascii="Times New Roman" w:eastAsia="宋体" w:hAnsi="Times New Roman" w:cs="Times New Roman"/>
                <w:kern w:val="2"/>
                <w:szCs w:val="22"/>
                <w:lang w:val="en-GB"/>
              </w:rPr>
              <w:t xml:space="preserve">Therefore, </w:t>
            </w:r>
            <w:r w:rsidRPr="00945BDF">
              <w:rPr>
                <w:rFonts w:ascii="Times New Roman" w:eastAsia="宋体" w:hAnsi="Times New Roman" w:cs="Times New Roman"/>
                <w:kern w:val="2"/>
                <w:szCs w:val="22"/>
                <w:lang w:val="en-GB"/>
              </w:rPr>
              <w:t>we suggest to modified the proposal as follow:</w:t>
            </w:r>
          </w:p>
          <w:p w14:paraId="23323033" w14:textId="4C25A913" w:rsidR="008F4BE0" w:rsidRPr="00050E0F" w:rsidRDefault="008F4BE0" w:rsidP="00050E0F">
            <w:pPr>
              <w:ind w:left="1080" w:hanging="1080"/>
              <w:rPr>
                <w:rFonts w:ascii="Times New Roman" w:eastAsiaTheme="minorEastAsia" w:hAnsi="Times New Roman" w:cs="Times New Roman"/>
                <w:sz w:val="20"/>
                <w:szCs w:val="20"/>
                <w:lang w:val="en-GB"/>
              </w:rPr>
            </w:pPr>
          </w:p>
          <w:p w14:paraId="576FE4C6" w14:textId="77777777" w:rsidR="00050E0F" w:rsidRPr="00050E0F" w:rsidRDefault="00050E0F" w:rsidP="00050E0F">
            <w:pPr>
              <w:spacing w:afterLines="50"/>
              <w:jc w:val="both"/>
              <w:rPr>
                <w:rFonts w:ascii="Times New Roman" w:eastAsia="等线" w:hAnsi="Times New Roman" w:cs="Times New Roman"/>
              </w:rPr>
            </w:pPr>
            <w:r w:rsidRPr="00050E0F">
              <w:rPr>
                <w:rFonts w:ascii="Times New Roman" w:eastAsia="等线" w:hAnsi="Times New Roman" w:cs="Times New Roman"/>
                <w:b/>
                <w:bCs/>
                <w:highlight w:val="yellow"/>
              </w:rPr>
              <w:t>FL proposal:</w:t>
            </w:r>
            <w:r w:rsidRPr="00050E0F">
              <w:rPr>
                <w:rFonts w:ascii="Times New Roman" w:eastAsia="等线" w:hAnsi="Times New Roman" w:cs="Times New Roman"/>
                <w:b/>
                <w:bCs/>
              </w:rPr>
              <w:t xml:space="preserve"> </w:t>
            </w:r>
            <w:r w:rsidRPr="00050E0F">
              <w:rPr>
                <w:rFonts w:ascii="Times New Roman" w:eastAsia="等线" w:hAnsi="Times New Roman" w:cs="Times New Roman"/>
              </w:rPr>
              <w:t>For 6GR, at least two initial synchronization signal types, primary SS and secondary SS, are supported.</w:t>
            </w:r>
          </w:p>
          <w:p w14:paraId="7AA86E5F" w14:textId="1ACA9AAD" w:rsidR="00050E0F" w:rsidRPr="00050E0F" w:rsidRDefault="00050E0F" w:rsidP="006417C7">
            <w:pPr>
              <w:pStyle w:val="afd"/>
              <w:numPr>
                <w:ilvl w:val="0"/>
                <w:numId w:val="109"/>
              </w:numPr>
              <w:spacing w:afterLines="50"/>
              <w:jc w:val="both"/>
              <w:rPr>
                <w:rFonts w:ascii="Times New Roman" w:eastAsia="等线" w:hAnsi="Times New Roman" w:cs="Times New Roman"/>
              </w:rPr>
            </w:pPr>
            <w:r w:rsidRPr="00050E0F">
              <w:rPr>
                <w:rFonts w:ascii="Times New Roman" w:eastAsia="等线" w:hAnsi="Times New Roman" w:cs="Times New Roman"/>
              </w:rPr>
              <w:t xml:space="preserve">PSS is at least used for initial symbol boundary synchronization </w:t>
            </w:r>
            <w:r w:rsidRPr="00050E0F">
              <w:rPr>
                <w:rFonts w:ascii="Times New Roman" w:eastAsia="等线" w:hAnsi="Times New Roman" w:cs="Times New Roman"/>
                <w:color w:val="FF0000"/>
              </w:rPr>
              <w:t>and part of 6GR cell ID</w:t>
            </w:r>
          </w:p>
          <w:p w14:paraId="2A9F28AD" w14:textId="739BFB80" w:rsidR="00050E0F" w:rsidRPr="00050E0F" w:rsidRDefault="00050E0F" w:rsidP="006417C7">
            <w:pPr>
              <w:pStyle w:val="afd"/>
              <w:numPr>
                <w:ilvl w:val="0"/>
                <w:numId w:val="109"/>
              </w:numPr>
              <w:spacing w:afterLines="50"/>
              <w:ind w:left="357" w:hanging="357"/>
              <w:jc w:val="both"/>
              <w:rPr>
                <w:rFonts w:ascii="Times New Roman" w:eastAsia="等线" w:hAnsi="Times New Roman" w:cs="Times New Roman"/>
              </w:rPr>
            </w:pPr>
            <w:r w:rsidRPr="00050E0F">
              <w:rPr>
                <w:rFonts w:ascii="Times New Roman" w:eastAsia="等线" w:hAnsi="Times New Roman" w:cs="Times New Roman"/>
              </w:rPr>
              <w:t>6GR SSS is at least used for detection of</w:t>
            </w:r>
            <w:r w:rsidRPr="00050E0F">
              <w:rPr>
                <w:rFonts w:ascii="Times New Roman" w:eastAsia="等线" w:hAnsi="Times New Roman" w:cs="Times New Roman"/>
                <w:color w:val="FF0000"/>
              </w:rPr>
              <w:t xml:space="preserve"> part of </w:t>
            </w:r>
            <w:r w:rsidRPr="00050E0F">
              <w:rPr>
                <w:rFonts w:ascii="Times New Roman" w:eastAsia="等线" w:hAnsi="Times New Roman" w:cs="Times New Roman"/>
              </w:rPr>
              <w:t xml:space="preserve">6GR cell ID </w:t>
            </w:r>
          </w:p>
          <w:p w14:paraId="28BDD89A" w14:textId="4D639E20" w:rsidR="00050E0F" w:rsidRPr="00050E0F" w:rsidRDefault="00050E0F" w:rsidP="006417C7">
            <w:pPr>
              <w:pStyle w:val="afd"/>
              <w:numPr>
                <w:ilvl w:val="0"/>
                <w:numId w:val="109"/>
              </w:numPr>
              <w:spacing w:afterLines="50"/>
              <w:ind w:left="357" w:hanging="357"/>
              <w:jc w:val="both"/>
              <w:rPr>
                <w:rFonts w:eastAsia="等线"/>
              </w:rPr>
            </w:pPr>
            <w:r w:rsidRPr="00050E0F">
              <w:rPr>
                <w:rFonts w:ascii="Times New Roman" w:eastAsia="等线" w:hAnsi="Times New Roman" w:cs="Times New Roman"/>
              </w:rPr>
              <w:t>6GR SSS detection is based on the fixed time/freq. relationship with 6GR PSS resource position</w:t>
            </w:r>
          </w:p>
        </w:tc>
      </w:tr>
      <w:tr w:rsidR="00E13CC4" w:rsidRPr="007A6B21" w14:paraId="06D16A8F" w14:textId="77777777" w:rsidTr="00050E0F">
        <w:tc>
          <w:tcPr>
            <w:tcW w:w="1175" w:type="pct"/>
            <w:tcBorders>
              <w:top w:val="single" w:sz="4" w:space="0" w:color="auto"/>
              <w:left w:val="single" w:sz="4" w:space="0" w:color="auto"/>
              <w:bottom w:val="single" w:sz="4" w:space="0" w:color="auto"/>
              <w:right w:val="single" w:sz="4" w:space="0" w:color="auto"/>
            </w:tcBorders>
          </w:tcPr>
          <w:p w14:paraId="1529D887" w14:textId="05F48552" w:rsidR="00E13CC4" w:rsidRPr="007A6B21" w:rsidRDefault="00E13CC4" w:rsidP="00E13CC4">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hint="eastAsia"/>
                <w:szCs w:val="22"/>
                <w:lang w:val="en-GB"/>
              </w:rPr>
              <w:t>CMCC</w:t>
            </w:r>
          </w:p>
        </w:tc>
        <w:tc>
          <w:tcPr>
            <w:tcW w:w="3825" w:type="pct"/>
            <w:tcBorders>
              <w:top w:val="single" w:sz="4" w:space="0" w:color="auto"/>
              <w:left w:val="single" w:sz="4" w:space="0" w:color="auto"/>
              <w:bottom w:val="single" w:sz="4" w:space="0" w:color="auto"/>
              <w:right w:val="single" w:sz="4" w:space="0" w:color="auto"/>
            </w:tcBorders>
          </w:tcPr>
          <w:p w14:paraId="10AB53D0" w14:textId="77777777" w:rsidR="00E13CC4" w:rsidRPr="00C730CF" w:rsidRDefault="00E13CC4" w:rsidP="00E13CC4">
            <w:pPr>
              <w:widowControl w:val="0"/>
              <w:suppressAutoHyphens/>
              <w:spacing w:line="256" w:lineRule="auto"/>
              <w:jc w:val="both"/>
              <w:rPr>
                <w:rFonts w:ascii="Times New Roman" w:eastAsia="宋体" w:hAnsi="Times New Roman" w:cs="Times New Roman"/>
                <w:szCs w:val="22"/>
                <w:lang w:val="en-GB"/>
              </w:rPr>
            </w:pPr>
            <w:r w:rsidRPr="00C730CF">
              <w:rPr>
                <w:rFonts w:ascii="Times New Roman" w:eastAsia="宋体" w:hAnsi="Times New Roman" w:cs="Times New Roman" w:hint="eastAsia"/>
                <w:szCs w:val="22"/>
                <w:lang w:val="en-GB"/>
              </w:rPr>
              <w:t>We are generally fine with the proposal.</w:t>
            </w:r>
          </w:p>
          <w:p w14:paraId="17BB0ECF" w14:textId="77777777" w:rsidR="00E13CC4" w:rsidRDefault="00E13CC4" w:rsidP="00E13CC4">
            <w:pPr>
              <w:widowControl w:val="0"/>
              <w:suppressAutoHyphens/>
              <w:spacing w:line="256" w:lineRule="auto"/>
              <w:jc w:val="both"/>
              <w:rPr>
                <w:rFonts w:ascii="Times New Roman" w:eastAsia="宋体" w:hAnsi="Times New Roman" w:cs="Times New Roman"/>
                <w:szCs w:val="22"/>
                <w:lang w:val="en-GB"/>
              </w:rPr>
            </w:pPr>
            <w:r w:rsidRPr="00C730CF">
              <w:rPr>
                <w:rFonts w:ascii="Times New Roman" w:eastAsia="宋体" w:hAnsi="Times New Roman" w:cs="Times New Roman" w:hint="eastAsia"/>
                <w:szCs w:val="22"/>
                <w:lang w:val="en-GB"/>
              </w:rPr>
              <w:t xml:space="preserve">Regarding the first bullet of PSS, on top of initial symbol </w:t>
            </w:r>
            <w:r w:rsidRPr="00C730CF">
              <w:rPr>
                <w:rFonts w:ascii="Times New Roman" w:eastAsia="宋体" w:hAnsi="Times New Roman" w:cs="Times New Roman"/>
                <w:szCs w:val="22"/>
                <w:lang w:val="en-GB"/>
              </w:rPr>
              <w:t>boundary</w:t>
            </w:r>
            <w:r w:rsidRPr="00C730CF">
              <w:rPr>
                <w:rFonts w:ascii="Times New Roman" w:eastAsia="宋体" w:hAnsi="Times New Roman" w:cs="Times New Roman" w:hint="eastAsia"/>
                <w:szCs w:val="22"/>
                <w:lang w:val="en-GB"/>
              </w:rPr>
              <w:t xml:space="preserve"> synchronization, we think th</w:t>
            </w:r>
            <w:r>
              <w:rPr>
                <w:rFonts w:ascii="Times New Roman" w:eastAsia="宋体" w:hAnsi="Times New Roman" w:cs="Times New Roman" w:hint="eastAsia"/>
                <w:szCs w:val="22"/>
                <w:lang w:val="en-GB"/>
              </w:rPr>
              <w:t xml:space="preserve">at it is reasonable to use PSS for initial frequency </w:t>
            </w:r>
            <w:r>
              <w:rPr>
                <w:rFonts w:ascii="Times New Roman" w:eastAsia="宋体" w:hAnsi="Times New Roman" w:cs="Times New Roman"/>
                <w:szCs w:val="22"/>
                <w:lang w:val="en-GB"/>
              </w:rPr>
              <w:t>synchronization</w:t>
            </w:r>
            <w:r>
              <w:rPr>
                <w:rFonts w:ascii="Times New Roman" w:eastAsia="宋体" w:hAnsi="Times New Roman" w:cs="Times New Roman" w:hint="eastAsia"/>
                <w:szCs w:val="22"/>
                <w:lang w:val="en-GB"/>
              </w:rPr>
              <w:t xml:space="preserve"> (i.e., CFO calibration).</w:t>
            </w:r>
          </w:p>
          <w:p w14:paraId="01647B0E" w14:textId="7E33D02C" w:rsidR="00E13CC4" w:rsidRPr="007A6B21" w:rsidRDefault="00E13CC4" w:rsidP="00E13CC4">
            <w:pPr>
              <w:widowControl w:val="0"/>
              <w:suppressAutoHyphens/>
              <w:spacing w:line="256" w:lineRule="auto"/>
              <w:jc w:val="both"/>
              <w:rPr>
                <w:rFonts w:ascii="Times New Roman" w:eastAsia="宋体" w:hAnsi="Times New Roman" w:cs="Times New Roman"/>
                <w:kern w:val="2"/>
                <w:szCs w:val="22"/>
                <w:lang w:val="en-GB" w:eastAsia="en-US"/>
              </w:rPr>
            </w:pPr>
            <w:r w:rsidRPr="00C814FC">
              <w:rPr>
                <w:rFonts w:ascii="Times New Roman" w:eastAsia="宋体" w:hAnsi="Times New Roman" w:cs="Times New Roman" w:hint="eastAsia"/>
                <w:szCs w:val="22"/>
                <w:lang w:val="en-GB"/>
              </w:rPr>
              <w:t xml:space="preserve">In addition, </w:t>
            </w:r>
            <w:r>
              <w:rPr>
                <w:rFonts w:ascii="Times New Roman" w:eastAsia="宋体" w:hAnsi="Times New Roman" w:cs="Times New Roman" w:hint="eastAsia"/>
                <w:szCs w:val="22"/>
                <w:lang w:val="en-GB"/>
              </w:rPr>
              <w:t xml:space="preserve">regarding the second bullet that SSS is used for detection of 6GR cell ID, similar as what we have commented for FL proposals in 2.1.2.1, we would like to clarify that cell ID identification may have different understanding under different </w:t>
            </w:r>
            <w:r>
              <w:rPr>
                <w:rFonts w:ascii="Times New Roman" w:eastAsia="宋体" w:hAnsi="Times New Roman" w:cs="Times New Roman"/>
                <w:szCs w:val="22"/>
                <w:lang w:val="en-GB"/>
              </w:rPr>
              <w:t>deployment</w:t>
            </w:r>
            <w:r>
              <w:rPr>
                <w:rFonts w:ascii="Times New Roman" w:eastAsia="宋体" w:hAnsi="Times New Roman" w:cs="Times New Roman" w:hint="eastAsia"/>
                <w:szCs w:val="22"/>
                <w:lang w:val="en-GB"/>
              </w:rPr>
              <w:t xml:space="preserve"> scenarios. Two levels of ID, i.e., </w:t>
            </w:r>
            <w:r>
              <w:rPr>
                <w:rFonts w:ascii="Times New Roman" w:eastAsia="宋体" w:hAnsi="Times New Roman" w:cs="Times New Roman"/>
                <w:szCs w:val="22"/>
                <w:lang w:val="en-GB"/>
              </w:rPr>
              <w:t>the</w:t>
            </w:r>
            <w:r>
              <w:rPr>
                <w:rFonts w:ascii="Times New Roman" w:eastAsia="宋体" w:hAnsi="Times New Roman" w:cs="Times New Roman" w:hint="eastAsia"/>
                <w:szCs w:val="22"/>
                <w:lang w:val="en-GB"/>
              </w:rPr>
              <w:t xml:space="preserve"> cluster-level ID and the TRP-level ID, which are distinguishable from each other, should be considered in multi-TRP scenario. Suggest to use a more </w:t>
            </w:r>
            <w:r>
              <w:rPr>
                <w:rFonts w:ascii="Times New Roman" w:eastAsia="宋体" w:hAnsi="Times New Roman" w:cs="Times New Roman" w:hint="eastAsia"/>
                <w:szCs w:val="22"/>
                <w:lang w:val="en-GB"/>
              </w:rPr>
              <w:lastRenderedPageBreak/>
              <w:t xml:space="preserve">general wording as </w:t>
            </w:r>
            <w:r>
              <w:rPr>
                <w:rFonts w:ascii="Times New Roman" w:eastAsia="宋体" w:hAnsi="Times New Roman" w:cs="Times New Roman"/>
                <w:szCs w:val="22"/>
                <w:lang w:val="en-GB"/>
              </w:rPr>
              <w:t>“</w:t>
            </w:r>
            <w:r>
              <w:rPr>
                <w:rFonts w:ascii="Times New Roman" w:eastAsia="宋体" w:hAnsi="Times New Roman" w:cs="Times New Roman" w:hint="eastAsia"/>
                <w:szCs w:val="22"/>
                <w:lang w:val="en-GB"/>
              </w:rPr>
              <w:t>6GR cell-cluster/cell/TRP ID</w:t>
            </w:r>
            <w:r>
              <w:rPr>
                <w:rFonts w:ascii="Times New Roman" w:eastAsia="宋体" w:hAnsi="Times New Roman" w:cs="Times New Roman"/>
                <w:szCs w:val="22"/>
                <w:lang w:val="en-GB"/>
              </w:rPr>
              <w:t>”</w:t>
            </w:r>
          </w:p>
        </w:tc>
      </w:tr>
      <w:tr w:rsidR="008F4BE0" w:rsidRPr="007A6B21" w14:paraId="4D8B4388" w14:textId="77777777" w:rsidTr="00050E0F">
        <w:tc>
          <w:tcPr>
            <w:tcW w:w="1175" w:type="pct"/>
            <w:tcBorders>
              <w:top w:val="single" w:sz="4" w:space="0" w:color="auto"/>
              <w:left w:val="single" w:sz="4" w:space="0" w:color="auto"/>
              <w:bottom w:val="single" w:sz="4" w:space="0" w:color="auto"/>
              <w:right w:val="single" w:sz="4" w:space="0" w:color="auto"/>
            </w:tcBorders>
          </w:tcPr>
          <w:p w14:paraId="2AF19258" w14:textId="2429BC27" w:rsidR="008F4BE0" w:rsidRPr="006F7DDE" w:rsidRDefault="006F7DDE" w:rsidP="00050E0F">
            <w:pPr>
              <w:widowControl w:val="0"/>
              <w:suppressAutoHyphens/>
              <w:spacing w:line="256" w:lineRule="auto"/>
              <w:jc w:val="both"/>
              <w:rPr>
                <w:rFonts w:ascii="Times New Roman" w:eastAsia="宋体" w:hAnsi="Times New Roman" w:cs="Times New Roman" w:hint="eastAsia"/>
                <w:szCs w:val="22"/>
                <w:lang w:val="en-GB"/>
              </w:rPr>
            </w:pPr>
            <w:r w:rsidRPr="006F7DDE">
              <w:rPr>
                <w:rFonts w:ascii="Times New Roman" w:eastAsia="宋体" w:hAnsi="Times New Roman" w:cs="Times New Roman" w:hint="eastAsia"/>
                <w:szCs w:val="22"/>
                <w:lang w:val="en-GB"/>
              </w:rPr>
              <w:lastRenderedPageBreak/>
              <w:t>China Telecom</w:t>
            </w:r>
          </w:p>
        </w:tc>
        <w:tc>
          <w:tcPr>
            <w:tcW w:w="3825" w:type="pct"/>
            <w:tcBorders>
              <w:top w:val="single" w:sz="4" w:space="0" w:color="auto"/>
              <w:left w:val="single" w:sz="4" w:space="0" w:color="auto"/>
              <w:bottom w:val="single" w:sz="4" w:space="0" w:color="auto"/>
              <w:right w:val="single" w:sz="4" w:space="0" w:color="auto"/>
            </w:tcBorders>
          </w:tcPr>
          <w:p w14:paraId="10880743" w14:textId="3462B1E8" w:rsidR="008F4BE0" w:rsidRPr="006F7DDE" w:rsidRDefault="006F7DDE" w:rsidP="00050E0F">
            <w:pPr>
              <w:widowControl w:val="0"/>
              <w:suppressAutoHyphens/>
              <w:spacing w:line="256" w:lineRule="auto"/>
              <w:jc w:val="both"/>
              <w:rPr>
                <w:rFonts w:ascii="Times New Roman" w:eastAsia="宋体" w:hAnsi="Times New Roman" w:cs="Times New Roman" w:hint="eastAsia"/>
                <w:szCs w:val="22"/>
                <w:lang w:val="en-GB"/>
              </w:rPr>
            </w:pPr>
            <w:r w:rsidRPr="006F7DDE">
              <w:rPr>
                <w:rFonts w:ascii="Times New Roman" w:eastAsia="宋体" w:hAnsi="Times New Roman" w:cs="Times New Roman" w:hint="eastAsia"/>
                <w:szCs w:val="22"/>
                <w:lang w:val="en-GB"/>
              </w:rPr>
              <w:t xml:space="preserve">Support this proposal in principle. </w:t>
            </w:r>
            <w:r>
              <w:rPr>
                <w:rFonts w:ascii="Times New Roman" w:eastAsia="宋体" w:hAnsi="Times New Roman" w:cs="Times New Roman" w:hint="eastAsia"/>
                <w:szCs w:val="22"/>
                <w:lang w:val="en-GB"/>
              </w:rPr>
              <w:t xml:space="preserve"> One simple question, why PSS is not used for </w:t>
            </w:r>
            <w:r w:rsidRPr="006F7DDE">
              <w:rPr>
                <w:rFonts w:ascii="Times New Roman" w:eastAsia="宋体" w:hAnsi="Times New Roman" w:cs="Times New Roman"/>
                <w:szCs w:val="22"/>
                <w:lang w:val="en-GB"/>
              </w:rPr>
              <w:t>detection of</w:t>
            </w:r>
            <w:r w:rsidRPr="006F7DDE">
              <w:rPr>
                <w:rFonts w:ascii="Times New Roman" w:eastAsia="宋体" w:hAnsi="Times New Roman" w:cs="Times New Roman" w:hint="eastAsia"/>
                <w:szCs w:val="22"/>
                <w:lang w:val="en-GB"/>
              </w:rPr>
              <w:t xml:space="preserve"> </w:t>
            </w:r>
            <w:r>
              <w:rPr>
                <w:rFonts w:ascii="Times New Roman" w:eastAsia="宋体" w:hAnsi="Times New Roman" w:cs="Times New Roman" w:hint="eastAsia"/>
                <w:szCs w:val="22"/>
                <w:lang w:val="en-GB"/>
              </w:rPr>
              <w:t>Cell ID?</w:t>
            </w:r>
          </w:p>
        </w:tc>
      </w:tr>
    </w:tbl>
    <w:p w14:paraId="72AAA4B6" w14:textId="77777777" w:rsidR="008F4BE0" w:rsidRDefault="008F4BE0" w:rsidP="008F4BE0">
      <w:pPr>
        <w:pStyle w:val="4"/>
        <w:rPr>
          <w:rFonts w:eastAsia="等线"/>
        </w:rPr>
      </w:pPr>
      <w:r>
        <w:rPr>
          <w:rFonts w:eastAsia="等线" w:hint="eastAsia"/>
        </w:rPr>
        <w:t>Second round discussion</w:t>
      </w:r>
    </w:p>
    <w:p w14:paraId="177DDCA5" w14:textId="77777777" w:rsidR="008F4BE0" w:rsidRDefault="008F4BE0" w:rsidP="008F4BE0">
      <w:pPr>
        <w:rPr>
          <w:rFonts w:eastAsia="等线"/>
        </w:rPr>
      </w:pPr>
    </w:p>
    <w:p w14:paraId="5286699A" w14:textId="60894D83" w:rsidR="008F4BE0" w:rsidRDefault="008F4BE0" w:rsidP="008F4BE0">
      <w:pPr>
        <w:pStyle w:val="2"/>
        <w:spacing w:before="120" w:after="120"/>
        <w:rPr>
          <w:rFonts w:eastAsia="等线"/>
        </w:rPr>
      </w:pPr>
      <w:r>
        <w:rPr>
          <w:rFonts w:eastAsia="等线" w:hint="eastAsia"/>
        </w:rPr>
        <w:t>PBCH</w:t>
      </w:r>
      <w:r w:rsidR="00EF03C9">
        <w:rPr>
          <w:rFonts w:eastAsia="等线" w:hint="eastAsia"/>
        </w:rPr>
        <w:t xml:space="preserve"> (</w:t>
      </w:r>
      <w:r w:rsidR="00C135D4">
        <w:rPr>
          <w:rFonts w:eastAsia="等线" w:hint="eastAsia"/>
        </w:rPr>
        <w:t>Hold on</w:t>
      </w:r>
      <w:r w:rsidR="00EF03C9">
        <w:rPr>
          <w:rFonts w:eastAsia="等线" w:hint="eastAsia"/>
        </w:rPr>
        <w:t>)</w:t>
      </w:r>
    </w:p>
    <w:p w14:paraId="098E139D" w14:textId="77777777" w:rsidR="008F4BE0" w:rsidRDefault="008F4BE0" w:rsidP="008F4BE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8F4BE0" w14:paraId="109313C2" w14:textId="77777777" w:rsidTr="00050E0F">
        <w:tc>
          <w:tcPr>
            <w:tcW w:w="1171" w:type="pct"/>
            <w:shd w:val="clear" w:color="auto" w:fill="DBE5F1" w:themeFill="accent1" w:themeFillTint="33"/>
          </w:tcPr>
          <w:p w14:paraId="2A931945" w14:textId="77777777" w:rsidR="008F4BE0" w:rsidRDefault="008F4BE0" w:rsidP="00050E0F">
            <w:r>
              <w:rPr>
                <w:rFonts w:eastAsiaTheme="minorEastAsia"/>
                <w:b/>
                <w:bCs/>
                <w:lang w:eastAsia="ko-KR"/>
              </w:rPr>
              <w:t>Company</w:t>
            </w:r>
          </w:p>
        </w:tc>
        <w:tc>
          <w:tcPr>
            <w:tcW w:w="3829" w:type="pct"/>
            <w:shd w:val="clear" w:color="auto" w:fill="DBE5F1" w:themeFill="accent1" w:themeFillTint="33"/>
          </w:tcPr>
          <w:p w14:paraId="683D3E7C" w14:textId="77777777" w:rsidR="008F4BE0" w:rsidRDefault="008F4BE0" w:rsidP="00050E0F">
            <w:pPr>
              <w:jc w:val="center"/>
            </w:pPr>
            <w:r>
              <w:rPr>
                <w:rFonts w:eastAsiaTheme="minorEastAsia"/>
                <w:b/>
                <w:bCs/>
                <w:lang w:eastAsia="ko-KR"/>
              </w:rPr>
              <w:t xml:space="preserve">Views/proposals </w:t>
            </w:r>
          </w:p>
        </w:tc>
      </w:tr>
      <w:tr w:rsidR="008F4BE0" w14:paraId="42476FA6" w14:textId="77777777" w:rsidTr="00050E0F">
        <w:tc>
          <w:tcPr>
            <w:tcW w:w="1171" w:type="pct"/>
          </w:tcPr>
          <w:p w14:paraId="7569C4DA" w14:textId="77777777" w:rsidR="008F4BE0" w:rsidRPr="008B6F76" w:rsidRDefault="008F4BE0" w:rsidP="00050E0F">
            <w:pPr>
              <w:spacing w:afterLines="50"/>
              <w:rPr>
                <w:rFonts w:eastAsia="宋体"/>
                <w:kern w:val="2"/>
                <w:sz w:val="20"/>
                <w:szCs w:val="20"/>
                <w:lang w:val="en-GB"/>
              </w:rPr>
            </w:pPr>
            <w:r w:rsidRPr="008B6F76">
              <w:rPr>
                <w:rFonts w:eastAsiaTheme="minorEastAsia"/>
                <w:iCs/>
                <w:sz w:val="20"/>
                <w:szCs w:val="20"/>
              </w:rPr>
              <w:t>IMU</w:t>
            </w:r>
          </w:p>
        </w:tc>
        <w:tc>
          <w:tcPr>
            <w:tcW w:w="3829" w:type="pct"/>
          </w:tcPr>
          <w:p w14:paraId="75B1D50E" w14:textId="77777777" w:rsidR="008F4BE0" w:rsidRPr="008B6F76" w:rsidRDefault="008F4BE0" w:rsidP="00050E0F">
            <w:pPr>
              <w:spacing w:afterLines="50"/>
              <w:rPr>
                <w:rFonts w:eastAsiaTheme="minorEastAsia"/>
                <w:bCs/>
                <w:sz w:val="20"/>
                <w:szCs w:val="20"/>
              </w:rPr>
            </w:pPr>
            <w:r w:rsidRPr="008B6F76">
              <w:rPr>
                <w:rFonts w:eastAsiaTheme="minorEastAsia"/>
                <w:b/>
                <w:i/>
                <w:iCs/>
                <w:sz w:val="20"/>
                <w:szCs w:val="20"/>
              </w:rPr>
              <w:t xml:space="preserve">Proposal 2: </w:t>
            </w:r>
            <w:r w:rsidRPr="008B6F76">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8F4BE0" w14:paraId="3B7FC672" w14:textId="77777777" w:rsidTr="00050E0F">
        <w:tc>
          <w:tcPr>
            <w:tcW w:w="1171" w:type="pct"/>
          </w:tcPr>
          <w:p w14:paraId="49930CFE"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Interdigital</w:t>
            </w:r>
          </w:p>
        </w:tc>
        <w:tc>
          <w:tcPr>
            <w:tcW w:w="3829" w:type="pct"/>
          </w:tcPr>
          <w:p w14:paraId="29665660" w14:textId="77777777" w:rsidR="008F4BE0" w:rsidRPr="008B6F76" w:rsidRDefault="008F4BE0" w:rsidP="00050E0F">
            <w:pPr>
              <w:spacing w:afterLines="50"/>
              <w:rPr>
                <w:rFonts w:eastAsiaTheme="minorEastAsia"/>
                <w:i/>
                <w:iCs/>
                <w:sz w:val="20"/>
                <w:szCs w:val="20"/>
                <w:lang w:eastAsia="ko-KR"/>
              </w:rPr>
            </w:pPr>
            <w:r w:rsidRPr="008B6F76">
              <w:rPr>
                <w:rFonts w:eastAsiaTheme="minorEastAsia"/>
                <w:b/>
                <w:bCs/>
                <w:sz w:val="20"/>
                <w:szCs w:val="20"/>
                <w:lang w:eastAsia="ko-KR"/>
              </w:rPr>
              <w:t>Proposal 9:</w:t>
            </w:r>
            <w:r w:rsidRPr="008B6F76">
              <w:rPr>
                <w:rFonts w:eastAsiaTheme="minorEastAsia"/>
                <w:sz w:val="20"/>
                <w:szCs w:val="20"/>
                <w:lang w:eastAsia="ko-KR"/>
              </w:rPr>
              <w:t xml:space="preserve"> </w:t>
            </w:r>
            <w:r w:rsidRPr="008B6F76">
              <w:rPr>
                <w:rFonts w:eastAsiaTheme="minorEastAsia"/>
                <w:i/>
                <w:iCs/>
                <w:sz w:val="20"/>
                <w:szCs w:val="20"/>
                <w:lang w:eastAsia="ko-KR"/>
              </w:rPr>
              <w:t>Adopt a longer PBCH TTI compared to 5G NR. Candidate PBCH TTI for consideration are 160 msec, 320 msec, or 640 msec.</w:t>
            </w:r>
          </w:p>
          <w:p w14:paraId="560C5C24" w14:textId="77777777" w:rsidR="008F4BE0" w:rsidRPr="008B6F76" w:rsidRDefault="008F4BE0" w:rsidP="00050E0F">
            <w:pPr>
              <w:spacing w:afterLines="50"/>
              <w:rPr>
                <w:rFonts w:eastAsiaTheme="minorEastAsia"/>
                <w:i/>
                <w:iCs/>
                <w:sz w:val="20"/>
                <w:szCs w:val="20"/>
              </w:rPr>
            </w:pPr>
            <w:r w:rsidRPr="008B6F76">
              <w:rPr>
                <w:b/>
                <w:bCs/>
                <w:i/>
                <w:iCs/>
                <w:sz w:val="20"/>
                <w:szCs w:val="20"/>
              </w:rPr>
              <w:t xml:space="preserve">Proposal </w:t>
            </w:r>
            <w:r w:rsidRPr="008B6F76">
              <w:rPr>
                <w:rFonts w:eastAsia="Malgun Gothic"/>
                <w:b/>
                <w:bCs/>
                <w:i/>
                <w:iCs/>
                <w:sz w:val="20"/>
                <w:szCs w:val="20"/>
                <w:lang w:eastAsia="ko-KR"/>
              </w:rPr>
              <w:t>10</w:t>
            </w:r>
            <w:r w:rsidRPr="008B6F76">
              <w:rPr>
                <w:i/>
                <w:iCs/>
                <w:sz w:val="20"/>
                <w:szCs w:val="20"/>
              </w:rPr>
              <w:t xml:space="preserve">: </w:t>
            </w:r>
            <w:r w:rsidRPr="008B6F76">
              <w:rPr>
                <w:rFonts w:eastAsiaTheme="minorEastAsia"/>
                <w:i/>
                <w:iCs/>
                <w:sz w:val="20"/>
                <w:szCs w:val="20"/>
                <w:lang w:eastAsia="ko-KR"/>
              </w:rPr>
              <w:t>PBCH design should mainly target operations larger than 3 MHz channel bandwidth (Opt1 of RAN1 #123 agreement for common signal/channel design). Further s</w:t>
            </w:r>
            <w:r w:rsidRPr="008B6F76">
              <w:rPr>
                <w:i/>
                <w:iCs/>
                <w:sz w:val="20"/>
                <w:szCs w:val="20"/>
              </w:rPr>
              <w:t xml:space="preserve">tudy </w:t>
            </w:r>
            <w:r w:rsidRPr="008B6F76">
              <w:rPr>
                <w:rFonts w:eastAsiaTheme="minorEastAsia"/>
                <w:i/>
                <w:iCs/>
                <w:sz w:val="20"/>
                <w:szCs w:val="20"/>
                <w:lang w:eastAsia="ko-KR"/>
              </w:rPr>
              <w:t xml:space="preserve">on enabling </w:t>
            </w:r>
            <w:r w:rsidRPr="008B6F76">
              <w:rPr>
                <w:i/>
                <w:iCs/>
                <w:sz w:val="20"/>
                <w:szCs w:val="20"/>
              </w:rPr>
              <w:t xml:space="preserve">flexible </w:t>
            </w:r>
            <w:r w:rsidRPr="008B6F76">
              <w:rPr>
                <w:rFonts w:eastAsiaTheme="minorEastAsia"/>
                <w:i/>
                <w:iCs/>
                <w:sz w:val="20"/>
                <w:szCs w:val="20"/>
                <w:lang w:eastAsia="ko-KR"/>
              </w:rPr>
              <w:t xml:space="preserve">PBCH design that allows support of 3 MHz channel bandwidth and enable support </w:t>
            </w:r>
            <w:r w:rsidRPr="008B6F76">
              <w:rPr>
                <w:i/>
                <w:iCs/>
                <w:sz w:val="20"/>
                <w:szCs w:val="20"/>
              </w:rPr>
              <w:t xml:space="preserve">for multiple device types. </w:t>
            </w:r>
          </w:p>
          <w:p w14:paraId="3337C4EB" w14:textId="77777777" w:rsidR="008F4BE0" w:rsidRPr="008B6F76" w:rsidRDefault="008F4BE0" w:rsidP="00050E0F">
            <w:pPr>
              <w:spacing w:afterLines="50"/>
              <w:rPr>
                <w:rFonts w:eastAsiaTheme="minorEastAsia"/>
                <w:i/>
                <w:iCs/>
                <w:sz w:val="20"/>
                <w:szCs w:val="20"/>
                <w:lang w:eastAsia="ko-KR"/>
              </w:rPr>
            </w:pPr>
            <w:r w:rsidRPr="008B6F76">
              <w:rPr>
                <w:rFonts w:eastAsiaTheme="minorEastAsia"/>
                <w:b/>
                <w:bCs/>
                <w:sz w:val="20"/>
                <w:szCs w:val="20"/>
                <w:lang w:eastAsia="ko-KR"/>
              </w:rPr>
              <w:t>Proposal 11:</w:t>
            </w:r>
            <w:r w:rsidRPr="008B6F76">
              <w:rPr>
                <w:rFonts w:eastAsiaTheme="minorEastAsia"/>
                <w:sz w:val="20"/>
                <w:szCs w:val="20"/>
                <w:lang w:eastAsia="ko-KR"/>
              </w:rPr>
              <w:t xml:space="preserve"> </w:t>
            </w:r>
            <w:r w:rsidRPr="008B6F76">
              <w:rPr>
                <w:rFonts w:eastAsiaTheme="minorEastAsia"/>
                <w:i/>
                <w:iCs/>
                <w:sz w:val="20"/>
                <w:szCs w:val="20"/>
                <w:lang w:eastAsia="ko-KR"/>
              </w:rPr>
              <w:t>Assume [56] bit PBCH payload for 6GR PBCH evaluations. The exact number of bits for 6GR PBCH payload may be further updated.</w:t>
            </w:r>
          </w:p>
          <w:p w14:paraId="7D8A3E2A" w14:textId="77777777" w:rsidR="008F4BE0" w:rsidRPr="008B6F76" w:rsidRDefault="008F4BE0" w:rsidP="00050E0F">
            <w:pPr>
              <w:spacing w:afterLines="50"/>
              <w:rPr>
                <w:rFonts w:eastAsiaTheme="minorEastAsia"/>
                <w:b/>
                <w:i/>
                <w:iCs/>
                <w:sz w:val="20"/>
                <w:szCs w:val="20"/>
              </w:rPr>
            </w:pPr>
            <w:r w:rsidRPr="008B6F76">
              <w:rPr>
                <w:rFonts w:eastAsiaTheme="minorEastAsia"/>
                <w:b/>
                <w:bCs/>
                <w:sz w:val="20"/>
                <w:szCs w:val="20"/>
                <w:lang w:eastAsia="ko-KR"/>
              </w:rPr>
              <w:t>Proposal 12:</w:t>
            </w:r>
            <w:r w:rsidRPr="008B6F76">
              <w:rPr>
                <w:rFonts w:eastAsiaTheme="minorEastAsia"/>
                <w:sz w:val="20"/>
                <w:szCs w:val="20"/>
                <w:lang w:eastAsia="ko-KR"/>
              </w:rPr>
              <w:t xml:space="preserve"> </w:t>
            </w:r>
            <w:r w:rsidRPr="008B6F76">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8F4BE0" w14:paraId="50D71B5B" w14:textId="77777777" w:rsidTr="00050E0F">
        <w:tc>
          <w:tcPr>
            <w:tcW w:w="1171" w:type="pct"/>
          </w:tcPr>
          <w:p w14:paraId="2FECE08D" w14:textId="77777777" w:rsidR="008F4BE0" w:rsidRPr="008B6F76" w:rsidRDefault="008F4BE0" w:rsidP="00050E0F">
            <w:pPr>
              <w:spacing w:afterLines="50"/>
              <w:rPr>
                <w:rFonts w:eastAsia="宋体"/>
                <w:kern w:val="2"/>
                <w:sz w:val="20"/>
                <w:szCs w:val="20"/>
                <w:lang w:val="en-GB"/>
              </w:rPr>
            </w:pPr>
            <w:r w:rsidRPr="008B6F76">
              <w:rPr>
                <w:rFonts w:eastAsiaTheme="minorEastAsia"/>
                <w:iCs/>
                <w:sz w:val="20"/>
                <w:szCs w:val="20"/>
              </w:rPr>
              <w:t>MTK</w:t>
            </w:r>
          </w:p>
        </w:tc>
        <w:tc>
          <w:tcPr>
            <w:tcW w:w="3829" w:type="pct"/>
          </w:tcPr>
          <w:p w14:paraId="2D6F5299" w14:textId="5D2A2226"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Observation </w:t>
            </w:r>
            <w:r w:rsidRPr="008B6F76">
              <w:rPr>
                <w:rFonts w:eastAsiaTheme="minorEastAsia"/>
                <w:b/>
                <w:bCs/>
                <w:i/>
                <w:iCs/>
                <w:sz w:val="20"/>
                <w:szCs w:val="20"/>
              </w:rPr>
              <w:fldChar w:fldCharType="begin"/>
            </w:r>
            <w:r w:rsidRPr="008B6F76">
              <w:rPr>
                <w:rFonts w:eastAsiaTheme="minorEastAsia"/>
                <w:b/>
                <w:bCs/>
                <w:i/>
                <w:iCs/>
                <w:sz w:val="20"/>
                <w:szCs w:val="20"/>
              </w:rPr>
              <w:instrText xml:space="preserve"> SEQ Observation \* ARABIC </w:instrText>
            </w:r>
            <w:r w:rsidRPr="008B6F76">
              <w:rPr>
                <w:rFonts w:eastAsiaTheme="minorEastAsia"/>
                <w:b/>
                <w:bCs/>
                <w:i/>
                <w:iCs/>
                <w:sz w:val="20"/>
                <w:szCs w:val="20"/>
              </w:rPr>
              <w:fldChar w:fldCharType="separate"/>
            </w:r>
            <w:r w:rsidR="00D91038">
              <w:rPr>
                <w:rFonts w:eastAsiaTheme="minorEastAsia"/>
                <w:b/>
                <w:bCs/>
                <w:i/>
                <w:iCs/>
                <w:noProof/>
                <w:sz w:val="20"/>
                <w:szCs w:val="20"/>
              </w:rPr>
              <w:t>26</w:t>
            </w:r>
            <w:r w:rsidRPr="008B6F76">
              <w:rPr>
                <w:rFonts w:eastAsiaTheme="minorEastAsia"/>
                <w:b/>
                <w:bCs/>
                <w:i/>
                <w:iCs/>
                <w:sz w:val="20"/>
                <w:szCs w:val="20"/>
              </w:rPr>
              <w:fldChar w:fldCharType="end"/>
            </w:r>
            <w:r w:rsidRPr="008B6F76">
              <w:rPr>
                <w:rFonts w:eastAsiaTheme="minorEastAsia"/>
                <w:b/>
                <w:bCs/>
                <w:i/>
                <w:iCs/>
                <w:sz w:val="20"/>
                <w:szCs w:val="20"/>
              </w:rPr>
              <w:t>:  PBCH is the PAPR bottleneck and occupies most REs of SSB.</w:t>
            </w:r>
          </w:p>
          <w:p w14:paraId="22C0751A"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Observation 9: 2.6 dB PAPR reduction can be obtained for PBCH utilizing DFT-s-OFDM.</w:t>
            </w:r>
          </w:p>
          <w:p w14:paraId="4C591ECA"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Proposal 7: Utilizing DFT-s-OFDM for PBCH in 6G to achieve extended coverage with PAPR reduction.</w:t>
            </w:r>
          </w:p>
          <w:p w14:paraId="11FF1C01" w14:textId="0267C045" w:rsidR="008F4BE0" w:rsidRPr="008B6F76" w:rsidRDefault="008F4BE0" w:rsidP="00050E0F">
            <w:pPr>
              <w:pStyle w:val="a3"/>
              <w:spacing w:afterLines="50"/>
              <w:jc w:val="both"/>
              <w:rPr>
                <w:b w:val="0"/>
                <w:bCs w:val="0"/>
              </w:rPr>
            </w:pPr>
            <w:r w:rsidRPr="008B6F76">
              <w:t xml:space="preserve">Observation </w:t>
            </w:r>
            <w:r w:rsidR="00D91038">
              <w:fldChar w:fldCharType="begin"/>
            </w:r>
            <w:r w:rsidR="00D91038">
              <w:instrText xml:space="preserve"> SEQ Observation \* ARABIC </w:instrText>
            </w:r>
            <w:r w:rsidR="00D91038">
              <w:fldChar w:fldCharType="separate"/>
            </w:r>
            <w:r w:rsidR="00D91038">
              <w:rPr>
                <w:noProof/>
              </w:rPr>
              <w:t>27</w:t>
            </w:r>
            <w:r w:rsidR="00D91038">
              <w:rPr>
                <w:noProof/>
              </w:rPr>
              <w:fldChar w:fldCharType="end"/>
            </w:r>
            <w:r w:rsidRPr="008B6F76">
              <w:t>: NR PBCH DMRS occupied 25% RE with total PBCH resource.</w:t>
            </w:r>
          </w:p>
          <w:p w14:paraId="02E20611" w14:textId="6E7B7AEF" w:rsidR="008F4BE0" w:rsidRPr="008B6F76" w:rsidRDefault="008F4BE0" w:rsidP="00050E0F">
            <w:pPr>
              <w:pStyle w:val="a3"/>
              <w:spacing w:afterLines="50"/>
              <w:jc w:val="both"/>
              <w:rPr>
                <w:b w:val="0"/>
                <w:bCs w:val="0"/>
              </w:rPr>
            </w:pPr>
            <w:r w:rsidRPr="008B6F76">
              <w:t xml:space="preserve">Proposal </w:t>
            </w:r>
            <w:r w:rsidR="00D91038">
              <w:fldChar w:fldCharType="begin"/>
            </w:r>
            <w:r w:rsidR="00D91038">
              <w:instrText xml:space="preserve"> SEQ Proposal \* ARABIC </w:instrText>
            </w:r>
            <w:r w:rsidR="00D91038">
              <w:fldChar w:fldCharType="separate"/>
            </w:r>
            <w:r w:rsidR="00D91038">
              <w:rPr>
                <w:noProof/>
              </w:rPr>
              <w:t>44</w:t>
            </w:r>
            <w:r w:rsidR="00D91038">
              <w:rPr>
                <w:noProof/>
              </w:rPr>
              <w:fldChar w:fldCharType="end"/>
            </w:r>
            <w:r w:rsidRPr="008B6F76">
              <w:t>: Utilizing SSS as PBCH DMRS to minimize PBCH resource overhead.</w:t>
            </w:r>
          </w:p>
          <w:p w14:paraId="340F7A64" w14:textId="1352BC56" w:rsidR="008F4BE0" w:rsidRPr="008B6F76" w:rsidRDefault="008F4BE0" w:rsidP="00050E0F">
            <w:pPr>
              <w:pStyle w:val="a3"/>
              <w:spacing w:afterLines="50"/>
              <w:jc w:val="both"/>
              <w:rPr>
                <w:rFonts w:eastAsiaTheme="minorEastAsia"/>
              </w:rPr>
            </w:pPr>
            <w:r w:rsidRPr="008B6F76">
              <w:t xml:space="preserve">Observation </w:t>
            </w:r>
            <w:r w:rsidR="00D91038">
              <w:fldChar w:fldCharType="begin"/>
            </w:r>
            <w:r w:rsidR="00D91038">
              <w:instrText xml:space="preserve"> SEQ Observation \* ARABIC </w:instrText>
            </w:r>
            <w:r w:rsidR="00D91038">
              <w:fldChar w:fldCharType="separate"/>
            </w:r>
            <w:r w:rsidR="00D91038">
              <w:rPr>
                <w:noProof/>
              </w:rPr>
              <w:t>28</w:t>
            </w:r>
            <w:r w:rsidR="00D91038">
              <w:rPr>
                <w:noProof/>
              </w:rPr>
              <w:fldChar w:fldCharType="end"/>
            </w:r>
            <w:r w:rsidRPr="008B6F76">
              <w:t xml:space="preserve">: PBCH payload can be simplified to reduce PBCH coding rate and obtain performance improvement. </w:t>
            </w:r>
          </w:p>
        </w:tc>
      </w:tr>
      <w:tr w:rsidR="008F4BE0" w14:paraId="27D55760" w14:textId="77777777" w:rsidTr="00050E0F">
        <w:tc>
          <w:tcPr>
            <w:tcW w:w="1171" w:type="pct"/>
          </w:tcPr>
          <w:p w14:paraId="67415869"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Nokia</w:t>
            </w:r>
          </w:p>
        </w:tc>
        <w:tc>
          <w:tcPr>
            <w:tcW w:w="3829" w:type="pct"/>
          </w:tcPr>
          <w:p w14:paraId="50E992A1"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2BAB0634"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5B19B8F4"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Proposal 8: </w:t>
            </w:r>
            <w:r w:rsidRPr="008B6F76">
              <w:rPr>
                <w:rFonts w:eastAsiaTheme="minorEastAsia"/>
                <w:b/>
                <w:bCs/>
                <w:i/>
                <w:iCs/>
                <w:sz w:val="20"/>
                <w:szCs w:val="20"/>
              </w:rPr>
              <w:tab/>
              <w:t xml:space="preserve">To study further the split of timing related information between SS and PBCH (including DMRS).  </w:t>
            </w:r>
          </w:p>
          <w:p w14:paraId="04D94E19"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Proposal 9: </w:t>
            </w:r>
            <w:r w:rsidRPr="008B6F76">
              <w:rPr>
                <w:rFonts w:eastAsiaTheme="minorEastAsia"/>
                <w:b/>
                <w:bCs/>
                <w:i/>
                <w:iCs/>
                <w:sz w:val="20"/>
                <w:szCs w:val="20"/>
              </w:rPr>
              <w:tab/>
              <w:t>Study the information carried by MIB/PBCH considering the support of energy efficiency and coverage extension related features, i.e. on-demand SIB1 transmission, clustering based cell-common channel and fixed transmissions.</w:t>
            </w:r>
          </w:p>
          <w:p w14:paraId="1F95C650"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Proposal 10: </w:t>
            </w:r>
            <w:r w:rsidRPr="008B6F76">
              <w:rPr>
                <w:rFonts w:eastAsiaTheme="minorEastAsia"/>
                <w:b/>
                <w:bCs/>
                <w:i/>
                <w:iCs/>
                <w:sz w:val="20"/>
                <w:szCs w:val="20"/>
              </w:rPr>
              <w:tab/>
              <w:t>Support low complexity and high performing single-shot PBCH decoding and efficient PBCH combining possibilities.</w:t>
            </w:r>
          </w:p>
          <w:p w14:paraId="4FE5AB80"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Observation 19: Time invariant PBCH payload can allow simple combining procedure at the UE.</w:t>
            </w:r>
          </w:p>
          <w:p w14:paraId="38F12F6F"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lastRenderedPageBreak/>
              <w:t xml:space="preserve">Observation 20: PBCH combining is largely used in NR commercial UEs allowing to enhance the PBCH coverage. </w:t>
            </w:r>
          </w:p>
          <w:p w14:paraId="17B57850"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Proposal 11: </w:t>
            </w:r>
            <w:r w:rsidRPr="008B6F76">
              <w:rPr>
                <w:rFonts w:eastAsiaTheme="minorEastAsia"/>
                <w:b/>
                <w:bCs/>
                <w:i/>
                <w:iCs/>
                <w:sz w:val="20"/>
                <w:szCs w:val="20"/>
              </w:rPr>
              <w:tab/>
              <w:t>6GR PBCH design should enable PBCH combining by avoiding time variant payload.</w:t>
            </w:r>
          </w:p>
        </w:tc>
      </w:tr>
      <w:tr w:rsidR="008F4BE0" w14:paraId="309FE0A8" w14:textId="77777777" w:rsidTr="00050E0F">
        <w:tc>
          <w:tcPr>
            <w:tcW w:w="1171" w:type="pct"/>
          </w:tcPr>
          <w:p w14:paraId="3E85CE33"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lastRenderedPageBreak/>
              <w:t>OPPO</w:t>
            </w:r>
          </w:p>
        </w:tc>
        <w:tc>
          <w:tcPr>
            <w:tcW w:w="3829" w:type="pct"/>
          </w:tcPr>
          <w:p w14:paraId="2E444994" w14:textId="3B5F7896" w:rsidR="008F4BE0" w:rsidRPr="008B6F76" w:rsidRDefault="008F4BE0" w:rsidP="00050E0F">
            <w:pPr>
              <w:overflowPunct w:val="0"/>
              <w:spacing w:afterLines="50"/>
              <w:ind w:right="-96"/>
              <w:rPr>
                <w:rFonts w:eastAsiaTheme="minorEastAsia"/>
                <w:b/>
                <w:i/>
                <w:sz w:val="20"/>
                <w:szCs w:val="20"/>
              </w:rPr>
            </w:pPr>
            <w:bookmarkStart w:id="62" w:name="_Toc220082176"/>
            <w:r w:rsidRPr="008B6F76">
              <w:rPr>
                <w:rFonts w:eastAsiaTheme="minorEastAsia"/>
                <w:b/>
                <w:i/>
                <w:sz w:val="20"/>
                <w:szCs w:val="20"/>
              </w:rPr>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00D91038">
              <w:rPr>
                <w:rFonts w:eastAsiaTheme="minorEastAsia"/>
                <w:b/>
                <w:i/>
                <w:noProof/>
                <w:sz w:val="20"/>
                <w:szCs w:val="20"/>
              </w:rPr>
              <w:t>45</w:t>
            </w:r>
            <w:r w:rsidRPr="008B6F76">
              <w:rPr>
                <w:rFonts w:eastAsiaTheme="minorEastAsia"/>
                <w:b/>
                <w:i/>
                <w:sz w:val="20"/>
                <w:szCs w:val="20"/>
              </w:rPr>
              <w:fldChar w:fldCharType="end"/>
            </w:r>
            <w:r w:rsidRPr="008B6F76">
              <w:rPr>
                <w:rFonts w:eastAsiaTheme="minorEastAsia"/>
                <w:b/>
                <w:i/>
                <w:sz w:val="20"/>
                <w:szCs w:val="20"/>
              </w:rPr>
              <w:t>: The decoding performance of 6GR PBCH should enable the coverage in around 7GHz comparable to that of Rel-15 NR Msg3 in 5G mid-band.</w:t>
            </w:r>
            <w:bookmarkEnd w:id="62"/>
          </w:p>
          <w:p w14:paraId="0CC77E72" w14:textId="4F01E549" w:rsidR="008F4BE0" w:rsidRPr="008B6F76" w:rsidRDefault="008F4BE0" w:rsidP="00050E0F">
            <w:pPr>
              <w:overflowPunct w:val="0"/>
              <w:spacing w:afterLines="50"/>
              <w:ind w:right="-96"/>
              <w:rPr>
                <w:rFonts w:eastAsiaTheme="minorEastAsia"/>
                <w:b/>
                <w:i/>
                <w:sz w:val="20"/>
                <w:szCs w:val="20"/>
              </w:rPr>
            </w:pPr>
            <w:bookmarkStart w:id="63" w:name="_Toc220082177"/>
            <w:r w:rsidRPr="008B6F76">
              <w:rPr>
                <w:rFonts w:eastAsiaTheme="minorEastAsia"/>
                <w:b/>
                <w:i/>
                <w:sz w:val="20"/>
                <w:szCs w:val="20"/>
              </w:rPr>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00D91038">
              <w:rPr>
                <w:rFonts w:eastAsiaTheme="minorEastAsia"/>
                <w:b/>
                <w:i/>
                <w:noProof/>
                <w:sz w:val="20"/>
                <w:szCs w:val="20"/>
              </w:rPr>
              <w:t>46</w:t>
            </w:r>
            <w:r w:rsidRPr="008B6F76">
              <w:rPr>
                <w:rFonts w:eastAsiaTheme="minorEastAsia"/>
                <w:b/>
                <w:i/>
                <w:sz w:val="20"/>
                <w:szCs w:val="20"/>
              </w:rPr>
              <w:fldChar w:fldCharType="end"/>
            </w:r>
            <w:r w:rsidRPr="008B6F76">
              <w:rPr>
                <w:rFonts w:eastAsiaTheme="minorEastAsia"/>
                <w:b/>
                <w:i/>
                <w:sz w:val="20"/>
                <w:szCs w:val="20"/>
              </w:rPr>
              <w:t>: A more compact PBCH for 6GR should be pursued.</w:t>
            </w:r>
            <w:bookmarkEnd w:id="63"/>
            <w:r w:rsidRPr="008B6F76">
              <w:rPr>
                <w:rFonts w:eastAsiaTheme="minorEastAsia"/>
                <w:b/>
                <w:i/>
                <w:sz w:val="20"/>
                <w:szCs w:val="20"/>
              </w:rPr>
              <w:t xml:space="preserve"> </w:t>
            </w:r>
          </w:p>
          <w:p w14:paraId="5C4AA06C" w14:textId="642DF684" w:rsidR="008F4BE0" w:rsidRPr="008B6F76" w:rsidRDefault="008F4BE0" w:rsidP="00050E0F">
            <w:pPr>
              <w:overflowPunct w:val="0"/>
              <w:spacing w:afterLines="50"/>
              <w:ind w:right="-96"/>
              <w:rPr>
                <w:rFonts w:eastAsiaTheme="minorEastAsia"/>
                <w:b/>
                <w:i/>
                <w:sz w:val="20"/>
                <w:szCs w:val="20"/>
              </w:rPr>
            </w:pPr>
            <w:bookmarkStart w:id="64" w:name="_Toc220082178"/>
            <w:r w:rsidRPr="008B6F76">
              <w:rPr>
                <w:rFonts w:eastAsiaTheme="minorEastAsia"/>
                <w:b/>
                <w:i/>
                <w:sz w:val="20"/>
                <w:szCs w:val="20"/>
              </w:rPr>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00D91038">
              <w:rPr>
                <w:rFonts w:eastAsiaTheme="minorEastAsia"/>
                <w:b/>
                <w:i/>
                <w:noProof/>
                <w:sz w:val="20"/>
                <w:szCs w:val="20"/>
              </w:rPr>
              <w:t>47</w:t>
            </w:r>
            <w:r w:rsidRPr="008B6F76">
              <w:rPr>
                <w:rFonts w:eastAsiaTheme="minorEastAsia"/>
                <w:b/>
                <w:i/>
                <w:sz w:val="20"/>
                <w:szCs w:val="20"/>
              </w:rPr>
              <w:fldChar w:fldCharType="end"/>
            </w:r>
            <w:r w:rsidRPr="008B6F76">
              <w:rPr>
                <w:rFonts w:eastAsiaTheme="minorEastAsia"/>
                <w:b/>
                <w:i/>
                <w:sz w:val="20"/>
                <w:szCs w:val="20"/>
              </w:rPr>
              <w:t>: For determining the bandwidth of 6GR PBCH, at least the followings should be considered:</w:t>
            </w:r>
            <w:bookmarkEnd w:id="64"/>
          </w:p>
          <w:p w14:paraId="35F9343D" w14:textId="77777777" w:rsidR="008F4BE0" w:rsidRPr="008B6F76" w:rsidRDefault="008F4BE0" w:rsidP="006417C7">
            <w:pPr>
              <w:pStyle w:val="afd"/>
              <w:numPr>
                <w:ilvl w:val="0"/>
                <w:numId w:val="66"/>
              </w:numPr>
              <w:overflowPunct w:val="0"/>
              <w:spacing w:afterLines="50"/>
              <w:ind w:right="-96"/>
              <w:rPr>
                <w:rFonts w:eastAsiaTheme="minorEastAsia"/>
                <w:b/>
                <w:i/>
                <w:sz w:val="20"/>
                <w:szCs w:val="20"/>
              </w:rPr>
            </w:pPr>
            <w:r w:rsidRPr="008B6F76">
              <w:rPr>
                <w:rFonts w:eastAsiaTheme="minorEastAsia"/>
                <w:b/>
                <w:i/>
                <w:sz w:val="20"/>
                <w:szCs w:val="20"/>
              </w:rPr>
              <w:t>PBCH decoding performance;</w:t>
            </w:r>
          </w:p>
          <w:p w14:paraId="3455DC4E" w14:textId="77777777" w:rsidR="008F4BE0" w:rsidRPr="008B6F76" w:rsidRDefault="008F4BE0" w:rsidP="006417C7">
            <w:pPr>
              <w:pStyle w:val="afd"/>
              <w:numPr>
                <w:ilvl w:val="0"/>
                <w:numId w:val="66"/>
              </w:numPr>
              <w:overflowPunct w:val="0"/>
              <w:spacing w:afterLines="50"/>
              <w:ind w:right="-96"/>
              <w:rPr>
                <w:rFonts w:eastAsiaTheme="minorEastAsia"/>
                <w:b/>
                <w:i/>
                <w:sz w:val="20"/>
                <w:szCs w:val="20"/>
              </w:rPr>
            </w:pPr>
            <w:r w:rsidRPr="008B6F76">
              <w:rPr>
                <w:rFonts w:eastAsiaTheme="minorEastAsia"/>
                <w:b/>
                <w:i/>
                <w:sz w:val="20"/>
                <w:szCs w:val="20"/>
              </w:rPr>
              <w:t>PBCH payload size;</w:t>
            </w:r>
          </w:p>
          <w:p w14:paraId="5CF17580" w14:textId="77777777" w:rsidR="008F4BE0" w:rsidRPr="008B6F76" w:rsidRDefault="008F4BE0" w:rsidP="006417C7">
            <w:pPr>
              <w:pStyle w:val="afd"/>
              <w:numPr>
                <w:ilvl w:val="0"/>
                <w:numId w:val="66"/>
              </w:numPr>
              <w:overflowPunct w:val="0"/>
              <w:spacing w:afterLines="50"/>
              <w:ind w:right="-96"/>
              <w:rPr>
                <w:rFonts w:eastAsiaTheme="minorEastAsia"/>
                <w:b/>
                <w:i/>
                <w:sz w:val="20"/>
                <w:szCs w:val="20"/>
              </w:rPr>
            </w:pPr>
            <w:r w:rsidRPr="008B6F76">
              <w:rPr>
                <w:rFonts w:eastAsiaTheme="minorEastAsia"/>
                <w:b/>
                <w:i/>
                <w:sz w:val="20"/>
                <w:szCs w:val="20"/>
              </w:rPr>
              <w:t xml:space="preserve">Duration of SSB; </w:t>
            </w:r>
          </w:p>
          <w:p w14:paraId="36358F2F" w14:textId="77777777" w:rsidR="008F4BE0" w:rsidRPr="008B6F76" w:rsidRDefault="008F4BE0" w:rsidP="006417C7">
            <w:pPr>
              <w:pStyle w:val="afd"/>
              <w:numPr>
                <w:ilvl w:val="0"/>
                <w:numId w:val="66"/>
              </w:numPr>
              <w:overflowPunct w:val="0"/>
              <w:spacing w:afterLines="50"/>
              <w:ind w:right="-96"/>
              <w:rPr>
                <w:rFonts w:eastAsiaTheme="minorEastAsia"/>
                <w:b/>
                <w:i/>
                <w:sz w:val="20"/>
                <w:szCs w:val="20"/>
              </w:rPr>
            </w:pPr>
            <w:r w:rsidRPr="008B6F76">
              <w:rPr>
                <w:rFonts w:eastAsiaTheme="minorEastAsia"/>
                <w:b/>
                <w:i/>
                <w:sz w:val="20"/>
                <w:szCs w:val="20"/>
              </w:rPr>
              <w:t xml:space="preserve">Sync raster granularity. </w:t>
            </w:r>
          </w:p>
          <w:p w14:paraId="3FC2D631" w14:textId="0BBD7F88" w:rsidR="008F4BE0" w:rsidRPr="008B6F76" w:rsidRDefault="008F4BE0" w:rsidP="00050E0F">
            <w:pPr>
              <w:overflowPunct w:val="0"/>
              <w:spacing w:afterLines="50"/>
              <w:ind w:right="-96"/>
              <w:rPr>
                <w:rFonts w:eastAsiaTheme="minorEastAsia"/>
                <w:b/>
                <w:i/>
                <w:sz w:val="20"/>
                <w:szCs w:val="20"/>
              </w:rPr>
            </w:pPr>
            <w:bookmarkStart w:id="65" w:name="_Toc220082179"/>
            <w:r w:rsidRPr="008B6F76">
              <w:rPr>
                <w:rFonts w:eastAsiaTheme="minorEastAsia"/>
                <w:b/>
                <w:i/>
                <w:sz w:val="20"/>
                <w:szCs w:val="20"/>
              </w:rPr>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00D91038">
              <w:rPr>
                <w:rFonts w:eastAsiaTheme="minorEastAsia"/>
                <w:b/>
                <w:i/>
                <w:noProof/>
                <w:sz w:val="20"/>
                <w:szCs w:val="20"/>
              </w:rPr>
              <w:t>48</w:t>
            </w:r>
            <w:r w:rsidRPr="008B6F76">
              <w:rPr>
                <w:rFonts w:eastAsiaTheme="minorEastAsia"/>
                <w:b/>
                <w:i/>
                <w:sz w:val="20"/>
                <w:szCs w:val="20"/>
              </w:rPr>
              <w:fldChar w:fldCharType="end"/>
            </w:r>
            <w:r w:rsidRPr="008B6F76">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65"/>
            <w:r w:rsidRPr="008B6F76">
              <w:rPr>
                <w:rFonts w:eastAsiaTheme="minorEastAsia"/>
                <w:b/>
                <w:i/>
                <w:sz w:val="20"/>
                <w:szCs w:val="20"/>
              </w:rPr>
              <w:t xml:space="preserve"> </w:t>
            </w:r>
          </w:p>
        </w:tc>
      </w:tr>
      <w:tr w:rsidR="008F4BE0" w14:paraId="4CB7A6A1" w14:textId="77777777" w:rsidTr="00050E0F">
        <w:tc>
          <w:tcPr>
            <w:tcW w:w="1171" w:type="pct"/>
          </w:tcPr>
          <w:p w14:paraId="007A521F"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Panasonic</w:t>
            </w:r>
          </w:p>
        </w:tc>
        <w:tc>
          <w:tcPr>
            <w:tcW w:w="3829" w:type="pct"/>
          </w:tcPr>
          <w:p w14:paraId="6FAD0E81" w14:textId="77777777" w:rsidR="008F4BE0" w:rsidRPr="008B6F76" w:rsidRDefault="008F4BE0" w:rsidP="00050E0F">
            <w:pPr>
              <w:spacing w:afterLines="50"/>
              <w:rPr>
                <w:rFonts w:eastAsiaTheme="minorEastAsia"/>
                <w:b/>
                <w:bCs/>
                <w:sz w:val="20"/>
                <w:szCs w:val="20"/>
                <w:lang w:val="en-GB"/>
              </w:rPr>
            </w:pPr>
            <w:r w:rsidRPr="008B6F76">
              <w:rPr>
                <w:b/>
                <w:bCs/>
                <w:sz w:val="20"/>
                <w:szCs w:val="20"/>
                <w:lang w:val="en-GB"/>
              </w:rPr>
              <w:t>Proposal 7: For a unified framework design of single and multi-carrier/TRP, to investigate separate SS and PBCH design.</w:t>
            </w:r>
          </w:p>
          <w:p w14:paraId="5D126140" w14:textId="77777777" w:rsidR="008F4BE0" w:rsidRPr="008B6F76" w:rsidRDefault="008F4BE0" w:rsidP="00050E0F">
            <w:pPr>
              <w:spacing w:afterLines="50"/>
              <w:rPr>
                <w:rFonts w:eastAsiaTheme="minorEastAsia"/>
                <w:b/>
                <w:bCs/>
                <w:sz w:val="20"/>
                <w:szCs w:val="20"/>
                <w:lang w:val="en-GB"/>
              </w:rPr>
            </w:pPr>
            <w:r w:rsidRPr="008B6F76">
              <w:rPr>
                <w:b/>
                <w:bCs/>
                <w:sz w:val="20"/>
                <w:szCs w:val="20"/>
                <w:lang w:val="en-GB"/>
              </w:rPr>
              <w:t>Proposal 8: To investigate the on-demand PBCH for 6GR design.</w:t>
            </w:r>
          </w:p>
          <w:p w14:paraId="2529B955" w14:textId="77777777" w:rsidR="008F4BE0" w:rsidRPr="008B6F76" w:rsidRDefault="008F4BE0" w:rsidP="00050E0F">
            <w:pPr>
              <w:tabs>
                <w:tab w:val="num" w:pos="1440"/>
              </w:tabs>
              <w:spacing w:afterLines="50"/>
              <w:rPr>
                <w:rFonts w:eastAsiaTheme="minorEastAsia"/>
                <w:b/>
                <w:bCs/>
                <w:sz w:val="20"/>
                <w:szCs w:val="20"/>
                <w:lang w:val="en-GB"/>
              </w:rPr>
            </w:pPr>
            <w:r w:rsidRPr="008B6F76">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8F4BE0" w14:paraId="0D952E70" w14:textId="77777777" w:rsidTr="00050E0F">
        <w:tc>
          <w:tcPr>
            <w:tcW w:w="1171" w:type="pct"/>
          </w:tcPr>
          <w:p w14:paraId="3C804388"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Qualcomm</w:t>
            </w:r>
          </w:p>
        </w:tc>
        <w:tc>
          <w:tcPr>
            <w:tcW w:w="3829" w:type="pct"/>
          </w:tcPr>
          <w:p w14:paraId="1FAB9877" w14:textId="389F28BD" w:rsidR="008F4BE0" w:rsidRPr="008B6F76" w:rsidRDefault="008F4BE0" w:rsidP="00050E0F">
            <w:pPr>
              <w:pStyle w:val="proposal0"/>
              <w:adjustRightInd w:val="0"/>
              <w:snapToGrid w:val="0"/>
              <w:spacing w:afterLines="50"/>
              <w:rPr>
                <w:rFonts w:ascii="Times New Roman" w:eastAsiaTheme="minorEastAsia" w:hAnsi="Times New Roman"/>
                <w:sz w:val="20"/>
                <w:szCs w:val="20"/>
                <w:lang w:eastAsia="zh-CN"/>
              </w:rPr>
            </w:pPr>
            <w:r w:rsidRPr="008B6F76">
              <w:rPr>
                <w:rFonts w:ascii="Times New Roman" w:hAnsi="Times New Roman"/>
                <w:sz w:val="20"/>
                <w:szCs w:val="20"/>
              </w:rPr>
              <w:t>Proposal</w:t>
            </w:r>
            <w:r w:rsidRPr="008B6F76">
              <w:rPr>
                <w:rFonts w:ascii="Times New Roman" w:eastAsia="Yu Gothic" w:hAnsi="Times New Roman"/>
                <w:sz w:val="20"/>
                <w:szCs w:val="20"/>
                <w:lang w:eastAsia="ja-JP"/>
              </w:rPr>
              <w:t xml:space="preserve"> </w:t>
            </w:r>
            <w:r w:rsidRPr="008B6F76">
              <w:rPr>
                <w:rFonts w:ascii="Times New Roman" w:eastAsia="Yu Gothic" w:hAnsi="Times New Roman"/>
                <w:sz w:val="20"/>
                <w:szCs w:val="20"/>
                <w:lang w:eastAsia="ja-JP"/>
              </w:rPr>
              <w:fldChar w:fldCharType="begin"/>
            </w:r>
            <w:r w:rsidRPr="008B6F76">
              <w:rPr>
                <w:rFonts w:ascii="Times New Roman" w:eastAsia="Yu Gothic" w:hAnsi="Times New Roman"/>
                <w:sz w:val="20"/>
                <w:szCs w:val="20"/>
                <w:lang w:eastAsia="ja-JP"/>
              </w:rPr>
              <w:instrText xml:space="preserve"> SEQ Proposal </w:instrText>
            </w:r>
            <w:r w:rsidRPr="008B6F76">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49</w:t>
            </w:r>
            <w:r w:rsidRPr="008B6F76">
              <w:rPr>
                <w:rFonts w:ascii="Times New Roman" w:eastAsia="Yu Gothic" w:hAnsi="Times New Roman"/>
                <w:sz w:val="20"/>
                <w:szCs w:val="20"/>
                <w:lang w:eastAsia="ja-JP"/>
              </w:rPr>
              <w:fldChar w:fldCharType="end"/>
            </w:r>
            <w:r w:rsidRPr="008B6F76">
              <w:rPr>
                <w:rFonts w:ascii="Times New Roman" w:hAnsi="Times New Roman"/>
                <w:sz w:val="20"/>
                <w:szCs w:val="20"/>
              </w:rPr>
              <w:t xml:space="preserve">: </w:t>
            </w:r>
            <w:r w:rsidRPr="008B6F76">
              <w:rPr>
                <w:rFonts w:ascii="Times New Roman" w:eastAsia="Yu Gothic" w:hAnsi="Times New Roman"/>
                <w:sz w:val="20"/>
                <w:szCs w:val="20"/>
                <w:lang w:eastAsia="ja-JP"/>
              </w:rPr>
              <w:t>Study using SSS as DMRS for PBCH data without dedicated PBCH DMRS</w:t>
            </w:r>
          </w:p>
          <w:p w14:paraId="1504E1D4" w14:textId="633B0E36" w:rsidR="008F4BE0" w:rsidRPr="008B6F76" w:rsidRDefault="008F4BE0" w:rsidP="00050E0F">
            <w:pPr>
              <w:pStyle w:val="proposal0"/>
              <w:adjustRightInd w:val="0"/>
              <w:snapToGrid w:val="0"/>
              <w:spacing w:afterLines="50"/>
              <w:rPr>
                <w:rFonts w:ascii="Times New Roman" w:eastAsia="Yu Gothic" w:hAnsi="Times New Roman"/>
                <w:sz w:val="20"/>
                <w:szCs w:val="20"/>
                <w:lang w:eastAsia="ja-JP"/>
              </w:rPr>
            </w:pPr>
            <w:bookmarkStart w:id="66" w:name="p07"/>
            <w:r w:rsidRPr="008B6F76">
              <w:rPr>
                <w:rFonts w:ascii="Times New Roman" w:hAnsi="Times New Roman"/>
                <w:sz w:val="20"/>
                <w:szCs w:val="20"/>
              </w:rPr>
              <w:t>Proposal</w:t>
            </w:r>
            <w:r w:rsidRPr="008B6F76">
              <w:rPr>
                <w:rFonts w:ascii="Times New Roman" w:eastAsia="Yu Gothic" w:hAnsi="Times New Roman"/>
                <w:sz w:val="20"/>
                <w:szCs w:val="20"/>
                <w:lang w:eastAsia="ja-JP"/>
              </w:rPr>
              <w:t xml:space="preserve"> </w:t>
            </w:r>
            <w:r w:rsidRPr="008B6F76">
              <w:rPr>
                <w:rFonts w:ascii="Times New Roman" w:eastAsia="Yu Gothic" w:hAnsi="Times New Roman"/>
                <w:sz w:val="20"/>
                <w:szCs w:val="20"/>
                <w:lang w:eastAsia="ja-JP"/>
              </w:rPr>
              <w:fldChar w:fldCharType="begin"/>
            </w:r>
            <w:r w:rsidRPr="008B6F76">
              <w:rPr>
                <w:rFonts w:ascii="Times New Roman" w:eastAsia="Yu Gothic" w:hAnsi="Times New Roman"/>
                <w:sz w:val="20"/>
                <w:szCs w:val="20"/>
                <w:lang w:eastAsia="ja-JP"/>
              </w:rPr>
              <w:instrText xml:space="preserve"> SEQ Proposal </w:instrText>
            </w:r>
            <w:r w:rsidRPr="008B6F76">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50</w:t>
            </w:r>
            <w:r w:rsidRPr="008B6F76">
              <w:rPr>
                <w:rFonts w:ascii="Times New Roman" w:eastAsia="Yu Gothic" w:hAnsi="Times New Roman"/>
                <w:sz w:val="20"/>
                <w:szCs w:val="20"/>
                <w:lang w:eastAsia="ja-JP"/>
              </w:rPr>
              <w:fldChar w:fldCharType="end"/>
            </w:r>
            <w:r w:rsidRPr="008B6F76">
              <w:rPr>
                <w:rFonts w:ascii="Times New Roman" w:hAnsi="Times New Roman"/>
                <w:sz w:val="20"/>
                <w:szCs w:val="20"/>
              </w:rPr>
              <w:t xml:space="preserve">: </w:t>
            </w:r>
            <w:r w:rsidRPr="008B6F76">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77583843" w14:textId="05A37D9B" w:rsidR="008F4BE0" w:rsidRPr="008B6F76" w:rsidRDefault="008F4BE0" w:rsidP="00050E0F">
            <w:pPr>
              <w:pStyle w:val="proposal0"/>
              <w:adjustRightInd w:val="0"/>
              <w:snapToGrid w:val="0"/>
              <w:spacing w:afterLines="50"/>
              <w:rPr>
                <w:rFonts w:ascii="Times New Roman" w:eastAsia="Yu Gothic" w:hAnsi="Times New Roman"/>
                <w:sz w:val="20"/>
                <w:szCs w:val="20"/>
                <w:lang w:eastAsia="ja-JP"/>
              </w:rPr>
            </w:pPr>
            <w:bookmarkStart w:id="67" w:name="p08"/>
            <w:bookmarkEnd w:id="66"/>
            <w:r w:rsidRPr="008B6F76">
              <w:rPr>
                <w:rFonts w:ascii="Times New Roman" w:hAnsi="Times New Roman"/>
                <w:sz w:val="20"/>
                <w:szCs w:val="20"/>
              </w:rPr>
              <w:t>Proposal</w:t>
            </w:r>
            <w:r w:rsidRPr="008B6F76">
              <w:rPr>
                <w:rFonts w:ascii="Times New Roman" w:eastAsia="Yu Gothic" w:hAnsi="Times New Roman"/>
                <w:sz w:val="20"/>
                <w:szCs w:val="20"/>
                <w:lang w:eastAsia="ja-JP"/>
              </w:rPr>
              <w:t xml:space="preserve"> </w:t>
            </w:r>
            <w:r w:rsidRPr="008B6F76">
              <w:rPr>
                <w:rFonts w:ascii="Times New Roman" w:eastAsia="Yu Gothic" w:hAnsi="Times New Roman"/>
                <w:sz w:val="20"/>
                <w:szCs w:val="20"/>
                <w:lang w:eastAsia="ja-JP"/>
              </w:rPr>
              <w:fldChar w:fldCharType="begin"/>
            </w:r>
            <w:r w:rsidRPr="008B6F76">
              <w:rPr>
                <w:rFonts w:ascii="Times New Roman" w:eastAsia="Yu Gothic" w:hAnsi="Times New Roman"/>
                <w:sz w:val="20"/>
                <w:szCs w:val="20"/>
                <w:lang w:eastAsia="ja-JP"/>
              </w:rPr>
              <w:instrText xml:space="preserve"> SEQ Proposal </w:instrText>
            </w:r>
            <w:r w:rsidRPr="008B6F76">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51</w:t>
            </w:r>
            <w:r w:rsidRPr="008B6F76">
              <w:rPr>
                <w:rFonts w:ascii="Times New Roman" w:eastAsia="Yu Gothic" w:hAnsi="Times New Roman"/>
                <w:sz w:val="20"/>
                <w:szCs w:val="20"/>
                <w:lang w:eastAsia="ja-JP"/>
              </w:rPr>
              <w:fldChar w:fldCharType="end"/>
            </w:r>
            <w:r w:rsidRPr="008B6F76">
              <w:rPr>
                <w:rFonts w:ascii="Times New Roman" w:hAnsi="Times New Roman"/>
                <w:sz w:val="20"/>
                <w:szCs w:val="20"/>
              </w:rPr>
              <w:t xml:space="preserve">: </w:t>
            </w:r>
            <w:r w:rsidRPr="008B6F76">
              <w:rPr>
                <w:rFonts w:ascii="Times New Roman" w:eastAsia="Yu Gothic" w:hAnsi="Times New Roman"/>
                <w:sz w:val="20"/>
                <w:szCs w:val="20"/>
                <w:lang w:eastAsia="ja-JP"/>
              </w:rPr>
              <w:t>Study PBCH with 2-part repetitions</w:t>
            </w:r>
          </w:p>
          <w:p w14:paraId="0E734FAA" w14:textId="77777777" w:rsidR="008F4BE0" w:rsidRPr="008B6F76" w:rsidRDefault="008F4BE0" w:rsidP="006417C7">
            <w:pPr>
              <w:pStyle w:val="proposal0"/>
              <w:numPr>
                <w:ilvl w:val="0"/>
                <w:numId w:val="69"/>
              </w:numPr>
              <w:adjustRightInd w:val="0"/>
              <w:snapToGrid w:val="0"/>
              <w:spacing w:afterLines="50"/>
              <w:rPr>
                <w:rFonts w:ascii="Times New Roman" w:hAnsi="Times New Roman"/>
                <w:sz w:val="20"/>
                <w:szCs w:val="20"/>
              </w:rPr>
            </w:pPr>
            <w:r w:rsidRPr="008B6F76">
              <w:rPr>
                <w:rFonts w:ascii="Times New Roman" w:hAnsi="Times New Roman"/>
                <w:sz w:val="20"/>
                <w:szCs w:val="20"/>
              </w:rPr>
              <w:t>If NW allocated spectrum is 3MHz, UE decodes PBCH only based on 1</w:t>
            </w:r>
            <w:r w:rsidRPr="008B6F76">
              <w:rPr>
                <w:rFonts w:ascii="Times New Roman" w:hAnsi="Times New Roman"/>
                <w:sz w:val="20"/>
                <w:szCs w:val="20"/>
                <w:vertAlign w:val="superscript"/>
              </w:rPr>
              <w:t>st</w:t>
            </w:r>
            <w:r w:rsidRPr="008B6F76">
              <w:rPr>
                <w:rFonts w:ascii="Times New Roman" w:hAnsi="Times New Roman"/>
                <w:sz w:val="20"/>
                <w:szCs w:val="20"/>
              </w:rPr>
              <w:t xml:space="preserve"> PBCH repetition in central 12 RBs</w:t>
            </w:r>
          </w:p>
          <w:p w14:paraId="78C3E0D4" w14:textId="77777777" w:rsidR="008F4BE0" w:rsidRPr="008B6F76" w:rsidRDefault="008F4BE0" w:rsidP="006417C7">
            <w:pPr>
              <w:pStyle w:val="proposal0"/>
              <w:numPr>
                <w:ilvl w:val="0"/>
                <w:numId w:val="69"/>
              </w:numPr>
              <w:adjustRightInd w:val="0"/>
              <w:snapToGrid w:val="0"/>
              <w:spacing w:afterLines="50"/>
              <w:rPr>
                <w:rFonts w:ascii="Times New Roman" w:hAnsi="Times New Roman"/>
                <w:sz w:val="20"/>
                <w:szCs w:val="20"/>
              </w:rPr>
            </w:pPr>
            <w:r w:rsidRPr="008B6F76">
              <w:rPr>
                <w:rFonts w:ascii="Times New Roman" w:hAnsi="Times New Roman"/>
                <w:sz w:val="20"/>
                <w:szCs w:val="20"/>
              </w:rPr>
              <w:t>Otherwise, UE can decode PBCH by combining both PBCH repetitions</w:t>
            </w:r>
            <w:bookmarkEnd w:id="67"/>
          </w:p>
        </w:tc>
      </w:tr>
      <w:tr w:rsidR="008F4BE0" w14:paraId="1BA6690E" w14:textId="77777777" w:rsidTr="00050E0F">
        <w:tc>
          <w:tcPr>
            <w:tcW w:w="1171" w:type="pct"/>
          </w:tcPr>
          <w:p w14:paraId="2F233742"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Samsung</w:t>
            </w:r>
          </w:p>
        </w:tc>
        <w:tc>
          <w:tcPr>
            <w:tcW w:w="3829" w:type="pct"/>
          </w:tcPr>
          <w:p w14:paraId="750BBE22" w14:textId="77777777" w:rsidR="008F4BE0" w:rsidRPr="008B6F76" w:rsidRDefault="008F4BE0" w:rsidP="00050E0F">
            <w:pPr>
              <w:spacing w:afterLines="50"/>
              <w:rPr>
                <w:b/>
                <w:bCs/>
                <w:sz w:val="20"/>
                <w:szCs w:val="20"/>
              </w:rPr>
            </w:pPr>
            <w:r w:rsidRPr="008B6F76">
              <w:rPr>
                <w:b/>
                <w:bCs/>
                <w:sz w:val="20"/>
                <w:szCs w:val="20"/>
              </w:rPr>
              <w:t xml:space="preserve">Proposal 14: For the study of 6GR PBCH payload, use NR PBCH payload as a starting point and study at least the following aspects: </w:t>
            </w:r>
          </w:p>
          <w:p w14:paraId="5E8A126A" w14:textId="77777777" w:rsidR="008F4BE0" w:rsidRPr="008B6F76" w:rsidRDefault="008F4BE0" w:rsidP="006417C7">
            <w:pPr>
              <w:pStyle w:val="afd"/>
              <w:numPr>
                <w:ilvl w:val="0"/>
                <w:numId w:val="75"/>
              </w:numPr>
              <w:spacing w:afterLines="50"/>
              <w:rPr>
                <w:b/>
                <w:bCs/>
                <w:sz w:val="20"/>
                <w:szCs w:val="20"/>
              </w:rPr>
            </w:pPr>
            <w:r w:rsidRPr="008B6F76">
              <w:rPr>
                <w:b/>
                <w:bCs/>
                <w:sz w:val="20"/>
                <w:szCs w:val="20"/>
              </w:rPr>
              <w:t>Whether a bit or field in NR PBCH payload is needed for 6GR, and if needed, whether there is a need to change the bit-width;</w:t>
            </w:r>
          </w:p>
          <w:p w14:paraId="71F15448" w14:textId="77777777" w:rsidR="008F4BE0" w:rsidRPr="008B6F76" w:rsidRDefault="008F4BE0" w:rsidP="006417C7">
            <w:pPr>
              <w:pStyle w:val="afd"/>
              <w:numPr>
                <w:ilvl w:val="0"/>
                <w:numId w:val="75"/>
              </w:numPr>
              <w:spacing w:afterLines="50"/>
              <w:rPr>
                <w:b/>
                <w:bCs/>
                <w:sz w:val="20"/>
                <w:szCs w:val="20"/>
              </w:rPr>
            </w:pPr>
            <w:r w:rsidRPr="008B6F76">
              <w:rPr>
                <w:b/>
                <w:bCs/>
                <w:sz w:val="20"/>
                <w:szCs w:val="20"/>
              </w:rPr>
              <w:t>Whether a new bit or field is needed for 6GR;</w:t>
            </w:r>
          </w:p>
          <w:p w14:paraId="523B3DF3" w14:textId="77777777" w:rsidR="008F4BE0" w:rsidRPr="008B6F76" w:rsidRDefault="008F4BE0" w:rsidP="006417C7">
            <w:pPr>
              <w:pStyle w:val="afd"/>
              <w:numPr>
                <w:ilvl w:val="0"/>
                <w:numId w:val="75"/>
              </w:numPr>
              <w:spacing w:afterLines="50"/>
              <w:rPr>
                <w:b/>
                <w:bCs/>
                <w:sz w:val="20"/>
                <w:szCs w:val="20"/>
              </w:rPr>
            </w:pPr>
            <w:r w:rsidRPr="008B6F76">
              <w:rPr>
                <w:b/>
                <w:bCs/>
                <w:sz w:val="20"/>
                <w:szCs w:val="20"/>
              </w:rPr>
              <w:t>Whether a bit or field can be interpreted in different ways for different use cases;</w:t>
            </w:r>
          </w:p>
          <w:p w14:paraId="45C46D6B" w14:textId="77777777" w:rsidR="008F4BE0" w:rsidRPr="008B6F76" w:rsidRDefault="008F4BE0" w:rsidP="006417C7">
            <w:pPr>
              <w:pStyle w:val="afd"/>
              <w:numPr>
                <w:ilvl w:val="0"/>
                <w:numId w:val="75"/>
              </w:numPr>
              <w:spacing w:afterLines="50"/>
              <w:rPr>
                <w:b/>
                <w:bCs/>
                <w:sz w:val="20"/>
                <w:szCs w:val="20"/>
              </w:rPr>
            </w:pPr>
            <w:r w:rsidRPr="008B6F76">
              <w:rPr>
                <w:b/>
                <w:bCs/>
                <w:sz w:val="20"/>
                <w:szCs w:val="20"/>
              </w:rPr>
              <w:t xml:space="preserve">The payload size. </w:t>
            </w:r>
          </w:p>
        </w:tc>
      </w:tr>
      <w:tr w:rsidR="008F4BE0" w14:paraId="287DF7B3" w14:textId="77777777" w:rsidTr="00050E0F">
        <w:tc>
          <w:tcPr>
            <w:tcW w:w="1171" w:type="pct"/>
          </w:tcPr>
          <w:p w14:paraId="5A1906FD"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Spreadtrum</w:t>
            </w:r>
          </w:p>
        </w:tc>
        <w:tc>
          <w:tcPr>
            <w:tcW w:w="3829" w:type="pct"/>
          </w:tcPr>
          <w:p w14:paraId="0D2E0E00" w14:textId="77777777" w:rsidR="008F4BE0" w:rsidRPr="008B6F76" w:rsidRDefault="008F4BE0" w:rsidP="00050E0F">
            <w:pPr>
              <w:spacing w:afterLines="50"/>
              <w:rPr>
                <w:b/>
                <w:i/>
                <w:sz w:val="20"/>
                <w:szCs w:val="20"/>
                <w:lang w:val="en-GB"/>
              </w:rPr>
            </w:pPr>
            <w:r w:rsidRPr="008B6F76">
              <w:rPr>
                <w:b/>
                <w:i/>
                <w:sz w:val="20"/>
                <w:szCs w:val="20"/>
                <w:lang w:val="en-GB"/>
              </w:rPr>
              <w:t>Proposal 14: 6GR PBCH payload size should be comparable to NR and the detail of bit fields need to be further studied.</w:t>
            </w:r>
          </w:p>
          <w:p w14:paraId="3ADBD3AB" w14:textId="77777777" w:rsidR="008F4BE0" w:rsidRPr="008B6F76" w:rsidRDefault="008F4BE0" w:rsidP="00050E0F">
            <w:pPr>
              <w:spacing w:afterLines="50"/>
              <w:rPr>
                <w:b/>
                <w:i/>
                <w:sz w:val="20"/>
                <w:szCs w:val="20"/>
                <w:lang w:val="en-GB"/>
              </w:rPr>
            </w:pPr>
            <w:r w:rsidRPr="008B6F76">
              <w:rPr>
                <w:b/>
                <w:i/>
                <w:sz w:val="20"/>
                <w:szCs w:val="20"/>
                <w:lang w:val="en-GB"/>
              </w:rPr>
              <w:t xml:space="preserve">Proposal 15: At least the following contents should be considered to be carried by 6GR PBCH: </w:t>
            </w:r>
          </w:p>
          <w:p w14:paraId="1E540D68" w14:textId="77777777" w:rsidR="008F4BE0" w:rsidRPr="008B6F76" w:rsidRDefault="008F4BE0" w:rsidP="006417C7">
            <w:pPr>
              <w:pStyle w:val="afd"/>
              <w:numPr>
                <w:ilvl w:val="0"/>
                <w:numId w:val="86"/>
              </w:numPr>
              <w:spacing w:afterLines="50"/>
              <w:rPr>
                <w:b/>
                <w:i/>
                <w:sz w:val="20"/>
                <w:szCs w:val="20"/>
              </w:rPr>
            </w:pPr>
            <w:r w:rsidRPr="008B6F76">
              <w:rPr>
                <w:b/>
                <w:i/>
                <w:sz w:val="20"/>
                <w:szCs w:val="20"/>
              </w:rPr>
              <w:t>SFN</w:t>
            </w:r>
          </w:p>
          <w:p w14:paraId="199310CC" w14:textId="77777777" w:rsidR="008F4BE0" w:rsidRPr="008B6F76" w:rsidRDefault="008F4BE0" w:rsidP="006417C7">
            <w:pPr>
              <w:pStyle w:val="afd"/>
              <w:numPr>
                <w:ilvl w:val="0"/>
                <w:numId w:val="86"/>
              </w:numPr>
              <w:spacing w:afterLines="50"/>
              <w:rPr>
                <w:b/>
                <w:i/>
                <w:sz w:val="20"/>
                <w:szCs w:val="20"/>
              </w:rPr>
            </w:pPr>
            <w:r w:rsidRPr="008B6F76">
              <w:rPr>
                <w:b/>
                <w:i/>
                <w:sz w:val="20"/>
                <w:szCs w:val="20"/>
              </w:rPr>
              <w:t>Half-frame-index, if necessary</w:t>
            </w:r>
          </w:p>
          <w:p w14:paraId="39F8168F" w14:textId="77777777" w:rsidR="008F4BE0" w:rsidRPr="008B6F76" w:rsidRDefault="008F4BE0" w:rsidP="006417C7">
            <w:pPr>
              <w:pStyle w:val="afd"/>
              <w:numPr>
                <w:ilvl w:val="0"/>
                <w:numId w:val="86"/>
              </w:numPr>
              <w:spacing w:afterLines="50"/>
              <w:rPr>
                <w:b/>
                <w:i/>
                <w:sz w:val="20"/>
                <w:szCs w:val="20"/>
              </w:rPr>
            </w:pPr>
            <w:r w:rsidRPr="008B6F76">
              <w:rPr>
                <w:b/>
                <w:i/>
                <w:sz w:val="20"/>
                <w:szCs w:val="20"/>
              </w:rPr>
              <w:lastRenderedPageBreak/>
              <w:t>SSB index (Note: partial index may be carried by PBCH DMRS same as NR )</w:t>
            </w:r>
          </w:p>
          <w:p w14:paraId="7D864B7B" w14:textId="77777777" w:rsidR="008F4BE0" w:rsidRPr="008B6F76" w:rsidRDefault="008F4BE0" w:rsidP="006417C7">
            <w:pPr>
              <w:pStyle w:val="afd"/>
              <w:numPr>
                <w:ilvl w:val="0"/>
                <w:numId w:val="86"/>
              </w:numPr>
              <w:spacing w:afterLines="50"/>
              <w:rPr>
                <w:b/>
                <w:i/>
                <w:sz w:val="20"/>
                <w:szCs w:val="20"/>
              </w:rPr>
            </w:pPr>
            <w:r w:rsidRPr="008B6F76">
              <w:rPr>
                <w:b/>
                <w:i/>
                <w:sz w:val="20"/>
                <w:szCs w:val="20"/>
              </w:rPr>
              <w:t>SSB subcarrier offset</w:t>
            </w:r>
          </w:p>
          <w:p w14:paraId="240A9E3A" w14:textId="77777777" w:rsidR="008F4BE0" w:rsidRPr="008B6F76" w:rsidRDefault="008F4BE0" w:rsidP="006417C7">
            <w:pPr>
              <w:pStyle w:val="afd"/>
              <w:numPr>
                <w:ilvl w:val="0"/>
                <w:numId w:val="86"/>
              </w:numPr>
              <w:spacing w:afterLines="50"/>
              <w:rPr>
                <w:b/>
                <w:i/>
                <w:sz w:val="20"/>
                <w:szCs w:val="20"/>
              </w:rPr>
            </w:pPr>
            <w:r w:rsidRPr="008B6F76">
              <w:rPr>
                <w:b/>
                <w:i/>
                <w:sz w:val="20"/>
                <w:szCs w:val="20"/>
              </w:rPr>
              <w:t>RMSI PDCCH configuration</w:t>
            </w:r>
          </w:p>
          <w:p w14:paraId="4664EA51" w14:textId="77777777" w:rsidR="008F4BE0" w:rsidRPr="005B0057" w:rsidRDefault="008F4BE0" w:rsidP="006417C7">
            <w:pPr>
              <w:pStyle w:val="afd"/>
              <w:numPr>
                <w:ilvl w:val="0"/>
                <w:numId w:val="86"/>
              </w:numPr>
              <w:spacing w:afterLines="50"/>
              <w:rPr>
                <w:b/>
                <w:i/>
                <w:sz w:val="20"/>
                <w:szCs w:val="20"/>
              </w:rPr>
            </w:pPr>
            <w:r w:rsidRPr="008B6F76">
              <w:rPr>
                <w:b/>
                <w:i/>
                <w:sz w:val="20"/>
                <w:szCs w:val="20"/>
              </w:rPr>
              <w:t>DL DMRS position</w:t>
            </w:r>
          </w:p>
        </w:tc>
      </w:tr>
      <w:tr w:rsidR="008F4BE0" w14:paraId="7A2930F3" w14:textId="77777777" w:rsidTr="00050E0F">
        <w:tc>
          <w:tcPr>
            <w:tcW w:w="1171" w:type="pct"/>
          </w:tcPr>
          <w:p w14:paraId="03945271"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lastRenderedPageBreak/>
              <w:t>Xiaomi</w:t>
            </w:r>
          </w:p>
        </w:tc>
        <w:tc>
          <w:tcPr>
            <w:tcW w:w="3829" w:type="pct"/>
          </w:tcPr>
          <w:p w14:paraId="6C2B664E" w14:textId="77777777" w:rsidR="008F4BE0" w:rsidRPr="008B6F76" w:rsidRDefault="008F4BE0" w:rsidP="00050E0F">
            <w:pPr>
              <w:spacing w:afterLines="50"/>
              <w:rPr>
                <w:rFonts w:eastAsiaTheme="minorEastAsia"/>
                <w:b/>
                <w:bCs/>
                <w:i/>
                <w:iCs/>
                <w:sz w:val="20"/>
                <w:szCs w:val="20"/>
              </w:rPr>
            </w:pPr>
            <w:r w:rsidRPr="008B6F76">
              <w:rPr>
                <w:rFonts w:eastAsiaTheme="minorEastAsia"/>
                <w:b/>
                <w:bCs/>
                <w:i/>
                <w:iCs/>
                <w:sz w:val="20"/>
                <w:szCs w:val="20"/>
              </w:rPr>
              <w:t>Proposal 13: Study the potential changes to the PBCH payload, including at least the following:</w:t>
            </w:r>
          </w:p>
          <w:p w14:paraId="5800B373" w14:textId="77777777" w:rsidR="008F4BE0" w:rsidRPr="008B6F76" w:rsidRDefault="008F4BE0" w:rsidP="006417C7">
            <w:pPr>
              <w:pStyle w:val="afd"/>
              <w:numPr>
                <w:ilvl w:val="0"/>
                <w:numId w:val="95"/>
              </w:numPr>
              <w:spacing w:afterLines="50"/>
              <w:rPr>
                <w:rFonts w:eastAsiaTheme="minorEastAsia"/>
                <w:b/>
                <w:bCs/>
                <w:i/>
                <w:iCs/>
                <w:sz w:val="20"/>
                <w:szCs w:val="20"/>
                <w:lang w:val="en-GB"/>
              </w:rPr>
            </w:pPr>
            <w:r w:rsidRPr="008B6F76">
              <w:rPr>
                <w:rFonts w:eastAsiaTheme="minorEastAsia"/>
                <w:b/>
                <w:bCs/>
                <w:i/>
                <w:iCs/>
                <w:sz w:val="20"/>
                <w:szCs w:val="20"/>
                <w:lang w:val="en-GB"/>
              </w:rPr>
              <w:t>SFN, SCS indication, SSB index indication, and potential new introduced information bit(s).</w:t>
            </w:r>
          </w:p>
          <w:p w14:paraId="2DF11905" w14:textId="77777777" w:rsidR="008F4BE0" w:rsidRPr="008B6F76" w:rsidRDefault="008F4BE0" w:rsidP="006417C7">
            <w:pPr>
              <w:pStyle w:val="afd"/>
              <w:numPr>
                <w:ilvl w:val="0"/>
                <w:numId w:val="95"/>
              </w:numPr>
              <w:spacing w:afterLines="50"/>
              <w:rPr>
                <w:rFonts w:eastAsiaTheme="minorEastAsia"/>
                <w:b/>
                <w:bCs/>
                <w:i/>
                <w:iCs/>
                <w:sz w:val="20"/>
                <w:szCs w:val="20"/>
              </w:rPr>
            </w:pPr>
            <w:r w:rsidRPr="008B6F76">
              <w:rPr>
                <w:rFonts w:eastAsiaTheme="minorEastAsia"/>
                <w:b/>
                <w:bCs/>
                <w:i/>
                <w:iCs/>
                <w:sz w:val="20"/>
                <w:szCs w:val="20"/>
                <w:lang w:val="en-GB"/>
              </w:rPr>
              <w:t xml:space="preserve">Note: NR PBCH payload size of 56 bits including 32 information bits and 24 CRC bits can be kept for 6GR. </w:t>
            </w:r>
          </w:p>
          <w:p w14:paraId="1559B148" w14:textId="77777777" w:rsidR="008F4BE0" w:rsidRPr="008B6F76" w:rsidRDefault="008F4BE0" w:rsidP="00050E0F">
            <w:pPr>
              <w:spacing w:afterLines="50"/>
              <w:rPr>
                <w:b/>
                <w:i/>
                <w:sz w:val="20"/>
                <w:szCs w:val="20"/>
              </w:rPr>
            </w:pPr>
            <w:r w:rsidRPr="008B6F76">
              <w:rPr>
                <w:b/>
                <w:i/>
                <w:sz w:val="20"/>
                <w:szCs w:val="20"/>
              </w:rPr>
              <w:t xml:space="preserve">Proposal 14: Study the potential changes to the PBCH processing procedures for spectrum allocation with equal to or larger than 5MHz. </w:t>
            </w:r>
          </w:p>
          <w:p w14:paraId="2CF2D02E" w14:textId="77777777" w:rsidR="008F4BE0" w:rsidRPr="008B6F76" w:rsidRDefault="008F4BE0" w:rsidP="006417C7">
            <w:pPr>
              <w:pStyle w:val="afd"/>
              <w:numPr>
                <w:ilvl w:val="0"/>
                <w:numId w:val="96"/>
              </w:numPr>
              <w:spacing w:afterLines="50"/>
              <w:rPr>
                <w:b/>
                <w:i/>
                <w:sz w:val="20"/>
                <w:szCs w:val="20"/>
              </w:rPr>
            </w:pPr>
            <w:r w:rsidRPr="008B6F76">
              <w:rPr>
                <w:b/>
                <w:i/>
                <w:sz w:val="20"/>
                <w:szCs w:val="20"/>
              </w:rPr>
              <w:t>Except for the two scrambling procedures, the rest may remain unchanged.</w:t>
            </w:r>
          </w:p>
        </w:tc>
      </w:tr>
      <w:tr w:rsidR="008F4BE0" w14:paraId="49A80D71" w14:textId="77777777" w:rsidTr="00050E0F">
        <w:tc>
          <w:tcPr>
            <w:tcW w:w="1171" w:type="pct"/>
          </w:tcPr>
          <w:p w14:paraId="1947DBFB"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ZTE</w:t>
            </w:r>
          </w:p>
        </w:tc>
        <w:tc>
          <w:tcPr>
            <w:tcW w:w="3829" w:type="pct"/>
          </w:tcPr>
          <w:p w14:paraId="74CEEFD7" w14:textId="77777777" w:rsidR="008F4BE0" w:rsidRPr="008B6F76" w:rsidRDefault="008F4BE0" w:rsidP="00050E0F">
            <w:pPr>
              <w:spacing w:afterLines="50"/>
              <w:rPr>
                <w:sz w:val="20"/>
                <w:szCs w:val="20"/>
              </w:rPr>
            </w:pPr>
            <w:r w:rsidRPr="008B6F76">
              <w:rPr>
                <w:b/>
                <w:bCs/>
                <w:i/>
                <w:sz w:val="20"/>
                <w:szCs w:val="20"/>
              </w:rPr>
              <w:t>Observation 9:</w:t>
            </w:r>
            <w:r w:rsidRPr="008B6F76">
              <w:rPr>
                <w:bCs/>
                <w:i/>
                <w:iCs/>
                <w:sz w:val="20"/>
                <w:szCs w:val="20"/>
              </w:rPr>
              <w:t xml:space="preserve"> </w:t>
            </w:r>
            <w:r w:rsidRPr="008B6F76">
              <w:rPr>
                <w:i/>
                <w:iCs/>
                <w:sz w:val="20"/>
                <w:szCs w:val="20"/>
              </w:rPr>
              <w:t xml:space="preserve">Time-varying system information will affect the performance of combined reception. </w:t>
            </w:r>
          </w:p>
          <w:p w14:paraId="41D40C22" w14:textId="77777777" w:rsidR="008F4BE0" w:rsidRPr="008B6F76" w:rsidRDefault="008F4BE0" w:rsidP="00050E0F">
            <w:pPr>
              <w:spacing w:afterLines="50"/>
              <w:rPr>
                <w:bCs/>
                <w:i/>
                <w:sz w:val="20"/>
                <w:szCs w:val="20"/>
              </w:rPr>
            </w:pPr>
            <w:r w:rsidRPr="008B6F76">
              <w:rPr>
                <w:b/>
                <w:bCs/>
                <w:i/>
                <w:sz w:val="20"/>
                <w:szCs w:val="20"/>
              </w:rPr>
              <w:t xml:space="preserve">Proposal 5: </w:t>
            </w:r>
            <w:r w:rsidRPr="008B6F76">
              <w:rPr>
                <w:bCs/>
                <w:i/>
                <w:sz w:val="20"/>
                <w:szCs w:val="20"/>
              </w:rPr>
              <w:t>MIB information splitting and mapping can be studied in 6GR to ensure the PBCH performance for various cases, e.g., PBCH combination, different deployment or device types.</w:t>
            </w:r>
          </w:p>
          <w:p w14:paraId="7EE24618" w14:textId="77777777" w:rsidR="008F4BE0" w:rsidRPr="005B0057" w:rsidRDefault="008F4BE0" w:rsidP="00050E0F">
            <w:pPr>
              <w:spacing w:afterLines="50"/>
              <w:rPr>
                <w:rFonts w:eastAsiaTheme="minorEastAsia"/>
                <w:bCs/>
                <w:i/>
                <w:iCs/>
                <w:sz w:val="20"/>
                <w:szCs w:val="20"/>
              </w:rPr>
            </w:pPr>
            <w:r w:rsidRPr="008B6F76">
              <w:rPr>
                <w:b/>
                <w:bCs/>
                <w:i/>
                <w:iCs/>
                <w:sz w:val="20"/>
                <w:szCs w:val="20"/>
              </w:rPr>
              <w:t>Observation 11</w:t>
            </w:r>
            <w:r w:rsidRPr="008B6F76">
              <w:rPr>
                <w:bCs/>
                <w:i/>
                <w:iCs/>
                <w:sz w:val="20"/>
                <w:szCs w:val="20"/>
              </w:rPr>
              <w:t>: PBCH mapping cross multi-SSBs within one group ensure the performance for narrow band operation.</w:t>
            </w:r>
          </w:p>
        </w:tc>
      </w:tr>
    </w:tbl>
    <w:p w14:paraId="4F18724E" w14:textId="77777777" w:rsidR="008F4BE0" w:rsidRDefault="008F4BE0" w:rsidP="008F4BE0">
      <w:pPr>
        <w:rPr>
          <w:rFonts w:eastAsia="等线"/>
        </w:rPr>
      </w:pPr>
    </w:p>
    <w:p w14:paraId="77E5F466" w14:textId="77777777" w:rsidR="008F4BE0" w:rsidRDefault="008F4BE0" w:rsidP="008F4BE0">
      <w:pPr>
        <w:pStyle w:val="3"/>
        <w:spacing w:after="120"/>
        <w:rPr>
          <w:rFonts w:eastAsia="等线"/>
        </w:rPr>
      </w:pPr>
      <w:r>
        <w:rPr>
          <w:rFonts w:eastAsia="等线" w:hint="eastAsia"/>
        </w:rPr>
        <w:t>Discussion</w:t>
      </w:r>
    </w:p>
    <w:p w14:paraId="4BDDD3A2" w14:textId="77777777" w:rsidR="008F4BE0" w:rsidRDefault="008F4BE0" w:rsidP="008F4BE0">
      <w:pPr>
        <w:pStyle w:val="4"/>
        <w:rPr>
          <w:rFonts w:eastAsia="等线"/>
        </w:rPr>
      </w:pPr>
      <w:r>
        <w:rPr>
          <w:rFonts w:eastAsia="等线" w:hint="eastAsia"/>
        </w:rPr>
        <w:t>First round discussion</w:t>
      </w:r>
    </w:p>
    <w:p w14:paraId="180CBAF5" w14:textId="77777777" w:rsidR="008F4BE0" w:rsidRDefault="008F4BE0" w:rsidP="008F4BE0">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3B6CF8F5" w14:textId="77777777" w:rsidR="008F4BE0" w:rsidRDefault="008F4BE0" w:rsidP="008F4BE0">
      <w:pPr>
        <w:jc w:val="both"/>
        <w:rPr>
          <w:rFonts w:eastAsia="等线"/>
        </w:rPr>
      </w:pPr>
    </w:p>
    <w:p w14:paraId="5E97B26F" w14:textId="77777777" w:rsidR="008F4BE0" w:rsidRPr="007A6B21" w:rsidRDefault="008F4BE0" w:rsidP="008F4BE0">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8F4BE0" w:rsidRPr="007A6B21" w14:paraId="1B3C61D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A52795" w14:textId="77777777" w:rsidR="008F4BE0" w:rsidRPr="007A6B21" w:rsidRDefault="008F4BE0"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6EC8878" w14:textId="77777777" w:rsidR="008F4BE0" w:rsidRPr="007A6B21" w:rsidRDefault="008F4BE0"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8F4BE0" w:rsidRPr="007A6B21" w14:paraId="07B66964" w14:textId="77777777" w:rsidTr="00050E0F">
        <w:tc>
          <w:tcPr>
            <w:tcW w:w="1175" w:type="pct"/>
            <w:tcBorders>
              <w:top w:val="single" w:sz="4" w:space="0" w:color="auto"/>
              <w:left w:val="single" w:sz="4" w:space="0" w:color="auto"/>
              <w:bottom w:val="single" w:sz="4" w:space="0" w:color="auto"/>
              <w:right w:val="single" w:sz="4" w:space="0" w:color="auto"/>
            </w:tcBorders>
          </w:tcPr>
          <w:p w14:paraId="76829E24" w14:textId="77777777" w:rsidR="008F4BE0" w:rsidRPr="007A6B21" w:rsidRDefault="008F4BE0"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BF9C2E4" w14:textId="77777777" w:rsidR="008F4BE0" w:rsidRPr="003C402A" w:rsidRDefault="008F4BE0" w:rsidP="00050E0F">
            <w:pPr>
              <w:ind w:left="1080" w:hanging="1080"/>
              <w:rPr>
                <w:rFonts w:ascii="Arial" w:eastAsiaTheme="minorEastAsia" w:hAnsi="Arial"/>
                <w:sz w:val="20"/>
                <w:szCs w:val="20"/>
                <w:lang w:val="en-GB"/>
              </w:rPr>
            </w:pPr>
          </w:p>
        </w:tc>
      </w:tr>
      <w:tr w:rsidR="008F4BE0" w:rsidRPr="007A6B21" w14:paraId="51FB536E" w14:textId="77777777" w:rsidTr="00050E0F">
        <w:tc>
          <w:tcPr>
            <w:tcW w:w="1175" w:type="pct"/>
            <w:tcBorders>
              <w:top w:val="single" w:sz="4" w:space="0" w:color="auto"/>
              <w:left w:val="single" w:sz="4" w:space="0" w:color="auto"/>
              <w:bottom w:val="single" w:sz="4" w:space="0" w:color="auto"/>
              <w:right w:val="single" w:sz="4" w:space="0" w:color="auto"/>
            </w:tcBorders>
          </w:tcPr>
          <w:p w14:paraId="7BF5DC85" w14:textId="77777777" w:rsidR="008F4BE0" w:rsidRPr="007A6B21" w:rsidRDefault="008F4BE0"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219C730" w14:textId="77777777" w:rsidR="008F4BE0" w:rsidRPr="007A6B21" w:rsidRDefault="008F4BE0"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8F4BE0" w:rsidRPr="007A6B21" w14:paraId="3EAE7B48" w14:textId="77777777" w:rsidTr="00050E0F">
        <w:tc>
          <w:tcPr>
            <w:tcW w:w="1175" w:type="pct"/>
            <w:tcBorders>
              <w:top w:val="single" w:sz="4" w:space="0" w:color="auto"/>
              <w:left w:val="single" w:sz="4" w:space="0" w:color="auto"/>
              <w:bottom w:val="single" w:sz="4" w:space="0" w:color="auto"/>
              <w:right w:val="single" w:sz="4" w:space="0" w:color="auto"/>
            </w:tcBorders>
          </w:tcPr>
          <w:p w14:paraId="31BC7861" w14:textId="77777777" w:rsidR="008F4BE0" w:rsidRPr="007A6B21" w:rsidRDefault="008F4BE0"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662FDC7" w14:textId="77777777" w:rsidR="008F4BE0" w:rsidRPr="007A6B21" w:rsidRDefault="008F4BE0" w:rsidP="00050E0F">
            <w:pPr>
              <w:widowControl w:val="0"/>
              <w:suppressAutoHyphens/>
              <w:spacing w:line="256" w:lineRule="auto"/>
              <w:jc w:val="both"/>
              <w:rPr>
                <w:rFonts w:ascii="Times New Roman" w:hAnsi="Times New Roman" w:cs="Times New Roman"/>
                <w:sz w:val="20"/>
                <w:szCs w:val="20"/>
                <w:lang w:val="en-GB" w:eastAsia="en-US"/>
              </w:rPr>
            </w:pPr>
          </w:p>
        </w:tc>
      </w:tr>
    </w:tbl>
    <w:p w14:paraId="46BC57A4" w14:textId="77777777" w:rsidR="008F4BE0" w:rsidRDefault="008F4BE0" w:rsidP="008F4BE0">
      <w:pPr>
        <w:pStyle w:val="4"/>
        <w:rPr>
          <w:rFonts w:eastAsia="等线"/>
        </w:rPr>
      </w:pPr>
      <w:r>
        <w:rPr>
          <w:rFonts w:eastAsia="等线" w:hint="eastAsia"/>
        </w:rPr>
        <w:t>Second round discussion</w:t>
      </w:r>
    </w:p>
    <w:p w14:paraId="4F7F732C" w14:textId="77777777" w:rsidR="002A3944" w:rsidRPr="00520FEA" w:rsidRDefault="002A3944" w:rsidP="00520FEA">
      <w:pPr>
        <w:spacing w:before="120"/>
        <w:rPr>
          <w:rFonts w:eastAsia="等线"/>
        </w:rPr>
      </w:pPr>
    </w:p>
    <w:p w14:paraId="0BBDD152" w14:textId="453B368F" w:rsidR="00175904" w:rsidRDefault="00175904" w:rsidP="00175904">
      <w:pPr>
        <w:pStyle w:val="2"/>
        <w:spacing w:before="120" w:after="120"/>
        <w:rPr>
          <w:rFonts w:eastAsia="等线"/>
        </w:rPr>
      </w:pPr>
      <w:r>
        <w:rPr>
          <w:rFonts w:eastAsia="等线" w:hint="eastAsia"/>
        </w:rPr>
        <w:t xml:space="preserve">Adaptation of </w:t>
      </w:r>
      <w:r w:rsidRPr="001658DF">
        <w:rPr>
          <w:rFonts w:eastAsia="等线"/>
        </w:rPr>
        <w:t>sync signal</w:t>
      </w:r>
      <w:r>
        <w:rPr>
          <w:rFonts w:eastAsia="等线" w:hint="eastAsia"/>
        </w:rPr>
        <w:t>(s)</w:t>
      </w:r>
      <w:r w:rsidR="003C2BA2">
        <w:rPr>
          <w:rFonts w:eastAsia="等线" w:hint="eastAsia"/>
        </w:rPr>
        <w:t xml:space="preserve"> (</w:t>
      </w:r>
      <w:r w:rsidR="00F20E8E">
        <w:rPr>
          <w:rFonts w:eastAsia="等线" w:hint="eastAsia"/>
        </w:rPr>
        <w:t>Hold on</w:t>
      </w:r>
      <w:r w:rsidR="003C2BA2">
        <w:rPr>
          <w:rFonts w:eastAsia="等线" w:hint="eastAsia"/>
        </w:rPr>
        <w:t>)</w:t>
      </w:r>
    </w:p>
    <w:p w14:paraId="13529A06" w14:textId="77777777" w:rsidR="00175904" w:rsidRDefault="00175904" w:rsidP="00175904">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175904" w14:paraId="633E3CF3" w14:textId="77777777" w:rsidTr="00175904">
        <w:tc>
          <w:tcPr>
            <w:tcW w:w="1171" w:type="pct"/>
            <w:tcBorders>
              <w:bottom w:val="single" w:sz="4" w:space="0" w:color="auto"/>
            </w:tcBorders>
            <w:shd w:val="clear" w:color="auto" w:fill="DBE5F1" w:themeFill="accent1" w:themeFillTint="33"/>
          </w:tcPr>
          <w:p w14:paraId="62EB897B" w14:textId="77777777" w:rsidR="00175904" w:rsidRDefault="00175904" w:rsidP="00050E0F">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01062175" w14:textId="77777777" w:rsidR="00175904" w:rsidRDefault="00175904" w:rsidP="00050E0F">
            <w:pPr>
              <w:jc w:val="center"/>
            </w:pPr>
            <w:r>
              <w:rPr>
                <w:rFonts w:eastAsiaTheme="minorEastAsia"/>
                <w:b/>
                <w:bCs/>
                <w:lang w:eastAsia="ko-KR"/>
              </w:rPr>
              <w:t xml:space="preserve">Views/proposals </w:t>
            </w:r>
          </w:p>
        </w:tc>
      </w:tr>
      <w:tr w:rsidR="00830558" w14:paraId="5CE92916" w14:textId="77777777" w:rsidTr="00175904">
        <w:tc>
          <w:tcPr>
            <w:tcW w:w="1171" w:type="pct"/>
          </w:tcPr>
          <w:p w14:paraId="470F3F2B" w14:textId="3C30D154" w:rsidR="00830558" w:rsidRDefault="00830558" w:rsidP="00050E0F">
            <w:pPr>
              <w:rPr>
                <w:rFonts w:eastAsiaTheme="minorEastAsia"/>
                <w:sz w:val="20"/>
                <w:szCs w:val="21"/>
              </w:rPr>
            </w:pPr>
            <w:r>
              <w:rPr>
                <w:rFonts w:eastAsiaTheme="minorEastAsia" w:hint="eastAsia"/>
                <w:sz w:val="20"/>
                <w:szCs w:val="21"/>
              </w:rPr>
              <w:t>CATT, CICTCI</w:t>
            </w:r>
          </w:p>
        </w:tc>
        <w:tc>
          <w:tcPr>
            <w:tcW w:w="3829" w:type="pct"/>
          </w:tcPr>
          <w:p w14:paraId="2EF73641" w14:textId="7BCEDB23" w:rsidR="00830558" w:rsidRPr="00D10559" w:rsidRDefault="00830558" w:rsidP="00DC1A15">
            <w:pPr>
              <w:pStyle w:val="aff0"/>
              <w:snapToGrid w:val="0"/>
              <w:spacing w:beforeLines="0" w:afterLines="50"/>
              <w:rPr>
                <w:b/>
                <w:bCs/>
                <w:i/>
                <w:iCs/>
                <w:sz w:val="20"/>
                <w:szCs w:val="20"/>
              </w:rPr>
            </w:pPr>
            <w:r w:rsidRPr="00A25E47">
              <w:rPr>
                <w:rFonts w:eastAsiaTheme="minorEastAsia"/>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00D91038">
              <w:rPr>
                <w:b/>
                <w:noProof/>
                <w:sz w:val="20"/>
                <w:szCs w:val="20"/>
              </w:rPr>
              <w:t>52</w:t>
            </w:r>
            <w:r w:rsidRPr="00A25E47">
              <w:rPr>
                <w:b/>
                <w:sz w:val="20"/>
                <w:szCs w:val="20"/>
              </w:rPr>
              <w:fldChar w:fldCharType="end"/>
            </w:r>
            <w:r w:rsidRPr="00A25E47">
              <w:rPr>
                <w:rFonts w:eastAsiaTheme="minorEastAsia"/>
                <w:b/>
                <w:sz w:val="20"/>
                <w:szCs w:val="20"/>
              </w:rPr>
              <w:t xml:space="preserve">: 6GR </w:t>
            </w:r>
            <w:r w:rsidRPr="00A25E47">
              <w:rPr>
                <w:rFonts w:eastAsia="宋体"/>
                <w:b/>
                <w:sz w:val="20"/>
                <w:szCs w:val="20"/>
              </w:rPr>
              <w:t xml:space="preserve">SSB transmission adaptation for UEs in idle mode </w:t>
            </w:r>
            <w:r w:rsidRPr="00A25E47">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7A003B" w14:paraId="33073542" w14:textId="77777777" w:rsidTr="00175904">
        <w:tc>
          <w:tcPr>
            <w:tcW w:w="1171" w:type="pct"/>
          </w:tcPr>
          <w:p w14:paraId="01121170" w14:textId="330C2C5B" w:rsidR="007A003B" w:rsidRDefault="007A003B" w:rsidP="007A003B">
            <w:pPr>
              <w:rPr>
                <w:rFonts w:eastAsiaTheme="minorEastAsia"/>
                <w:sz w:val="20"/>
                <w:szCs w:val="21"/>
              </w:rPr>
            </w:pPr>
            <w:r w:rsidRPr="008C4B5D">
              <w:rPr>
                <w:rFonts w:eastAsiaTheme="minorEastAsia"/>
                <w:iCs/>
                <w:sz w:val="20"/>
                <w:szCs w:val="20"/>
              </w:rPr>
              <w:t>Fujitsu</w:t>
            </w:r>
          </w:p>
        </w:tc>
        <w:tc>
          <w:tcPr>
            <w:tcW w:w="3829" w:type="pct"/>
          </w:tcPr>
          <w:p w14:paraId="750E5C0C" w14:textId="77777777" w:rsidR="007A003B" w:rsidRPr="008C4B5D" w:rsidRDefault="007A003B" w:rsidP="007A003B">
            <w:pPr>
              <w:spacing w:afterLines="50"/>
              <w:rPr>
                <w:rFonts w:eastAsia="等线"/>
                <w:b/>
                <w:bCs/>
                <w:sz w:val="20"/>
                <w:szCs w:val="20"/>
              </w:rPr>
            </w:pPr>
            <w:r w:rsidRPr="008C4B5D">
              <w:rPr>
                <w:rFonts w:eastAsia="等线"/>
                <w:b/>
                <w:bCs/>
                <w:sz w:val="20"/>
                <w:szCs w:val="20"/>
              </w:rPr>
              <w:t>Proposal 3: Following the spirit of SID to avoid multiple options for the same functionality, 6GR strives to support only one of on-demand SS and SS periodicity adaptation.</w:t>
            </w:r>
          </w:p>
          <w:p w14:paraId="2D33B082" w14:textId="42EE3304" w:rsidR="007A003B" w:rsidRPr="00A25E47" w:rsidRDefault="007A003B" w:rsidP="007A003B">
            <w:pPr>
              <w:pStyle w:val="aff0"/>
              <w:snapToGrid w:val="0"/>
              <w:spacing w:beforeLines="0" w:afterLines="50"/>
              <w:rPr>
                <w:rFonts w:eastAsiaTheme="minorEastAsia"/>
                <w:b/>
                <w:sz w:val="20"/>
                <w:szCs w:val="20"/>
              </w:rPr>
            </w:pPr>
            <w:r w:rsidRPr="008C4B5D">
              <w:rPr>
                <w:rFonts w:eastAsia="等线"/>
                <w:b/>
                <w:bCs/>
                <w:sz w:val="20"/>
                <w:szCs w:val="20"/>
              </w:rPr>
              <w:lastRenderedPageBreak/>
              <w:t>Proposal 4: For 6GR, further study on-demand SS or SS periodicity adaptation for a standalone cell.</w:t>
            </w:r>
          </w:p>
        </w:tc>
      </w:tr>
      <w:tr w:rsidR="007A003B" w14:paraId="65DDA631" w14:textId="77777777" w:rsidTr="00175904">
        <w:tc>
          <w:tcPr>
            <w:tcW w:w="1171" w:type="pct"/>
          </w:tcPr>
          <w:p w14:paraId="295C2AE8" w14:textId="1DF808C4" w:rsidR="007A003B" w:rsidRDefault="007A003B" w:rsidP="007A003B">
            <w:pPr>
              <w:rPr>
                <w:rFonts w:eastAsiaTheme="minorEastAsia"/>
                <w:sz w:val="20"/>
                <w:szCs w:val="21"/>
              </w:rPr>
            </w:pPr>
            <w:r>
              <w:rPr>
                <w:rFonts w:eastAsiaTheme="minorEastAsia" w:hint="eastAsia"/>
                <w:sz w:val="20"/>
                <w:szCs w:val="21"/>
              </w:rPr>
              <w:lastRenderedPageBreak/>
              <w:t>LGE</w:t>
            </w:r>
          </w:p>
        </w:tc>
        <w:tc>
          <w:tcPr>
            <w:tcW w:w="3829" w:type="pct"/>
          </w:tcPr>
          <w:p w14:paraId="033D991F" w14:textId="77777777" w:rsidR="007A003B" w:rsidRPr="00D10559" w:rsidRDefault="007A003B" w:rsidP="007A003B">
            <w:pPr>
              <w:pStyle w:val="aff0"/>
              <w:snapToGrid w:val="0"/>
              <w:spacing w:beforeLines="0" w:afterLines="50"/>
              <w:rPr>
                <w:b/>
                <w:bCs/>
                <w:i/>
                <w:iCs/>
                <w:sz w:val="20"/>
                <w:szCs w:val="20"/>
              </w:rPr>
            </w:pPr>
            <w:r w:rsidRPr="00D10559">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6D27DC47" w14:textId="77777777" w:rsidR="007A003B" w:rsidRPr="00D10559" w:rsidRDefault="007A003B" w:rsidP="007A003B">
            <w:pPr>
              <w:pStyle w:val="aff0"/>
              <w:snapToGrid w:val="0"/>
              <w:spacing w:beforeLines="0" w:afterLines="50"/>
              <w:rPr>
                <w:b/>
                <w:bCs/>
                <w:i/>
                <w:iCs/>
                <w:sz w:val="20"/>
                <w:szCs w:val="20"/>
              </w:rPr>
            </w:pPr>
            <w:r w:rsidRPr="00D10559">
              <w:rPr>
                <w:b/>
                <w:bCs/>
                <w:i/>
                <w:iCs/>
                <w:sz w:val="20"/>
                <w:szCs w:val="20"/>
              </w:rPr>
              <w:t>Proposal #3: Study synchronization signal and PBCH designs for 6GR that</w:t>
            </w:r>
          </w:p>
          <w:p w14:paraId="2D3A7B78" w14:textId="77777777" w:rsidR="007A003B" w:rsidRPr="00D10559" w:rsidRDefault="007A003B" w:rsidP="006417C7">
            <w:pPr>
              <w:pStyle w:val="afd"/>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Support different target coverage requirements associated with service type, frequency band, and deployment scenario,</w:t>
            </w:r>
          </w:p>
          <w:p w14:paraId="379F75BF" w14:textId="77777777" w:rsidR="007A003B" w:rsidRPr="00D10559" w:rsidRDefault="007A003B" w:rsidP="006417C7">
            <w:pPr>
              <w:pStyle w:val="afd"/>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Allow coverage enhancement through scalable mechanisms such as beam configuration and/or repetition, and</w:t>
            </w:r>
          </w:p>
          <w:p w14:paraId="4FE6D747" w14:textId="600B237E" w:rsidR="007A003B" w:rsidRPr="00DC1A15" w:rsidRDefault="007A003B" w:rsidP="006417C7">
            <w:pPr>
              <w:pStyle w:val="afd"/>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Assess whether a single common design can sufficiently address both TN and NTN requirements, or whether limited scenario‑specific adaptation is necessary.</w:t>
            </w:r>
          </w:p>
        </w:tc>
      </w:tr>
      <w:tr w:rsidR="007A003B" w14:paraId="05CDCA46" w14:textId="77777777" w:rsidTr="00175904">
        <w:tc>
          <w:tcPr>
            <w:tcW w:w="1171" w:type="pct"/>
          </w:tcPr>
          <w:p w14:paraId="26614D0C" w14:textId="1691EBFA" w:rsidR="007A003B" w:rsidRDefault="007A003B" w:rsidP="007A003B">
            <w:pPr>
              <w:rPr>
                <w:rFonts w:eastAsiaTheme="minorEastAsia"/>
                <w:sz w:val="20"/>
                <w:szCs w:val="21"/>
              </w:rPr>
            </w:pPr>
            <w:r>
              <w:rPr>
                <w:rFonts w:eastAsiaTheme="minorEastAsia" w:hint="eastAsia"/>
                <w:sz w:val="20"/>
                <w:szCs w:val="21"/>
              </w:rPr>
              <w:t>NEC</w:t>
            </w:r>
          </w:p>
        </w:tc>
        <w:tc>
          <w:tcPr>
            <w:tcW w:w="3829" w:type="pct"/>
          </w:tcPr>
          <w:p w14:paraId="7DD5954E" w14:textId="42D59980" w:rsidR="007A003B" w:rsidRPr="00D10559" w:rsidRDefault="007A003B" w:rsidP="007A003B">
            <w:pPr>
              <w:pStyle w:val="aff0"/>
              <w:snapToGrid w:val="0"/>
              <w:spacing w:beforeLines="0" w:afterLines="50"/>
              <w:rPr>
                <w:b/>
                <w:bCs/>
                <w:i/>
                <w:iCs/>
                <w:sz w:val="20"/>
                <w:szCs w:val="20"/>
              </w:rPr>
            </w:pPr>
            <w:r w:rsidRPr="00A25E47">
              <w:rPr>
                <w:b/>
                <w:bCs/>
                <w:sz w:val="20"/>
                <w:szCs w:val="20"/>
              </w:rPr>
              <w:t>Proposal 6: RAN1 can study the extended use case of SSB adaptation compared to NR.</w:t>
            </w:r>
          </w:p>
        </w:tc>
      </w:tr>
      <w:tr w:rsidR="007A003B" w14:paraId="6061929C" w14:textId="77777777" w:rsidTr="00175904">
        <w:tc>
          <w:tcPr>
            <w:tcW w:w="1171" w:type="pct"/>
          </w:tcPr>
          <w:p w14:paraId="19EC114D" w14:textId="388C3595" w:rsidR="007A003B" w:rsidRDefault="007A003B" w:rsidP="007A003B">
            <w:pPr>
              <w:rPr>
                <w:rFonts w:eastAsiaTheme="minorEastAsia"/>
                <w:sz w:val="20"/>
                <w:szCs w:val="21"/>
              </w:rPr>
            </w:pPr>
            <w:r>
              <w:rPr>
                <w:rFonts w:eastAsiaTheme="minorEastAsia" w:hint="eastAsia"/>
                <w:sz w:val="20"/>
                <w:szCs w:val="21"/>
              </w:rPr>
              <w:t>Ofinno</w:t>
            </w:r>
          </w:p>
        </w:tc>
        <w:tc>
          <w:tcPr>
            <w:tcW w:w="3829" w:type="pct"/>
          </w:tcPr>
          <w:p w14:paraId="10607B29" w14:textId="75F072A3" w:rsidR="007A003B" w:rsidRPr="00EB7C46" w:rsidRDefault="007A003B" w:rsidP="007A003B">
            <w:pPr>
              <w:spacing w:afterLines="50"/>
              <w:rPr>
                <w:b/>
                <w:bCs/>
                <w:sz w:val="20"/>
                <w:szCs w:val="20"/>
              </w:rPr>
            </w:pPr>
            <w:r w:rsidRPr="001E7C91">
              <w:rPr>
                <w:b/>
                <w:bCs/>
                <w:sz w:val="20"/>
                <w:szCs w:val="20"/>
              </w:rPr>
              <w:t>Proposal 10</w:t>
            </w:r>
            <w:r w:rsidRPr="001E7C91">
              <w:rPr>
                <w:sz w:val="20"/>
                <w:szCs w:val="20"/>
              </w:rPr>
              <w:t xml:space="preserve">: Support SSB periodicity adaptation in 6GR. FFS: supported scenarios (e.g., SCell, PCell, CD-SSB, NCD-SSB). </w:t>
            </w:r>
          </w:p>
        </w:tc>
      </w:tr>
      <w:tr w:rsidR="007A003B" w14:paraId="26DEDCB0" w14:textId="77777777" w:rsidTr="00175904">
        <w:tc>
          <w:tcPr>
            <w:tcW w:w="1171" w:type="pct"/>
          </w:tcPr>
          <w:p w14:paraId="62BE8180" w14:textId="0101A2FD" w:rsidR="007A003B" w:rsidRPr="009659E1" w:rsidRDefault="007A003B" w:rsidP="007A003B">
            <w:pPr>
              <w:rPr>
                <w:rFonts w:eastAsiaTheme="minorEastAsia"/>
                <w:sz w:val="20"/>
                <w:szCs w:val="21"/>
              </w:rPr>
            </w:pPr>
            <w:r>
              <w:rPr>
                <w:rFonts w:eastAsiaTheme="minorEastAsia" w:hint="eastAsia"/>
                <w:sz w:val="20"/>
                <w:szCs w:val="21"/>
              </w:rPr>
              <w:t>OPPO</w:t>
            </w:r>
          </w:p>
        </w:tc>
        <w:tc>
          <w:tcPr>
            <w:tcW w:w="3829" w:type="pct"/>
          </w:tcPr>
          <w:p w14:paraId="3A3A5168" w14:textId="77777777" w:rsidR="007A003B" w:rsidRDefault="007A003B" w:rsidP="007A003B">
            <w:pPr>
              <w:spacing w:afterLines="50"/>
              <w:rPr>
                <w:rFonts w:eastAsiaTheme="minorEastAsia"/>
                <w:b/>
                <w:bCs/>
                <w:sz w:val="20"/>
                <w:szCs w:val="20"/>
              </w:rPr>
            </w:pPr>
            <w:r w:rsidRPr="00EB7C46">
              <w:rPr>
                <w:b/>
                <w:bCs/>
                <w:sz w:val="20"/>
                <w:szCs w:val="20"/>
              </w:rPr>
              <w:t>Observation 2: Different sync signal structure may be necessary for support of CD-SSB period adaptation and UE-triggered on-demand SS.</w:t>
            </w:r>
          </w:p>
          <w:p w14:paraId="32C90E50" w14:textId="77777777" w:rsidR="007A003B" w:rsidRPr="008C4B5D" w:rsidRDefault="007A003B" w:rsidP="007A003B">
            <w:pPr>
              <w:spacing w:afterLines="50"/>
              <w:rPr>
                <w:rFonts w:eastAsiaTheme="minorEastAsia"/>
                <w:b/>
                <w:bCs/>
                <w:sz w:val="20"/>
                <w:szCs w:val="20"/>
              </w:rPr>
            </w:pPr>
            <w:r w:rsidRPr="008C4B5D">
              <w:rPr>
                <w:b/>
                <w:bCs/>
                <w:sz w:val="20"/>
                <w:szCs w:val="20"/>
              </w:rPr>
              <w:t>Proposal 18: SSB period adaptation by transmitting SSB with a variety of periodicities (up to 160ms) should be supported in 6GR day 1 for non-standalone cell.</w:t>
            </w:r>
          </w:p>
          <w:p w14:paraId="417B00EA" w14:textId="0BE8C150" w:rsidR="007A003B" w:rsidRPr="00C0389F" w:rsidRDefault="00C0389F" w:rsidP="007A003B">
            <w:pPr>
              <w:spacing w:afterLines="50"/>
              <w:rPr>
                <w:rFonts w:eastAsiaTheme="minorEastAsia"/>
                <w:b/>
                <w:bCs/>
                <w:sz w:val="20"/>
                <w:szCs w:val="20"/>
              </w:rPr>
            </w:pPr>
            <w:r w:rsidRPr="008C4B5D">
              <w:rPr>
                <w:rFonts w:eastAsiaTheme="minorEastAsia"/>
                <w:b/>
                <w:bCs/>
                <w:sz w:val="20"/>
                <w:szCs w:val="20"/>
              </w:rPr>
              <w:t>Proposal 20: Further study the SSB periodicity adaptation scheme for a standalone cell in 6GR with minimal negative impact to UE.</w:t>
            </w:r>
          </w:p>
        </w:tc>
      </w:tr>
      <w:tr w:rsidR="005C6ABF" w14:paraId="07C2F2F2" w14:textId="77777777" w:rsidTr="00175904">
        <w:tc>
          <w:tcPr>
            <w:tcW w:w="1171" w:type="pct"/>
          </w:tcPr>
          <w:p w14:paraId="5B9C8C79" w14:textId="449A5744" w:rsidR="005C6ABF" w:rsidRDefault="005C6ABF" w:rsidP="005C6ABF">
            <w:pPr>
              <w:rPr>
                <w:rFonts w:eastAsiaTheme="minorEastAsia"/>
                <w:sz w:val="20"/>
                <w:szCs w:val="21"/>
              </w:rPr>
            </w:pPr>
            <w:r w:rsidRPr="005C6ABF">
              <w:rPr>
                <w:rFonts w:eastAsiaTheme="minorEastAsia" w:hint="eastAsia"/>
              </w:rPr>
              <w:t>Philips</w:t>
            </w:r>
          </w:p>
        </w:tc>
        <w:tc>
          <w:tcPr>
            <w:tcW w:w="3829" w:type="pct"/>
          </w:tcPr>
          <w:p w14:paraId="1FC5F133" w14:textId="7012AA8F" w:rsidR="005C6ABF" w:rsidRPr="00EB7C46" w:rsidRDefault="005C6ABF" w:rsidP="005C6ABF">
            <w:pPr>
              <w:spacing w:afterLines="50"/>
              <w:rPr>
                <w:b/>
                <w:bCs/>
                <w:sz w:val="20"/>
                <w:szCs w:val="20"/>
              </w:rPr>
            </w:pPr>
            <w:r w:rsidRPr="008C4B5D">
              <w:rPr>
                <w:rFonts w:eastAsiaTheme="minorEastAsia"/>
                <w:b/>
                <w:bCs/>
                <w:sz w:val="20"/>
                <w:szCs w:val="20"/>
              </w:rPr>
              <w:t>Proposal 8: In SSB adaptation, 6GR may further study adaptation of other parameters associated with SSB transmission beyond periodicity.</w:t>
            </w:r>
          </w:p>
        </w:tc>
      </w:tr>
      <w:tr w:rsidR="00C15C2F" w14:paraId="6CB4D694" w14:textId="77777777" w:rsidTr="00175904">
        <w:tc>
          <w:tcPr>
            <w:tcW w:w="1171" w:type="pct"/>
          </w:tcPr>
          <w:p w14:paraId="12BB3254" w14:textId="650CD6AC" w:rsidR="00C15C2F" w:rsidRPr="008C4B5D" w:rsidRDefault="00C15C2F" w:rsidP="00647D5D">
            <w:pPr>
              <w:rPr>
                <w:rFonts w:eastAsiaTheme="minorEastAsia"/>
                <w:iCs/>
                <w:sz w:val="20"/>
                <w:szCs w:val="20"/>
              </w:rPr>
            </w:pPr>
            <w:r>
              <w:rPr>
                <w:rFonts w:eastAsiaTheme="minorEastAsia" w:hint="eastAsia"/>
                <w:iCs/>
                <w:sz w:val="20"/>
                <w:szCs w:val="20"/>
              </w:rPr>
              <w:t>Samsung</w:t>
            </w:r>
          </w:p>
        </w:tc>
        <w:tc>
          <w:tcPr>
            <w:tcW w:w="3829" w:type="pct"/>
          </w:tcPr>
          <w:p w14:paraId="32867EA2" w14:textId="389472B4" w:rsidR="00C15C2F" w:rsidRPr="00C15C2F" w:rsidRDefault="00C15C2F" w:rsidP="00C15C2F">
            <w:pPr>
              <w:tabs>
                <w:tab w:val="left" w:pos="1300"/>
              </w:tabs>
              <w:spacing w:afterLines="50"/>
              <w:rPr>
                <w:rFonts w:eastAsiaTheme="minorEastAsia"/>
                <w:b/>
                <w:bCs/>
                <w:sz w:val="20"/>
                <w:szCs w:val="20"/>
              </w:rPr>
            </w:pPr>
            <w:r w:rsidRPr="00EB7C46">
              <w:rPr>
                <w:b/>
                <w:bCs/>
                <w:sz w:val="20"/>
                <w:szCs w:val="20"/>
                <w:lang w:eastAsia="x-none"/>
              </w:rPr>
              <w:t xml:space="preserve">Proposal 2: 6GR shall strive for a unified framework for adaptation of common signals and channels, while considering the relationship with cell DTX/DRX operation. </w:t>
            </w:r>
          </w:p>
        </w:tc>
      </w:tr>
      <w:tr w:rsidR="00647D5D" w14:paraId="28D93200" w14:textId="77777777" w:rsidTr="00175904">
        <w:tc>
          <w:tcPr>
            <w:tcW w:w="1171" w:type="pct"/>
          </w:tcPr>
          <w:p w14:paraId="162C6045" w14:textId="31D5F9BA" w:rsidR="00647D5D" w:rsidRPr="009659E1" w:rsidRDefault="00647D5D" w:rsidP="00647D5D">
            <w:pPr>
              <w:rPr>
                <w:rFonts w:eastAsiaTheme="minorEastAsia"/>
                <w:sz w:val="20"/>
                <w:szCs w:val="21"/>
              </w:rPr>
            </w:pPr>
            <w:r w:rsidRPr="008C4B5D">
              <w:rPr>
                <w:rFonts w:eastAsiaTheme="minorEastAsia"/>
                <w:iCs/>
                <w:sz w:val="20"/>
                <w:szCs w:val="20"/>
              </w:rPr>
              <w:t>Sony</w:t>
            </w:r>
          </w:p>
        </w:tc>
        <w:tc>
          <w:tcPr>
            <w:tcW w:w="3829" w:type="pct"/>
          </w:tcPr>
          <w:p w14:paraId="78DA3513" w14:textId="77777777" w:rsidR="00647D5D" w:rsidRPr="008C4B5D" w:rsidRDefault="00647D5D" w:rsidP="00647D5D">
            <w:pPr>
              <w:spacing w:afterLines="50"/>
              <w:rPr>
                <w:sz w:val="20"/>
                <w:szCs w:val="20"/>
                <w:lang w:eastAsia="ja-JP"/>
              </w:rPr>
            </w:pPr>
            <w:r w:rsidRPr="008C4B5D">
              <w:rPr>
                <w:b/>
                <w:bCs/>
                <w:sz w:val="20"/>
                <w:szCs w:val="20"/>
                <w:lang w:eastAsia="ja-JP"/>
              </w:rPr>
              <w:t>Proposal 10: Support on-demand SSB and SIB-1, as well as time-domain adaptation of SSB in Rel-19 as a starting point.</w:t>
            </w:r>
          </w:p>
          <w:p w14:paraId="3F75E4D9" w14:textId="6633184E" w:rsidR="00647D5D" w:rsidRPr="009659E1" w:rsidRDefault="00647D5D" w:rsidP="00647D5D">
            <w:pPr>
              <w:rPr>
                <w:b/>
                <w:i/>
                <w:sz w:val="20"/>
                <w:szCs w:val="21"/>
              </w:rPr>
            </w:pPr>
            <w:r w:rsidRPr="008C4B5D">
              <w:rPr>
                <w:b/>
                <w:bCs/>
                <w:sz w:val="20"/>
                <w:szCs w:val="20"/>
                <w:lang w:eastAsia="ja-JP"/>
              </w:rPr>
              <w:t>Proposal 11: On-demand transmission of synchronization signal and SIB-1, as well as time-domain adaptation in addition to the Rel-19 features dedicated to 6G should be studied.</w:t>
            </w:r>
          </w:p>
        </w:tc>
      </w:tr>
      <w:tr w:rsidR="00647D5D" w14:paraId="262B9753" w14:textId="77777777" w:rsidTr="00175904">
        <w:tc>
          <w:tcPr>
            <w:tcW w:w="1171" w:type="pct"/>
          </w:tcPr>
          <w:p w14:paraId="601F70E1" w14:textId="25E04BD2" w:rsidR="00647D5D" w:rsidRPr="009659E1" w:rsidRDefault="00647D5D" w:rsidP="00647D5D">
            <w:pPr>
              <w:rPr>
                <w:rFonts w:eastAsiaTheme="minorEastAsia"/>
                <w:sz w:val="20"/>
                <w:szCs w:val="21"/>
              </w:rPr>
            </w:pPr>
            <w:r w:rsidRPr="009659E1">
              <w:rPr>
                <w:rFonts w:eastAsiaTheme="minorEastAsia" w:hint="eastAsia"/>
                <w:sz w:val="20"/>
                <w:szCs w:val="21"/>
              </w:rPr>
              <w:t>Spreadtrum</w:t>
            </w:r>
          </w:p>
        </w:tc>
        <w:tc>
          <w:tcPr>
            <w:tcW w:w="3829" w:type="pct"/>
          </w:tcPr>
          <w:p w14:paraId="2204EFC0" w14:textId="77777777" w:rsidR="00647D5D" w:rsidRPr="009659E1" w:rsidRDefault="00647D5D" w:rsidP="00647D5D">
            <w:pPr>
              <w:rPr>
                <w:b/>
                <w:i/>
                <w:sz w:val="20"/>
                <w:szCs w:val="21"/>
              </w:rPr>
            </w:pPr>
            <w:r w:rsidRPr="009659E1">
              <w:rPr>
                <w:rFonts w:hint="eastAsia"/>
                <w:b/>
                <w:i/>
                <w:sz w:val="20"/>
                <w:szCs w:val="21"/>
              </w:rPr>
              <w:t>P</w:t>
            </w:r>
            <w:r w:rsidRPr="009659E1">
              <w:rPr>
                <w:b/>
                <w:i/>
                <w:sz w:val="20"/>
                <w:szCs w:val="21"/>
              </w:rPr>
              <w:t>roposal 26:</w:t>
            </w:r>
            <w:bookmarkStart w:id="68" w:name="OLE_LINK3"/>
            <w:bookmarkStart w:id="69" w:name="OLE_LINK4"/>
            <w:r w:rsidRPr="009659E1">
              <w:rPr>
                <w:b/>
                <w:i/>
                <w:sz w:val="20"/>
                <w:szCs w:val="21"/>
              </w:rPr>
              <w:t xml:space="preserve"> </w:t>
            </w:r>
            <w:r w:rsidRPr="009659E1">
              <w:rPr>
                <w:rFonts w:hint="eastAsia"/>
                <w:b/>
                <w:i/>
                <w:sz w:val="20"/>
                <w:szCs w:val="21"/>
              </w:rPr>
              <w:t>The following domain/aspects can be s</w:t>
            </w:r>
            <w:r w:rsidRPr="009659E1">
              <w:rPr>
                <w:b/>
                <w:i/>
                <w:sz w:val="20"/>
                <w:szCs w:val="21"/>
              </w:rPr>
              <w:t>tud</w:t>
            </w:r>
            <w:r w:rsidRPr="009659E1">
              <w:rPr>
                <w:rFonts w:hint="eastAsia"/>
                <w:b/>
                <w:i/>
                <w:sz w:val="20"/>
                <w:szCs w:val="21"/>
              </w:rPr>
              <w:t>ied</w:t>
            </w:r>
            <w:r w:rsidRPr="009659E1">
              <w:rPr>
                <w:b/>
                <w:i/>
                <w:sz w:val="20"/>
                <w:szCs w:val="21"/>
              </w:rPr>
              <w:t xml:space="preserve"> and evaluate</w:t>
            </w:r>
            <w:r w:rsidRPr="009659E1">
              <w:rPr>
                <w:rFonts w:hint="eastAsia"/>
                <w:b/>
                <w:i/>
                <w:sz w:val="20"/>
                <w:szCs w:val="21"/>
              </w:rPr>
              <w:t>d</w:t>
            </w:r>
            <w:r w:rsidRPr="009659E1">
              <w:rPr>
                <w:b/>
                <w:i/>
                <w:sz w:val="20"/>
                <w:szCs w:val="21"/>
              </w:rPr>
              <w:t xml:space="preserve"> for </w:t>
            </w:r>
            <w:r w:rsidRPr="009659E1">
              <w:rPr>
                <w:rFonts w:hint="eastAsia"/>
                <w:b/>
                <w:i/>
                <w:sz w:val="20"/>
                <w:szCs w:val="21"/>
              </w:rPr>
              <w:t xml:space="preserve">6GR </w:t>
            </w:r>
            <w:r w:rsidRPr="009659E1">
              <w:rPr>
                <w:b/>
                <w:i/>
                <w:sz w:val="20"/>
                <w:szCs w:val="21"/>
              </w:rPr>
              <w:t>sync signals adaptation</w:t>
            </w:r>
            <w:r w:rsidRPr="009659E1">
              <w:rPr>
                <w:rFonts w:hint="eastAsia"/>
                <w:b/>
                <w:i/>
                <w:sz w:val="20"/>
                <w:szCs w:val="21"/>
              </w:rPr>
              <w:t>.</w:t>
            </w:r>
          </w:p>
          <w:p w14:paraId="326E5225" w14:textId="77777777" w:rsidR="00647D5D" w:rsidRPr="009659E1" w:rsidRDefault="00647D5D" w:rsidP="006417C7">
            <w:pPr>
              <w:pStyle w:val="afd"/>
              <w:numPr>
                <w:ilvl w:val="0"/>
                <w:numId w:val="88"/>
              </w:numPr>
              <w:rPr>
                <w:b/>
                <w:i/>
                <w:sz w:val="20"/>
                <w:szCs w:val="21"/>
              </w:rPr>
            </w:pPr>
            <w:r w:rsidRPr="009659E1">
              <w:rPr>
                <w:b/>
                <w:i/>
                <w:sz w:val="20"/>
                <w:szCs w:val="21"/>
              </w:rPr>
              <w:t>Time domain (e.g., periodicity)</w:t>
            </w:r>
          </w:p>
          <w:p w14:paraId="4D523486" w14:textId="77777777" w:rsidR="00647D5D" w:rsidRPr="009659E1" w:rsidRDefault="00647D5D" w:rsidP="006417C7">
            <w:pPr>
              <w:pStyle w:val="afd"/>
              <w:numPr>
                <w:ilvl w:val="0"/>
                <w:numId w:val="88"/>
              </w:numPr>
              <w:rPr>
                <w:b/>
                <w:i/>
                <w:sz w:val="20"/>
                <w:szCs w:val="21"/>
              </w:rPr>
            </w:pPr>
            <w:r w:rsidRPr="009659E1">
              <w:rPr>
                <w:b/>
                <w:i/>
                <w:sz w:val="20"/>
                <w:szCs w:val="21"/>
              </w:rPr>
              <w:t>Spatial domain (e.g., actually transmit SSB index)</w:t>
            </w:r>
          </w:p>
          <w:p w14:paraId="65B5E5C6" w14:textId="77777777" w:rsidR="00647D5D" w:rsidRPr="009659E1" w:rsidRDefault="00647D5D" w:rsidP="006417C7">
            <w:pPr>
              <w:pStyle w:val="afd"/>
              <w:numPr>
                <w:ilvl w:val="0"/>
                <w:numId w:val="88"/>
              </w:numPr>
              <w:rPr>
                <w:b/>
                <w:i/>
                <w:sz w:val="20"/>
                <w:szCs w:val="21"/>
              </w:rPr>
            </w:pPr>
            <w:r w:rsidRPr="009659E1">
              <w:rPr>
                <w:b/>
                <w:i/>
                <w:sz w:val="20"/>
                <w:szCs w:val="21"/>
              </w:rPr>
              <w:t>Power domain (e.g., power allocation)</w:t>
            </w:r>
          </w:p>
          <w:p w14:paraId="313A5715" w14:textId="48D33E68" w:rsidR="00647D5D" w:rsidRPr="009659E1" w:rsidRDefault="00647D5D" w:rsidP="006417C7">
            <w:pPr>
              <w:pStyle w:val="afd"/>
              <w:numPr>
                <w:ilvl w:val="0"/>
                <w:numId w:val="88"/>
              </w:numPr>
              <w:rPr>
                <w:b/>
                <w:i/>
                <w:sz w:val="20"/>
                <w:szCs w:val="21"/>
              </w:rPr>
            </w:pPr>
            <w:r w:rsidRPr="009659E1">
              <w:rPr>
                <w:b/>
                <w:i/>
                <w:sz w:val="20"/>
                <w:szCs w:val="21"/>
              </w:rPr>
              <w:t>Application scenarios</w:t>
            </w:r>
            <w:bookmarkEnd w:id="68"/>
            <w:bookmarkEnd w:id="69"/>
          </w:p>
        </w:tc>
      </w:tr>
      <w:tr w:rsidR="00647D5D" w14:paraId="3C3C65CA" w14:textId="77777777" w:rsidTr="00175904">
        <w:tc>
          <w:tcPr>
            <w:tcW w:w="1171" w:type="pct"/>
          </w:tcPr>
          <w:p w14:paraId="0C17D782" w14:textId="67A2DA7C" w:rsidR="00647D5D" w:rsidRPr="009659E1" w:rsidRDefault="00647D5D" w:rsidP="00647D5D">
            <w:pPr>
              <w:rPr>
                <w:rFonts w:eastAsiaTheme="minorEastAsia"/>
                <w:sz w:val="20"/>
                <w:szCs w:val="21"/>
                <w:lang w:eastAsia="ko-KR"/>
              </w:rPr>
            </w:pPr>
            <w:r w:rsidRPr="009659E1">
              <w:rPr>
                <w:rFonts w:eastAsiaTheme="minorEastAsia"/>
                <w:sz w:val="20"/>
                <w:szCs w:val="21"/>
                <w:lang w:eastAsia="ko-KR"/>
              </w:rPr>
              <w:t>Transsion Holdings</w:t>
            </w:r>
          </w:p>
        </w:tc>
        <w:tc>
          <w:tcPr>
            <w:tcW w:w="3829" w:type="pct"/>
          </w:tcPr>
          <w:p w14:paraId="2A6C404B" w14:textId="77777777" w:rsidR="00647D5D" w:rsidRPr="009659E1" w:rsidRDefault="00647D5D" w:rsidP="00647D5D">
            <w:pPr>
              <w:rPr>
                <w:rFonts w:eastAsiaTheme="minorEastAsia"/>
                <w:b/>
                <w:bCs/>
                <w:sz w:val="20"/>
                <w:szCs w:val="21"/>
              </w:rPr>
            </w:pPr>
            <w:r w:rsidRPr="009659E1">
              <w:rPr>
                <w:rFonts w:eastAsiaTheme="minorEastAsia"/>
                <w:b/>
                <w:bCs/>
                <w:sz w:val="20"/>
                <w:szCs w:val="21"/>
              </w:rPr>
              <w:t>Proposal 2: It is recommended that multiple synchronization signal periodicity configurations and allow synchronization signals adaptation can be supported.</w:t>
            </w:r>
          </w:p>
          <w:p w14:paraId="09B33D1E" w14:textId="15EB5464" w:rsidR="00647D5D" w:rsidRPr="009659E1" w:rsidRDefault="00647D5D" w:rsidP="00647D5D">
            <w:pPr>
              <w:rPr>
                <w:rFonts w:eastAsiaTheme="minorEastAsia"/>
                <w:b/>
                <w:bCs/>
                <w:sz w:val="20"/>
                <w:szCs w:val="21"/>
              </w:rPr>
            </w:pPr>
            <w:r w:rsidRPr="009659E1">
              <w:rPr>
                <w:rFonts w:eastAsiaTheme="minorEastAsia"/>
                <w:b/>
                <w:bCs/>
                <w:sz w:val="20"/>
                <w:szCs w:val="21"/>
              </w:rPr>
              <w:t>Proposal 3: It is recommended that different synchronization signal transmission mechanisms for different RRC states may be considered.</w:t>
            </w:r>
          </w:p>
        </w:tc>
      </w:tr>
      <w:tr w:rsidR="00647D5D" w14:paraId="3F1D60E0" w14:textId="77777777" w:rsidTr="00175904">
        <w:tc>
          <w:tcPr>
            <w:tcW w:w="1171" w:type="pct"/>
          </w:tcPr>
          <w:p w14:paraId="454D90A9" w14:textId="42C25313" w:rsidR="00647D5D" w:rsidRPr="005C6ABF" w:rsidRDefault="00647D5D" w:rsidP="00647D5D">
            <w:pPr>
              <w:rPr>
                <w:rFonts w:eastAsiaTheme="minorEastAsia"/>
              </w:rPr>
            </w:pPr>
          </w:p>
        </w:tc>
        <w:tc>
          <w:tcPr>
            <w:tcW w:w="3829" w:type="pct"/>
          </w:tcPr>
          <w:p w14:paraId="4BB3785D" w14:textId="7A87B1F1" w:rsidR="00647D5D" w:rsidRDefault="00647D5D" w:rsidP="00647D5D">
            <w:pPr>
              <w:jc w:val="left"/>
              <w:rPr>
                <w:rFonts w:eastAsiaTheme="minorEastAsia"/>
                <w:b/>
                <w:bCs/>
              </w:rPr>
            </w:pPr>
          </w:p>
        </w:tc>
      </w:tr>
    </w:tbl>
    <w:p w14:paraId="7E40C940" w14:textId="77777777" w:rsidR="00E071E5" w:rsidRDefault="00E071E5" w:rsidP="00E071E5">
      <w:pPr>
        <w:pStyle w:val="3"/>
        <w:spacing w:after="120"/>
        <w:rPr>
          <w:rFonts w:eastAsia="等线"/>
        </w:rPr>
      </w:pPr>
      <w:r>
        <w:rPr>
          <w:rFonts w:eastAsia="等线" w:hint="eastAsia"/>
        </w:rPr>
        <w:lastRenderedPageBreak/>
        <w:t>Discussion</w:t>
      </w:r>
    </w:p>
    <w:p w14:paraId="16758860" w14:textId="77777777" w:rsidR="00E071E5" w:rsidRDefault="00E071E5" w:rsidP="00E071E5">
      <w:pPr>
        <w:pStyle w:val="4"/>
        <w:rPr>
          <w:rFonts w:eastAsia="等线"/>
        </w:rPr>
      </w:pPr>
      <w:r>
        <w:rPr>
          <w:rFonts w:eastAsia="等线" w:hint="eastAsia"/>
        </w:rPr>
        <w:t>First round discussion</w:t>
      </w:r>
    </w:p>
    <w:p w14:paraId="35FD828C" w14:textId="77777777" w:rsidR="00E071E5" w:rsidRDefault="00E071E5" w:rsidP="00E071E5">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59860D20" w14:textId="77777777" w:rsidR="00E071E5" w:rsidRDefault="00E071E5" w:rsidP="00E071E5">
      <w:pPr>
        <w:jc w:val="both"/>
        <w:rPr>
          <w:rFonts w:eastAsia="等线"/>
        </w:rPr>
      </w:pPr>
    </w:p>
    <w:p w14:paraId="06B25D6B" w14:textId="77777777" w:rsidR="00E071E5" w:rsidRPr="007A6B21" w:rsidRDefault="00E071E5" w:rsidP="00E071E5">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E071E5" w:rsidRPr="007A6B21" w14:paraId="135EA91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3B68EB8" w14:textId="77777777" w:rsidR="00E071E5" w:rsidRPr="007A6B21" w:rsidRDefault="00E071E5"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D8DC8D7" w14:textId="77777777" w:rsidR="00E071E5" w:rsidRPr="007A6B21" w:rsidRDefault="00E071E5"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071E5" w:rsidRPr="007A6B21" w14:paraId="6CAF6FB4" w14:textId="77777777" w:rsidTr="00050E0F">
        <w:tc>
          <w:tcPr>
            <w:tcW w:w="1175" w:type="pct"/>
            <w:tcBorders>
              <w:top w:val="single" w:sz="4" w:space="0" w:color="auto"/>
              <w:left w:val="single" w:sz="4" w:space="0" w:color="auto"/>
              <w:bottom w:val="single" w:sz="4" w:space="0" w:color="auto"/>
              <w:right w:val="single" w:sz="4" w:space="0" w:color="auto"/>
            </w:tcBorders>
          </w:tcPr>
          <w:p w14:paraId="318987AF" w14:textId="77777777" w:rsidR="00E071E5" w:rsidRPr="007A6B21" w:rsidRDefault="00E071E5"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427247D" w14:textId="77777777" w:rsidR="00E071E5" w:rsidRPr="00C065D3" w:rsidRDefault="00E071E5" w:rsidP="00050E0F">
            <w:pPr>
              <w:ind w:left="1260" w:hanging="1260"/>
              <w:rPr>
                <w:rFonts w:ascii="Arial" w:eastAsiaTheme="minorEastAsia" w:hAnsi="Arial"/>
                <w:sz w:val="20"/>
                <w:szCs w:val="20"/>
                <w:lang w:val="en-GB"/>
              </w:rPr>
            </w:pPr>
          </w:p>
        </w:tc>
      </w:tr>
      <w:tr w:rsidR="00E071E5" w:rsidRPr="007A6B21" w14:paraId="4CAAADDE" w14:textId="77777777" w:rsidTr="00050E0F">
        <w:tc>
          <w:tcPr>
            <w:tcW w:w="1175" w:type="pct"/>
            <w:tcBorders>
              <w:top w:val="single" w:sz="4" w:space="0" w:color="auto"/>
              <w:left w:val="single" w:sz="4" w:space="0" w:color="auto"/>
              <w:bottom w:val="single" w:sz="4" w:space="0" w:color="auto"/>
              <w:right w:val="single" w:sz="4" w:space="0" w:color="auto"/>
            </w:tcBorders>
          </w:tcPr>
          <w:p w14:paraId="215D313F" w14:textId="77777777" w:rsidR="00E071E5" w:rsidRPr="007A6B21" w:rsidRDefault="00E071E5"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F37043F" w14:textId="77777777" w:rsidR="00E071E5" w:rsidRPr="007A6B21" w:rsidRDefault="00E071E5"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E071E5" w:rsidRPr="007A6B21" w14:paraId="3FBFC79C" w14:textId="77777777" w:rsidTr="00050E0F">
        <w:tc>
          <w:tcPr>
            <w:tcW w:w="1175" w:type="pct"/>
            <w:tcBorders>
              <w:top w:val="single" w:sz="4" w:space="0" w:color="auto"/>
              <w:left w:val="single" w:sz="4" w:space="0" w:color="auto"/>
              <w:bottom w:val="single" w:sz="4" w:space="0" w:color="auto"/>
              <w:right w:val="single" w:sz="4" w:space="0" w:color="auto"/>
            </w:tcBorders>
          </w:tcPr>
          <w:p w14:paraId="4ADCF457" w14:textId="77777777" w:rsidR="00E071E5" w:rsidRPr="007A6B21" w:rsidRDefault="00E071E5"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9968D84" w14:textId="77777777" w:rsidR="00E071E5" w:rsidRPr="007A6B21" w:rsidRDefault="00E071E5" w:rsidP="00050E0F">
            <w:pPr>
              <w:widowControl w:val="0"/>
              <w:suppressAutoHyphens/>
              <w:spacing w:line="256" w:lineRule="auto"/>
              <w:jc w:val="both"/>
              <w:rPr>
                <w:rFonts w:ascii="Times New Roman" w:hAnsi="Times New Roman" w:cs="Times New Roman"/>
                <w:sz w:val="20"/>
                <w:szCs w:val="20"/>
                <w:lang w:val="en-GB" w:eastAsia="en-US"/>
              </w:rPr>
            </w:pPr>
          </w:p>
        </w:tc>
      </w:tr>
    </w:tbl>
    <w:p w14:paraId="3B599087" w14:textId="77777777" w:rsidR="00E071E5" w:rsidRDefault="00E071E5" w:rsidP="00E071E5">
      <w:pPr>
        <w:pStyle w:val="4"/>
        <w:rPr>
          <w:rFonts w:eastAsia="等线"/>
        </w:rPr>
      </w:pPr>
      <w:r>
        <w:rPr>
          <w:rFonts w:eastAsia="等线" w:hint="eastAsia"/>
        </w:rPr>
        <w:t>Second round discussion</w:t>
      </w:r>
    </w:p>
    <w:p w14:paraId="0448CDA1" w14:textId="77777777" w:rsidR="00520FEA" w:rsidRPr="00520FEA" w:rsidRDefault="00520FEA" w:rsidP="00520FEA">
      <w:pPr>
        <w:spacing w:before="120"/>
        <w:rPr>
          <w:rFonts w:eastAsia="等线"/>
        </w:rPr>
      </w:pPr>
    </w:p>
    <w:p w14:paraId="69DCE8CD" w14:textId="344BDA12" w:rsidR="00695F1B" w:rsidRDefault="004E6FD0" w:rsidP="00D217DE">
      <w:pPr>
        <w:pStyle w:val="2"/>
        <w:spacing w:before="120" w:after="120"/>
        <w:rPr>
          <w:rFonts w:eastAsia="等线"/>
        </w:rPr>
      </w:pPr>
      <w:r>
        <w:rPr>
          <w:rFonts w:eastAsia="等线" w:hint="eastAsia"/>
        </w:rPr>
        <w:t>On-demand</w:t>
      </w:r>
      <w:r w:rsidR="00695F1B">
        <w:rPr>
          <w:rFonts w:eastAsia="等线"/>
        </w:rPr>
        <w:t xml:space="preserve"> </w:t>
      </w:r>
      <w:r w:rsidR="00695F1B" w:rsidRPr="001658DF">
        <w:rPr>
          <w:rFonts w:eastAsia="等线"/>
        </w:rPr>
        <w:t>sync signal</w:t>
      </w:r>
      <w:r>
        <w:rPr>
          <w:rFonts w:eastAsia="等线" w:hint="eastAsia"/>
        </w:rPr>
        <w:t>(s)</w:t>
      </w:r>
      <w:r w:rsidR="003C2BA2">
        <w:rPr>
          <w:rFonts w:eastAsia="等线" w:hint="eastAsia"/>
        </w:rPr>
        <w:t xml:space="preserve"> (</w:t>
      </w:r>
      <w:r w:rsidR="00BF51A8">
        <w:rPr>
          <w:rFonts w:eastAsia="等线" w:hint="eastAsia"/>
        </w:rPr>
        <w:t>Hold on</w:t>
      </w:r>
      <w:r w:rsidR="003C2BA2">
        <w:rPr>
          <w:rFonts w:eastAsia="等线" w:hint="eastAsia"/>
        </w:rPr>
        <w:t>)</w:t>
      </w:r>
    </w:p>
    <w:p w14:paraId="12240B5E" w14:textId="77777777" w:rsidR="00972231" w:rsidRDefault="00972231" w:rsidP="0097223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972231" w14:paraId="0B12DD86" w14:textId="77777777" w:rsidTr="00050E0F">
        <w:tc>
          <w:tcPr>
            <w:tcW w:w="1171" w:type="pct"/>
            <w:shd w:val="clear" w:color="auto" w:fill="DBE5F1" w:themeFill="accent1" w:themeFillTint="33"/>
          </w:tcPr>
          <w:p w14:paraId="0BD4D2E5" w14:textId="77777777" w:rsidR="00972231" w:rsidRDefault="00972231" w:rsidP="00050E0F">
            <w:r>
              <w:rPr>
                <w:rFonts w:eastAsiaTheme="minorEastAsia"/>
                <w:b/>
                <w:bCs/>
                <w:lang w:eastAsia="ko-KR"/>
              </w:rPr>
              <w:t>Company</w:t>
            </w:r>
          </w:p>
        </w:tc>
        <w:tc>
          <w:tcPr>
            <w:tcW w:w="3829" w:type="pct"/>
            <w:shd w:val="clear" w:color="auto" w:fill="DBE5F1" w:themeFill="accent1" w:themeFillTint="33"/>
          </w:tcPr>
          <w:p w14:paraId="7EAB4213" w14:textId="77777777" w:rsidR="00972231" w:rsidRDefault="00972231" w:rsidP="00050E0F">
            <w:pPr>
              <w:jc w:val="center"/>
            </w:pPr>
            <w:r>
              <w:rPr>
                <w:rFonts w:eastAsiaTheme="minorEastAsia"/>
                <w:b/>
                <w:bCs/>
                <w:lang w:eastAsia="ko-KR"/>
              </w:rPr>
              <w:t xml:space="preserve">Views/proposals </w:t>
            </w:r>
          </w:p>
        </w:tc>
      </w:tr>
      <w:tr w:rsidR="00972231" w14:paraId="2CB5D33F" w14:textId="77777777" w:rsidTr="00050E0F">
        <w:tc>
          <w:tcPr>
            <w:tcW w:w="1171" w:type="pct"/>
          </w:tcPr>
          <w:p w14:paraId="6DC912A7" w14:textId="3C4879F6" w:rsidR="00972231" w:rsidRPr="008C4B5D" w:rsidRDefault="00972231" w:rsidP="00DC44FC">
            <w:pPr>
              <w:spacing w:afterLines="50"/>
              <w:rPr>
                <w:iCs/>
                <w:sz w:val="20"/>
                <w:szCs w:val="20"/>
              </w:rPr>
            </w:pPr>
            <w:r w:rsidRPr="008C4B5D">
              <w:rPr>
                <w:rFonts w:eastAsia="宋体"/>
                <w:sz w:val="20"/>
                <w:szCs w:val="20"/>
                <w:lang w:val="en-GB"/>
              </w:rPr>
              <w:t>Apple</w:t>
            </w:r>
          </w:p>
        </w:tc>
        <w:tc>
          <w:tcPr>
            <w:tcW w:w="3829" w:type="pct"/>
          </w:tcPr>
          <w:p w14:paraId="437BA8E9" w14:textId="77777777" w:rsidR="00972231" w:rsidRPr="008C4B5D" w:rsidRDefault="00972231" w:rsidP="00DC44FC">
            <w:pPr>
              <w:pStyle w:val="bullet2"/>
              <w:numPr>
                <w:ilvl w:val="0"/>
                <w:numId w:val="0"/>
              </w:numPr>
              <w:adjustRightInd w:val="0"/>
              <w:snapToGrid w:val="0"/>
              <w:spacing w:afterLines="50" w:after="120" w:line="240" w:lineRule="auto"/>
              <w:rPr>
                <w:b/>
                <w:bCs/>
                <w:sz w:val="20"/>
                <w:szCs w:val="20"/>
                <w:lang w:val="en-GB" w:eastAsia="x-none"/>
              </w:rPr>
            </w:pPr>
            <w:r w:rsidRPr="008C4B5D">
              <w:rPr>
                <w:b/>
                <w:bCs/>
                <w:sz w:val="20"/>
                <w:szCs w:val="20"/>
                <w:lang w:val="en-GB" w:eastAsia="x-none"/>
              </w:rPr>
              <w:t xml:space="preserve">Proposal 8: To support a larger AO-SSB periodicity compared to 5G NR, the OD-SSB periodicity should be upper bounded by 20 ms in order to achieve the improved performance targets of 6GR. </w:t>
            </w:r>
          </w:p>
          <w:p w14:paraId="7A0BC49D" w14:textId="77777777" w:rsidR="00972231" w:rsidRPr="008C4B5D" w:rsidRDefault="00972231" w:rsidP="00DC44FC">
            <w:pPr>
              <w:pStyle w:val="bullet2"/>
              <w:numPr>
                <w:ilvl w:val="0"/>
                <w:numId w:val="0"/>
              </w:numPr>
              <w:adjustRightInd w:val="0"/>
              <w:snapToGrid w:val="0"/>
              <w:spacing w:afterLines="50" w:after="120" w:line="240" w:lineRule="auto"/>
              <w:rPr>
                <w:b/>
                <w:bCs/>
                <w:sz w:val="20"/>
                <w:szCs w:val="20"/>
                <w:lang w:val="en-GB" w:eastAsia="x-none"/>
              </w:rPr>
            </w:pPr>
            <w:r w:rsidRPr="008C4B5D">
              <w:rPr>
                <w:b/>
                <w:bCs/>
                <w:sz w:val="20"/>
                <w:szCs w:val="20"/>
                <w:lang w:val="en-GB" w:eastAsia="x-none"/>
              </w:rPr>
              <w:t>Proposal 9:  Study OD-SSB transmission triggered by a PRACH signal during the random access (RACH) procedure.</w:t>
            </w:r>
          </w:p>
          <w:p w14:paraId="3082B04D" w14:textId="77777777" w:rsidR="00972231" w:rsidRPr="008C4B5D" w:rsidRDefault="00972231" w:rsidP="00DC44FC">
            <w:pPr>
              <w:pStyle w:val="bullet2"/>
              <w:numPr>
                <w:ilvl w:val="0"/>
                <w:numId w:val="0"/>
              </w:numPr>
              <w:adjustRightInd w:val="0"/>
              <w:snapToGrid w:val="0"/>
              <w:spacing w:afterLines="50" w:after="120" w:line="240" w:lineRule="auto"/>
              <w:rPr>
                <w:b/>
                <w:bCs/>
                <w:sz w:val="20"/>
                <w:szCs w:val="20"/>
                <w:lang w:val="en-GB" w:eastAsia="x-none"/>
              </w:rPr>
            </w:pPr>
            <w:r w:rsidRPr="008C4B5D">
              <w:rPr>
                <w:b/>
                <w:bCs/>
                <w:sz w:val="20"/>
                <w:szCs w:val="20"/>
                <w:lang w:val="en-GB" w:eastAsia="x-none"/>
              </w:rPr>
              <w:t>Proposal 10: A UE assumes that OD-SSB transmission starts after reception of the corresponding random access response (RAR) message.</w:t>
            </w:r>
          </w:p>
          <w:p w14:paraId="55DD7A9E" w14:textId="20B237CA" w:rsidR="00972231" w:rsidRPr="008C4B5D" w:rsidRDefault="00972231" w:rsidP="00DC44FC">
            <w:pPr>
              <w:pStyle w:val="bullet2"/>
              <w:numPr>
                <w:ilvl w:val="0"/>
                <w:numId w:val="0"/>
              </w:numPr>
              <w:adjustRightInd w:val="0"/>
              <w:snapToGrid w:val="0"/>
              <w:spacing w:afterLines="50" w:after="120" w:line="240" w:lineRule="auto"/>
              <w:rPr>
                <w:rFonts w:eastAsiaTheme="minorEastAsia"/>
                <w:bCs/>
                <w:iCs/>
                <w:sz w:val="20"/>
                <w:szCs w:val="20"/>
                <w:lang w:eastAsia="zh-CN"/>
              </w:rPr>
            </w:pPr>
            <w:r w:rsidRPr="008C4B5D">
              <w:rPr>
                <w:b/>
                <w:bCs/>
                <w:sz w:val="20"/>
                <w:szCs w:val="20"/>
                <w:lang w:val="en-GB" w:eastAsia="x-none"/>
              </w:rPr>
              <w:t xml:space="preserve">Proposal 11: Once OD-SSB transmission starts, a UE assume it is present for the duration of the RRC_CONNECTED state. </w:t>
            </w:r>
          </w:p>
        </w:tc>
      </w:tr>
      <w:tr w:rsidR="00972231" w14:paraId="28E01192" w14:textId="77777777" w:rsidTr="00050E0F">
        <w:tc>
          <w:tcPr>
            <w:tcW w:w="1171" w:type="pct"/>
          </w:tcPr>
          <w:p w14:paraId="5675D52D" w14:textId="081A76A5" w:rsidR="00972231" w:rsidRPr="008C4B5D" w:rsidRDefault="001E2B42" w:rsidP="00DC44FC">
            <w:pPr>
              <w:spacing w:afterLines="50"/>
              <w:rPr>
                <w:rFonts w:eastAsiaTheme="minorEastAsia"/>
                <w:iCs/>
                <w:sz w:val="20"/>
                <w:szCs w:val="20"/>
              </w:rPr>
            </w:pPr>
            <w:r w:rsidRPr="008C4B5D">
              <w:rPr>
                <w:rFonts w:eastAsiaTheme="minorEastAsia"/>
                <w:iCs/>
                <w:sz w:val="20"/>
                <w:szCs w:val="20"/>
              </w:rPr>
              <w:t>CATT, CICTCI</w:t>
            </w:r>
          </w:p>
        </w:tc>
        <w:tc>
          <w:tcPr>
            <w:tcW w:w="3829" w:type="pct"/>
          </w:tcPr>
          <w:p w14:paraId="547EE629" w14:textId="77777777" w:rsidR="00F64834" w:rsidRPr="008C4B5D" w:rsidRDefault="00F64834" w:rsidP="00DC44FC">
            <w:pPr>
              <w:widowControl/>
              <w:overflowPunct w:val="0"/>
              <w:spacing w:afterLines="50"/>
              <w:textAlignment w:val="baseline"/>
              <w:rPr>
                <w:rFonts w:eastAsia="宋体"/>
                <w:b/>
                <w:bCs/>
                <w:i/>
                <w:iCs/>
                <w:sz w:val="20"/>
                <w:szCs w:val="20"/>
                <w:lang w:val="en-GB"/>
              </w:rPr>
            </w:pPr>
            <w:bookmarkStart w:id="70" w:name="_Hlk219471385"/>
            <w:r w:rsidRPr="008C4B5D">
              <w:rPr>
                <w:rFonts w:eastAsia="宋体"/>
                <w:b/>
                <w:bCs/>
                <w:i/>
                <w:iCs/>
                <w:sz w:val="20"/>
                <w:szCs w:val="20"/>
                <w:lang w:val="en-GB"/>
              </w:rPr>
              <w:t>Proposal 6: Study specific triggering mechanisms (e.g., WUS-based, RRC-configured) for on-demand SSB transmission in 6GR.</w:t>
            </w:r>
          </w:p>
          <w:p w14:paraId="01800F85" w14:textId="5E472C09" w:rsidR="00972231" w:rsidRPr="008C4B5D" w:rsidRDefault="00F64834" w:rsidP="00DC44FC">
            <w:pPr>
              <w:widowControl/>
              <w:overflowPunct w:val="0"/>
              <w:spacing w:afterLines="50"/>
              <w:textAlignment w:val="baseline"/>
              <w:rPr>
                <w:rFonts w:eastAsia="宋体"/>
                <w:b/>
                <w:bCs/>
                <w:i/>
                <w:iCs/>
                <w:sz w:val="20"/>
                <w:szCs w:val="20"/>
                <w:lang w:val="en-GB"/>
              </w:rPr>
            </w:pPr>
            <w:r w:rsidRPr="008C4B5D">
              <w:rPr>
                <w:rFonts w:eastAsia="宋体"/>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70"/>
          </w:p>
        </w:tc>
      </w:tr>
      <w:tr w:rsidR="001E2B42" w14:paraId="27BA4112" w14:textId="77777777" w:rsidTr="00050E0F">
        <w:tc>
          <w:tcPr>
            <w:tcW w:w="1171" w:type="pct"/>
          </w:tcPr>
          <w:p w14:paraId="2E365238" w14:textId="3147CDB3" w:rsidR="001E2B42" w:rsidRPr="008C4B5D" w:rsidRDefault="00E60BB3" w:rsidP="00DC44FC">
            <w:pPr>
              <w:spacing w:afterLines="50"/>
              <w:rPr>
                <w:rFonts w:eastAsiaTheme="minorEastAsia"/>
                <w:iCs/>
                <w:sz w:val="20"/>
                <w:szCs w:val="20"/>
              </w:rPr>
            </w:pPr>
            <w:r w:rsidRPr="008C4B5D">
              <w:rPr>
                <w:rFonts w:eastAsiaTheme="minorEastAsia"/>
                <w:iCs/>
                <w:sz w:val="20"/>
                <w:szCs w:val="20"/>
              </w:rPr>
              <w:t>CMCC</w:t>
            </w:r>
          </w:p>
        </w:tc>
        <w:tc>
          <w:tcPr>
            <w:tcW w:w="3829" w:type="pct"/>
          </w:tcPr>
          <w:p w14:paraId="103D4A24" w14:textId="77777777" w:rsidR="008104AF" w:rsidRPr="00EB7C46" w:rsidRDefault="008104AF" w:rsidP="00DC44FC">
            <w:pPr>
              <w:pStyle w:val="3GPPText"/>
              <w:snapToGrid w:val="0"/>
              <w:spacing w:before="0" w:after="50" w:line="240" w:lineRule="auto"/>
              <w:rPr>
                <w:b w:val="0"/>
                <w:bCs w:val="0"/>
                <w:sz w:val="20"/>
                <w:szCs w:val="20"/>
              </w:rPr>
            </w:pPr>
            <w:r w:rsidRPr="00EB7C46">
              <w:rPr>
                <w:sz w:val="20"/>
                <w:szCs w:val="20"/>
              </w:rPr>
              <w:t>Observation 4: The functionalities supported by NR SSB and CSI-RS have large overlap in NR.</w:t>
            </w:r>
          </w:p>
          <w:p w14:paraId="7FC2BA91" w14:textId="1A560188" w:rsidR="008104AF" w:rsidRPr="00EB7C46" w:rsidRDefault="008104AF" w:rsidP="00DC44FC">
            <w:pPr>
              <w:pStyle w:val="3GPPText"/>
              <w:snapToGrid w:val="0"/>
              <w:spacing w:before="0" w:after="50" w:line="240" w:lineRule="auto"/>
              <w:rPr>
                <w:b w:val="0"/>
                <w:bCs w:val="0"/>
                <w:sz w:val="20"/>
                <w:szCs w:val="20"/>
              </w:rPr>
            </w:pPr>
            <w:r w:rsidRPr="00EB7C46">
              <w:rPr>
                <w:sz w:val="20"/>
                <w:szCs w:val="20"/>
              </w:rPr>
              <w:t>Observation 5: The NR mechanism of RS functionality supports two different signals for the same functionality, which overcomplicates specification design and also UE implementation.</w:t>
            </w:r>
          </w:p>
          <w:p w14:paraId="6C7C5531" w14:textId="77777777" w:rsidR="008104AF" w:rsidRPr="00EB7C46" w:rsidRDefault="008104AF" w:rsidP="00DC44FC">
            <w:pPr>
              <w:pStyle w:val="3GPPText"/>
              <w:snapToGrid w:val="0"/>
              <w:spacing w:before="0" w:after="50" w:line="240" w:lineRule="auto"/>
              <w:rPr>
                <w:sz w:val="20"/>
                <w:szCs w:val="20"/>
              </w:rPr>
            </w:pPr>
            <w:r w:rsidRPr="00EB7C46">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78DD3734" w14:textId="77777777" w:rsidR="008104AF" w:rsidRPr="00EB7C46" w:rsidRDefault="008104AF" w:rsidP="00DC44FC">
            <w:pPr>
              <w:pStyle w:val="3GPPText"/>
              <w:snapToGrid w:val="0"/>
              <w:spacing w:before="0" w:after="50" w:line="240" w:lineRule="auto"/>
              <w:rPr>
                <w:b w:val="0"/>
                <w:bCs w:val="0"/>
                <w:sz w:val="20"/>
                <w:szCs w:val="20"/>
              </w:rPr>
            </w:pPr>
            <w:r w:rsidRPr="00EB7C46">
              <w:rPr>
                <w:sz w:val="20"/>
                <w:szCs w:val="20"/>
              </w:rPr>
              <w:t>Proposal 3: For the reference signal functionalities regarding synchronization acquisition and measurement, RAN1 should study the following:</w:t>
            </w:r>
          </w:p>
          <w:p w14:paraId="599BB036" w14:textId="77777777" w:rsidR="008104AF" w:rsidRPr="00EB7C46" w:rsidRDefault="008104AF" w:rsidP="006417C7">
            <w:pPr>
              <w:pStyle w:val="3GPPText"/>
              <w:numPr>
                <w:ilvl w:val="0"/>
                <w:numId w:val="30"/>
              </w:numPr>
              <w:snapToGrid w:val="0"/>
              <w:spacing w:before="0" w:after="50" w:line="240" w:lineRule="auto"/>
              <w:rPr>
                <w:b w:val="0"/>
                <w:bCs w:val="0"/>
                <w:sz w:val="20"/>
                <w:szCs w:val="20"/>
              </w:rPr>
            </w:pPr>
            <w:r w:rsidRPr="00EB7C46">
              <w:rPr>
                <w:sz w:val="20"/>
                <w:szCs w:val="20"/>
              </w:rPr>
              <w:t>The functionalities of different reference signals considering different UE RRC states;</w:t>
            </w:r>
          </w:p>
          <w:p w14:paraId="1B229FB7" w14:textId="77777777" w:rsidR="008104AF" w:rsidRPr="008104AF" w:rsidRDefault="008104AF" w:rsidP="006417C7">
            <w:pPr>
              <w:pStyle w:val="3GPPText"/>
              <w:numPr>
                <w:ilvl w:val="0"/>
                <w:numId w:val="30"/>
              </w:numPr>
              <w:snapToGrid w:val="0"/>
              <w:spacing w:before="0" w:afterLines="50" w:after="120" w:line="240" w:lineRule="auto"/>
              <w:rPr>
                <w:sz w:val="20"/>
                <w:szCs w:val="20"/>
                <w:lang w:val="en-GB"/>
              </w:rPr>
            </w:pPr>
            <w:r w:rsidRPr="008104AF">
              <w:rPr>
                <w:sz w:val="20"/>
                <w:szCs w:val="20"/>
              </w:rPr>
              <w:t>The pros and cons, and potential specification impact of each reference signal to support particular functionality;</w:t>
            </w:r>
          </w:p>
          <w:p w14:paraId="42778F56" w14:textId="1A5A740C" w:rsidR="008104AF" w:rsidRPr="001C13A7" w:rsidRDefault="008104AF" w:rsidP="006417C7">
            <w:pPr>
              <w:pStyle w:val="3GPPText"/>
              <w:numPr>
                <w:ilvl w:val="0"/>
                <w:numId w:val="30"/>
              </w:numPr>
              <w:snapToGrid w:val="0"/>
              <w:spacing w:before="0" w:afterLines="50" w:after="120" w:line="240" w:lineRule="auto"/>
              <w:rPr>
                <w:sz w:val="20"/>
                <w:szCs w:val="20"/>
                <w:lang w:val="en-GB"/>
              </w:rPr>
            </w:pPr>
            <w:r w:rsidRPr="008104AF">
              <w:rPr>
                <w:sz w:val="20"/>
                <w:szCs w:val="20"/>
              </w:rPr>
              <w:lastRenderedPageBreak/>
              <w:t>The necessity if more than one reference signal can support the same functionality.</w:t>
            </w:r>
          </w:p>
          <w:p w14:paraId="3EBE34A6" w14:textId="2F4CED58" w:rsidR="001C13A7" w:rsidRPr="001C13A7" w:rsidRDefault="001C13A7" w:rsidP="00DC44FC">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303CD071" w14:textId="3D38ADFD" w:rsidR="00E60BB3" w:rsidRPr="008C4B5D" w:rsidRDefault="00E60BB3" w:rsidP="00DC44FC">
            <w:pPr>
              <w:pStyle w:val="3GPPText"/>
              <w:snapToGrid w:val="0"/>
              <w:spacing w:before="0" w:afterLines="50" w:after="120" w:line="240" w:lineRule="auto"/>
              <w:rPr>
                <w:b w:val="0"/>
                <w:bCs w:val="0"/>
                <w:sz w:val="20"/>
                <w:szCs w:val="20"/>
              </w:rPr>
            </w:pPr>
            <w:r w:rsidRPr="008C4B5D">
              <w:rPr>
                <w:sz w:val="20"/>
                <w:szCs w:val="20"/>
                <w:lang w:val="en-GB"/>
              </w:rPr>
              <w:t xml:space="preserve">Proposal 5: </w:t>
            </w:r>
            <w:r w:rsidRPr="008C4B5D">
              <w:rPr>
                <w:sz w:val="20"/>
                <w:szCs w:val="20"/>
              </w:rPr>
              <w:t>For the synchronization signal/channel design, RAN1 should study no always-on SSB transmission on a carrier/TRP by default.</w:t>
            </w:r>
          </w:p>
          <w:p w14:paraId="2480AE74" w14:textId="77777777" w:rsidR="001E2B42" w:rsidRPr="008C4B5D" w:rsidRDefault="00E60BB3" w:rsidP="006417C7">
            <w:pPr>
              <w:pStyle w:val="3GPPText"/>
              <w:numPr>
                <w:ilvl w:val="0"/>
                <w:numId w:val="31"/>
              </w:numPr>
              <w:snapToGrid w:val="0"/>
              <w:spacing w:before="0" w:afterLines="50" w:after="120" w:line="240" w:lineRule="auto"/>
              <w:rPr>
                <w:b w:val="0"/>
                <w:bCs w:val="0"/>
                <w:sz w:val="20"/>
                <w:szCs w:val="20"/>
              </w:rPr>
            </w:pPr>
            <w:r w:rsidRPr="008C4B5D">
              <w:rPr>
                <w:sz w:val="20"/>
                <w:szCs w:val="20"/>
              </w:rPr>
              <w:t>FFS: UE acquisition of UL WUS configuration and time/frequency synchronization, and UE behavior of UL WUS transmission to trigger on-demand SSB.</w:t>
            </w:r>
          </w:p>
          <w:p w14:paraId="73365846" w14:textId="77777777" w:rsidR="00733B2C" w:rsidRPr="008C4B5D" w:rsidRDefault="00733B2C" w:rsidP="00DC44FC">
            <w:pPr>
              <w:pStyle w:val="3GPPText"/>
              <w:snapToGrid w:val="0"/>
              <w:spacing w:before="0" w:afterLines="50" w:after="120" w:line="240" w:lineRule="auto"/>
              <w:rPr>
                <w:b w:val="0"/>
                <w:bCs w:val="0"/>
                <w:sz w:val="20"/>
                <w:szCs w:val="20"/>
              </w:rPr>
            </w:pPr>
            <w:r w:rsidRPr="008C4B5D">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06E57B55" w14:textId="77777777" w:rsidR="00733B2C" w:rsidRPr="008C4B5D" w:rsidRDefault="00733B2C" w:rsidP="006417C7">
            <w:pPr>
              <w:pStyle w:val="3GPPText"/>
              <w:numPr>
                <w:ilvl w:val="0"/>
                <w:numId w:val="34"/>
              </w:numPr>
              <w:snapToGrid w:val="0"/>
              <w:spacing w:before="0" w:afterLines="50" w:after="120" w:line="240" w:lineRule="auto"/>
              <w:rPr>
                <w:b w:val="0"/>
                <w:bCs w:val="0"/>
                <w:sz w:val="20"/>
                <w:szCs w:val="20"/>
              </w:rPr>
            </w:pPr>
            <w:r w:rsidRPr="008C4B5D">
              <w:rPr>
                <w:sz w:val="20"/>
                <w:szCs w:val="20"/>
              </w:rPr>
              <w:t>Option 1: SSB</w:t>
            </w:r>
          </w:p>
          <w:p w14:paraId="74FCF7C5" w14:textId="37ACD596" w:rsidR="00733B2C" w:rsidRPr="008C4B5D" w:rsidRDefault="00733B2C" w:rsidP="006417C7">
            <w:pPr>
              <w:pStyle w:val="3GPPText"/>
              <w:numPr>
                <w:ilvl w:val="0"/>
                <w:numId w:val="34"/>
              </w:numPr>
              <w:snapToGrid w:val="0"/>
              <w:spacing w:before="0" w:afterLines="50" w:after="120" w:line="240" w:lineRule="auto"/>
              <w:rPr>
                <w:b w:val="0"/>
                <w:bCs w:val="0"/>
                <w:sz w:val="20"/>
                <w:szCs w:val="20"/>
              </w:rPr>
            </w:pPr>
            <w:r w:rsidRPr="008C4B5D">
              <w:rPr>
                <w:sz w:val="20"/>
                <w:szCs w:val="20"/>
              </w:rPr>
              <w:t>Option 2: CSI-RS/TRS</w:t>
            </w:r>
          </w:p>
        </w:tc>
      </w:tr>
      <w:tr w:rsidR="00733B2C" w14:paraId="51D8DEA9" w14:textId="77777777" w:rsidTr="00050E0F">
        <w:tc>
          <w:tcPr>
            <w:tcW w:w="1171" w:type="pct"/>
          </w:tcPr>
          <w:p w14:paraId="533CDD3A" w14:textId="0007CE0B" w:rsidR="00733B2C" w:rsidRPr="008C4B5D" w:rsidRDefault="000440D6" w:rsidP="00DC44FC">
            <w:pPr>
              <w:spacing w:afterLines="50"/>
              <w:rPr>
                <w:rFonts w:eastAsiaTheme="minorEastAsia"/>
                <w:iCs/>
                <w:sz w:val="20"/>
                <w:szCs w:val="20"/>
              </w:rPr>
            </w:pPr>
            <w:r w:rsidRPr="008C4B5D">
              <w:rPr>
                <w:rFonts w:eastAsiaTheme="minorEastAsia"/>
                <w:iCs/>
                <w:sz w:val="20"/>
                <w:szCs w:val="20"/>
              </w:rPr>
              <w:lastRenderedPageBreak/>
              <w:t>Ericsson</w:t>
            </w:r>
          </w:p>
        </w:tc>
        <w:tc>
          <w:tcPr>
            <w:tcW w:w="3829" w:type="pct"/>
          </w:tcPr>
          <w:p w14:paraId="6643C1AF" w14:textId="77777777" w:rsidR="00733B2C" w:rsidRPr="008C4B5D" w:rsidRDefault="000440D6" w:rsidP="00DC44FC">
            <w:pPr>
              <w:pStyle w:val="3GPPText"/>
              <w:snapToGrid w:val="0"/>
              <w:spacing w:before="0" w:afterLines="50" w:after="120" w:line="240" w:lineRule="auto"/>
              <w:rPr>
                <w:sz w:val="20"/>
                <w:szCs w:val="20"/>
              </w:rPr>
            </w:pPr>
            <w:r w:rsidRPr="008C4B5D">
              <w:rPr>
                <w:sz w:val="20"/>
                <w:szCs w:val="20"/>
              </w:rPr>
              <w:t>Observation 13</w:t>
            </w:r>
            <w:r w:rsidRPr="008C4B5D">
              <w:rPr>
                <w:sz w:val="20"/>
                <w:szCs w:val="20"/>
              </w:rPr>
              <w:tab/>
              <w:t>On-demand (OD-) SSBs may be activated by the NW to improve performance when the CD-SSB is inadequate.</w:t>
            </w:r>
          </w:p>
          <w:p w14:paraId="488380A1" w14:textId="77777777" w:rsidR="00D97B7C" w:rsidRPr="008C4B5D" w:rsidRDefault="00D97B7C" w:rsidP="00DC44FC">
            <w:pPr>
              <w:pStyle w:val="3GPPText"/>
              <w:snapToGrid w:val="0"/>
              <w:spacing w:before="0" w:afterLines="50" w:after="120" w:line="240" w:lineRule="auto"/>
              <w:rPr>
                <w:sz w:val="20"/>
                <w:szCs w:val="20"/>
                <w:lang w:val="en-GB"/>
              </w:rPr>
            </w:pPr>
            <w:r w:rsidRPr="008C4B5D">
              <w:rPr>
                <w:sz w:val="20"/>
                <w:szCs w:val="20"/>
                <w:lang w:val="en-GB"/>
              </w:rPr>
              <w:t>Proposal 10</w:t>
            </w:r>
            <w:r w:rsidRPr="008C4B5D">
              <w:rPr>
                <w:sz w:val="20"/>
                <w:szCs w:val="20"/>
                <w:lang w:val="en-GB"/>
              </w:rPr>
              <w:tab/>
              <w:t>RAN1 to study on-demand SSBs to assist the UEs time-frequency synchronization in connected mode.</w:t>
            </w:r>
          </w:p>
          <w:p w14:paraId="60FFD69B" w14:textId="7CCB0284" w:rsidR="00D97B7C" w:rsidRPr="00DC2C87" w:rsidRDefault="00D97B7C" w:rsidP="00DC44FC">
            <w:pPr>
              <w:pStyle w:val="3GPPText"/>
              <w:snapToGrid w:val="0"/>
              <w:spacing w:before="0" w:afterLines="50" w:after="120" w:line="240" w:lineRule="auto"/>
              <w:rPr>
                <w:sz w:val="20"/>
                <w:szCs w:val="20"/>
                <w:lang w:val="en-GB"/>
              </w:rPr>
            </w:pPr>
            <w:r w:rsidRPr="008C4B5D">
              <w:rPr>
                <w:sz w:val="20"/>
                <w:szCs w:val="20"/>
                <w:lang w:val="en-GB"/>
              </w:rPr>
              <w:t>Proposal 11</w:t>
            </w:r>
            <w:r w:rsidRPr="008C4B5D">
              <w:rPr>
                <w:sz w:val="20"/>
                <w:szCs w:val="20"/>
                <w:lang w:val="en-GB"/>
              </w:rPr>
              <w:tab/>
              <w:t>RAN1 to study on-demand SSBs to assist the UEs time-frequency synchronization for secondary carrier activation and mobility execution.</w:t>
            </w:r>
          </w:p>
        </w:tc>
      </w:tr>
      <w:tr w:rsidR="005325DE" w14:paraId="02622153" w14:textId="77777777" w:rsidTr="00050E0F">
        <w:tc>
          <w:tcPr>
            <w:tcW w:w="1171" w:type="pct"/>
          </w:tcPr>
          <w:p w14:paraId="71E5C5CD" w14:textId="366053A0" w:rsidR="005325DE" w:rsidRPr="008C4B5D" w:rsidRDefault="00647347" w:rsidP="00DC44FC">
            <w:pPr>
              <w:spacing w:afterLines="50"/>
              <w:rPr>
                <w:rFonts w:eastAsiaTheme="minorEastAsia"/>
                <w:iCs/>
                <w:sz w:val="20"/>
                <w:szCs w:val="20"/>
              </w:rPr>
            </w:pPr>
            <w:r w:rsidRPr="008C4B5D">
              <w:rPr>
                <w:rFonts w:eastAsiaTheme="minorEastAsia"/>
                <w:iCs/>
                <w:sz w:val="20"/>
                <w:szCs w:val="20"/>
              </w:rPr>
              <w:t>ETRI</w:t>
            </w:r>
          </w:p>
        </w:tc>
        <w:tc>
          <w:tcPr>
            <w:tcW w:w="3829" w:type="pct"/>
          </w:tcPr>
          <w:p w14:paraId="16E24AF4" w14:textId="7653D0E9" w:rsidR="005325DE" w:rsidRPr="008C4B5D" w:rsidRDefault="00647347" w:rsidP="00DC44FC">
            <w:pPr>
              <w:spacing w:afterLines="50"/>
              <w:rPr>
                <w:rFonts w:eastAsiaTheme="minorEastAsia"/>
                <w:b/>
                <w:sz w:val="20"/>
                <w:szCs w:val="20"/>
              </w:rPr>
            </w:pPr>
            <w:r w:rsidRPr="008C4B5D">
              <w:rPr>
                <w:b/>
                <w:sz w:val="20"/>
                <w:szCs w:val="20"/>
              </w:rPr>
              <w:t>Proposal 12: Study potential use cases for on-demand SSB transmission in both idle and connected modes within the 6GR framework.</w:t>
            </w:r>
          </w:p>
        </w:tc>
      </w:tr>
      <w:tr w:rsidR="00C072E0" w14:paraId="43F4790E" w14:textId="77777777" w:rsidTr="00050E0F">
        <w:tc>
          <w:tcPr>
            <w:tcW w:w="1171" w:type="pct"/>
          </w:tcPr>
          <w:p w14:paraId="354372BE" w14:textId="26C41DE8" w:rsidR="00C072E0" w:rsidRPr="008C4B5D" w:rsidRDefault="00C072E0" w:rsidP="00DC44FC">
            <w:pPr>
              <w:spacing w:afterLines="50"/>
              <w:rPr>
                <w:rFonts w:eastAsiaTheme="minorEastAsia"/>
                <w:iCs/>
                <w:sz w:val="20"/>
                <w:szCs w:val="20"/>
              </w:rPr>
            </w:pPr>
            <w:r w:rsidRPr="008C4B5D">
              <w:rPr>
                <w:rFonts w:eastAsiaTheme="minorEastAsia"/>
                <w:iCs/>
                <w:sz w:val="20"/>
                <w:szCs w:val="20"/>
              </w:rPr>
              <w:t>Fujitsu</w:t>
            </w:r>
          </w:p>
        </w:tc>
        <w:tc>
          <w:tcPr>
            <w:tcW w:w="3829" w:type="pct"/>
          </w:tcPr>
          <w:p w14:paraId="14D4EE12" w14:textId="77777777" w:rsidR="00C072E0" w:rsidRPr="008C4B5D" w:rsidRDefault="00C072E0" w:rsidP="00DC44FC">
            <w:pPr>
              <w:spacing w:afterLines="50"/>
              <w:rPr>
                <w:rFonts w:eastAsia="等线"/>
                <w:b/>
                <w:bCs/>
                <w:sz w:val="20"/>
                <w:szCs w:val="20"/>
              </w:rPr>
            </w:pPr>
            <w:r w:rsidRPr="008C4B5D">
              <w:rPr>
                <w:rFonts w:eastAsia="等线"/>
                <w:b/>
                <w:bCs/>
                <w:sz w:val="20"/>
                <w:szCs w:val="20"/>
              </w:rPr>
              <w:t>Proposal 3: Following the spirit of SID to avoid multiple options for the same functionality, 6GR strives to support only one of on-demand SS and SS periodicity adaptation.</w:t>
            </w:r>
          </w:p>
          <w:p w14:paraId="7795AC00" w14:textId="7BEAAC6C" w:rsidR="00C072E0" w:rsidRPr="008C4B5D" w:rsidRDefault="00C072E0" w:rsidP="00DC44FC">
            <w:pPr>
              <w:spacing w:afterLines="50"/>
              <w:rPr>
                <w:rFonts w:eastAsia="等线"/>
                <w:b/>
                <w:bCs/>
                <w:sz w:val="20"/>
                <w:szCs w:val="20"/>
              </w:rPr>
            </w:pPr>
            <w:r w:rsidRPr="008C4B5D">
              <w:rPr>
                <w:rFonts w:eastAsia="等线"/>
                <w:b/>
                <w:bCs/>
                <w:sz w:val="20"/>
                <w:szCs w:val="20"/>
              </w:rPr>
              <w:t>Proposal 4: For 6GR, further study on-demand SS or SS periodicity adaptation for a standalone cell.</w:t>
            </w:r>
          </w:p>
        </w:tc>
      </w:tr>
      <w:tr w:rsidR="00A703D4" w14:paraId="1F75508C" w14:textId="77777777" w:rsidTr="00050E0F">
        <w:tc>
          <w:tcPr>
            <w:tcW w:w="1171" w:type="pct"/>
          </w:tcPr>
          <w:p w14:paraId="21C88B2D" w14:textId="2D69F96C" w:rsidR="00A703D4" w:rsidRPr="008C4B5D" w:rsidRDefault="00A703D4" w:rsidP="00DC44FC">
            <w:pPr>
              <w:spacing w:afterLines="50"/>
              <w:rPr>
                <w:rFonts w:eastAsiaTheme="minorEastAsia"/>
                <w:iCs/>
                <w:sz w:val="20"/>
                <w:szCs w:val="20"/>
              </w:rPr>
            </w:pPr>
            <w:r w:rsidRPr="008C4B5D">
              <w:rPr>
                <w:rFonts w:eastAsiaTheme="minorEastAsia"/>
                <w:iCs/>
                <w:sz w:val="20"/>
                <w:szCs w:val="20"/>
              </w:rPr>
              <w:t>Futurewei</w:t>
            </w:r>
          </w:p>
        </w:tc>
        <w:tc>
          <w:tcPr>
            <w:tcW w:w="3829" w:type="pct"/>
          </w:tcPr>
          <w:p w14:paraId="48E77EA1" w14:textId="4C8E8AA5"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29</w:t>
            </w:r>
            <w:r w:rsidRPr="0076741E">
              <w:rPr>
                <w:b/>
                <w:bCs/>
                <w:i/>
                <w:iCs/>
                <w:sz w:val="20"/>
                <w:szCs w:val="20"/>
              </w:rPr>
              <w:fldChar w:fldCharType="end"/>
            </w:r>
            <w:r w:rsidRPr="0076741E">
              <w:rPr>
                <w:b/>
                <w:bCs/>
                <w:i/>
                <w:iCs/>
                <w:sz w:val="20"/>
                <w:szCs w:val="20"/>
              </w:rPr>
              <w:t>: In 5G NR network energy saving, on-demand SSB was limited to SCell operation and on-demand SIB1 was limited to an NES cell using UL WUS configuration acquired from an assisting cell (Cell A).</w:t>
            </w:r>
          </w:p>
          <w:p w14:paraId="73F1C366" w14:textId="36540AFF"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30</w:t>
            </w:r>
            <w:r w:rsidRPr="0076741E">
              <w:rPr>
                <w:b/>
                <w:bCs/>
                <w:i/>
                <w:iCs/>
                <w:sz w:val="20"/>
                <w:szCs w:val="20"/>
              </w:rPr>
              <w:fldChar w:fldCharType="end"/>
            </w:r>
            <w:r w:rsidRPr="0076741E">
              <w:rPr>
                <w:b/>
                <w:bCs/>
                <w:i/>
                <w:iCs/>
                <w:sz w:val="20"/>
                <w:szCs w:val="20"/>
              </w:rPr>
              <w:t>: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timing synchronization.</w:t>
            </w:r>
          </w:p>
          <w:p w14:paraId="1CE202E3" w14:textId="7EF400A9"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31</w:t>
            </w:r>
            <w:r w:rsidRPr="0076741E">
              <w:rPr>
                <w:b/>
                <w:bCs/>
                <w:i/>
                <w:iCs/>
                <w:sz w:val="20"/>
                <w:szCs w:val="20"/>
              </w:rPr>
              <w:fldChar w:fldCharType="end"/>
            </w:r>
            <w:r w:rsidRPr="0076741E">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2595886C" w14:textId="650B634B"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32</w:t>
            </w:r>
            <w:r w:rsidRPr="0076741E">
              <w:rPr>
                <w:b/>
                <w:bCs/>
                <w:i/>
                <w:iCs/>
                <w:sz w:val="20"/>
                <w:szCs w:val="20"/>
              </w:rPr>
              <w:fldChar w:fldCharType="end"/>
            </w:r>
            <w:r w:rsidRPr="0076741E">
              <w:rPr>
                <w:b/>
                <w:bCs/>
                <w:i/>
                <w:iCs/>
                <w:sz w:val="20"/>
                <w:szCs w:val="20"/>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p>
          <w:p w14:paraId="749F556C" w14:textId="72F15859" w:rsidR="00A703D4" w:rsidRPr="0076741E" w:rsidRDefault="00A703D4" w:rsidP="0076741E">
            <w:pPr>
              <w:spacing w:afterLines="50"/>
              <w:rPr>
                <w:b/>
                <w:bCs/>
                <w:i/>
                <w:iCs/>
                <w:sz w:val="20"/>
                <w:szCs w:val="20"/>
              </w:rPr>
            </w:pPr>
            <w:r w:rsidRPr="0076741E">
              <w:rPr>
                <w:b/>
                <w:bCs/>
                <w:i/>
                <w:iCs/>
                <w:sz w:val="20"/>
                <w:szCs w:val="20"/>
              </w:rPr>
              <w:t xml:space="preserve">Proposal </w:t>
            </w:r>
            <w:r w:rsidRPr="0076741E">
              <w:rPr>
                <w:b/>
                <w:bCs/>
                <w:i/>
                <w:iCs/>
                <w:sz w:val="20"/>
                <w:szCs w:val="20"/>
              </w:rPr>
              <w:fldChar w:fldCharType="begin"/>
            </w:r>
            <w:r w:rsidRPr="0076741E">
              <w:rPr>
                <w:b/>
                <w:bCs/>
                <w:i/>
                <w:iCs/>
                <w:sz w:val="20"/>
                <w:szCs w:val="20"/>
              </w:rPr>
              <w:instrText xml:space="preserve"> SEQ Proposal \* ARABIC </w:instrText>
            </w:r>
            <w:r w:rsidRPr="0076741E">
              <w:rPr>
                <w:b/>
                <w:bCs/>
                <w:i/>
                <w:iCs/>
                <w:sz w:val="20"/>
                <w:szCs w:val="20"/>
              </w:rPr>
              <w:fldChar w:fldCharType="separate"/>
            </w:r>
            <w:r w:rsidR="00D91038">
              <w:rPr>
                <w:b/>
                <w:bCs/>
                <w:i/>
                <w:iCs/>
                <w:noProof/>
                <w:sz w:val="20"/>
                <w:szCs w:val="20"/>
              </w:rPr>
              <w:t>53</w:t>
            </w:r>
            <w:r w:rsidRPr="0076741E">
              <w:rPr>
                <w:b/>
                <w:bCs/>
                <w:i/>
                <w:iCs/>
                <w:sz w:val="20"/>
                <w:szCs w:val="20"/>
              </w:rPr>
              <w:fldChar w:fldCharType="end"/>
            </w:r>
            <w:r w:rsidRPr="0076741E">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1F9D074C" w14:textId="7D64C4C3" w:rsidR="00A703D4" w:rsidRPr="0076741E" w:rsidRDefault="00A703D4" w:rsidP="0076741E">
            <w:pPr>
              <w:spacing w:afterLines="50"/>
              <w:rPr>
                <w:b/>
                <w:bCs/>
                <w:i/>
                <w:iCs/>
                <w:sz w:val="20"/>
                <w:szCs w:val="20"/>
              </w:rPr>
            </w:pPr>
            <w:r w:rsidRPr="0076741E">
              <w:rPr>
                <w:b/>
                <w:bCs/>
                <w:i/>
                <w:iCs/>
                <w:sz w:val="20"/>
                <w:szCs w:val="20"/>
              </w:rPr>
              <w:lastRenderedPageBreak/>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33</w:t>
            </w:r>
            <w:r w:rsidRPr="0076741E">
              <w:rPr>
                <w:b/>
                <w:bCs/>
                <w:i/>
                <w:iCs/>
                <w:sz w:val="20"/>
                <w:szCs w:val="20"/>
              </w:rPr>
              <w:fldChar w:fldCharType="end"/>
            </w:r>
            <w:r w:rsidRPr="0076741E">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662DBA36" w14:textId="04D34844"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34</w:t>
            </w:r>
            <w:r w:rsidRPr="0076741E">
              <w:rPr>
                <w:b/>
                <w:bCs/>
                <w:i/>
                <w:iCs/>
                <w:sz w:val="20"/>
                <w:szCs w:val="20"/>
              </w:rPr>
              <w:fldChar w:fldCharType="end"/>
            </w:r>
            <w:r w:rsidRPr="0076741E">
              <w:rPr>
                <w:b/>
                <w:bCs/>
                <w:i/>
                <w:iCs/>
                <w:sz w:val="20"/>
                <w:szCs w:val="20"/>
              </w:rPr>
              <w:t>: A simple UL WUS design based on limited number of OFDM sequences can allow the BS to use a low power radio in no/low load scenarios or outside Cell DRX.</w:t>
            </w:r>
          </w:p>
          <w:p w14:paraId="034D8E06" w14:textId="664B0000"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35</w:t>
            </w:r>
            <w:r w:rsidRPr="0076741E">
              <w:rPr>
                <w:b/>
                <w:bCs/>
                <w:i/>
                <w:iCs/>
                <w:sz w:val="20"/>
                <w:szCs w:val="20"/>
              </w:rPr>
              <w:fldChar w:fldCharType="end"/>
            </w:r>
            <w:r w:rsidRPr="0076741E">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514E3EF1" w14:textId="471F5D56"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36</w:t>
            </w:r>
            <w:r w:rsidRPr="0076741E">
              <w:rPr>
                <w:b/>
                <w:bCs/>
                <w:i/>
                <w:iCs/>
                <w:sz w:val="20"/>
                <w:szCs w:val="20"/>
              </w:rPr>
              <w:fldChar w:fldCharType="end"/>
            </w:r>
            <w:r w:rsidRPr="0076741E">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258FF9F7" w14:textId="63606A02" w:rsidR="00A703D4" w:rsidRPr="0076741E" w:rsidRDefault="00A703D4" w:rsidP="0076741E">
            <w:pPr>
              <w:spacing w:afterLines="50"/>
              <w:rPr>
                <w:b/>
                <w:bCs/>
                <w:i/>
                <w:iCs/>
                <w:sz w:val="20"/>
                <w:szCs w:val="20"/>
              </w:rPr>
            </w:pPr>
            <w:r w:rsidRPr="008C4B5D">
              <w:rPr>
                <w:b/>
                <w:bCs/>
                <w:i/>
                <w:iCs/>
                <w:sz w:val="20"/>
                <w:szCs w:val="20"/>
              </w:rPr>
              <w:t xml:space="preserve">Proposal </w:t>
            </w:r>
            <w:r w:rsidRPr="008C4B5D">
              <w:rPr>
                <w:b/>
                <w:bCs/>
                <w:i/>
                <w:iCs/>
                <w:sz w:val="20"/>
                <w:szCs w:val="20"/>
              </w:rPr>
              <w:fldChar w:fldCharType="begin"/>
            </w:r>
            <w:r w:rsidRPr="008C4B5D">
              <w:rPr>
                <w:b/>
                <w:bCs/>
                <w:i/>
                <w:iCs/>
                <w:sz w:val="20"/>
                <w:szCs w:val="20"/>
              </w:rPr>
              <w:instrText xml:space="preserve"> SEQ Proposal \* ARABIC </w:instrText>
            </w:r>
            <w:r w:rsidRPr="008C4B5D">
              <w:rPr>
                <w:b/>
                <w:bCs/>
                <w:i/>
                <w:iCs/>
                <w:sz w:val="20"/>
                <w:szCs w:val="20"/>
              </w:rPr>
              <w:fldChar w:fldCharType="separate"/>
            </w:r>
            <w:r w:rsidR="00D91038">
              <w:rPr>
                <w:b/>
                <w:bCs/>
                <w:i/>
                <w:iCs/>
                <w:noProof/>
                <w:sz w:val="20"/>
                <w:szCs w:val="20"/>
              </w:rPr>
              <w:t>54</w:t>
            </w:r>
            <w:r w:rsidRPr="008C4B5D">
              <w:rPr>
                <w:b/>
                <w:bCs/>
                <w:i/>
                <w:iCs/>
                <w:sz w:val="20"/>
                <w:szCs w:val="20"/>
              </w:rPr>
              <w:fldChar w:fldCharType="end"/>
            </w:r>
            <w:r w:rsidRPr="008C4B5D">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A60D6C" w14:paraId="0A648A7E" w14:textId="77777777" w:rsidTr="00050E0F">
        <w:tc>
          <w:tcPr>
            <w:tcW w:w="1171" w:type="pct"/>
          </w:tcPr>
          <w:p w14:paraId="7EDBB45D" w14:textId="4EFCB7F2" w:rsidR="00A60D6C" w:rsidRPr="008C4B5D" w:rsidRDefault="00A60D6C" w:rsidP="00DC44FC">
            <w:pPr>
              <w:spacing w:afterLines="50"/>
              <w:rPr>
                <w:rFonts w:eastAsiaTheme="minorEastAsia"/>
                <w:iCs/>
                <w:sz w:val="20"/>
                <w:szCs w:val="20"/>
              </w:rPr>
            </w:pPr>
            <w:r w:rsidRPr="008C4B5D">
              <w:rPr>
                <w:rFonts w:eastAsiaTheme="minorEastAsia"/>
                <w:iCs/>
                <w:sz w:val="20"/>
                <w:szCs w:val="20"/>
              </w:rPr>
              <w:lastRenderedPageBreak/>
              <w:t>Honor</w:t>
            </w:r>
          </w:p>
        </w:tc>
        <w:tc>
          <w:tcPr>
            <w:tcW w:w="3829" w:type="pct"/>
          </w:tcPr>
          <w:p w14:paraId="27F5E918" w14:textId="77777777" w:rsidR="00A60D6C" w:rsidRPr="008C4B5D" w:rsidRDefault="00A60D6C" w:rsidP="00DC44FC">
            <w:pPr>
              <w:pStyle w:val="a3"/>
              <w:spacing w:afterLines="50"/>
              <w:ind w:left="1350" w:hanging="1350"/>
              <w:jc w:val="both"/>
              <w:rPr>
                <w:rFonts w:eastAsiaTheme="minorEastAsia"/>
                <w:i/>
                <w:iCs/>
              </w:rPr>
            </w:pPr>
            <w:r w:rsidRPr="008C4B5D">
              <w:rPr>
                <w:rFonts w:eastAsia="Yu Mincho"/>
                <w:i/>
                <w:iCs/>
                <w:lang w:eastAsia="ja-JP"/>
              </w:rPr>
              <w:t>Proposal 3: Both always-on SSB and on-demand SSB should be supported in 6GR.</w:t>
            </w:r>
          </w:p>
          <w:p w14:paraId="2B5F8D59" w14:textId="77777777" w:rsidR="00A60D6C" w:rsidRPr="008C4B5D" w:rsidRDefault="00A60D6C" w:rsidP="00DC44FC">
            <w:pPr>
              <w:spacing w:afterLines="50"/>
              <w:rPr>
                <w:rFonts w:eastAsiaTheme="minorEastAsia"/>
                <w:b/>
                <w:bCs/>
                <w:i/>
                <w:iCs/>
                <w:sz w:val="20"/>
                <w:szCs w:val="20"/>
              </w:rPr>
            </w:pPr>
            <w:r w:rsidRPr="008C4B5D">
              <w:rPr>
                <w:rFonts w:eastAsia="Yu Mincho"/>
                <w:b/>
                <w:bCs/>
                <w:i/>
                <w:iCs/>
                <w:sz w:val="20"/>
                <w:szCs w:val="20"/>
                <w:lang w:eastAsia="ja-JP"/>
              </w:rPr>
              <w:t>Proposal 5: The time-frequency position of the on-demand SSBs should be contained in the always-on SSBs in 6GR.</w:t>
            </w:r>
          </w:p>
          <w:p w14:paraId="7D1D18E7" w14:textId="77777777" w:rsidR="00A60D6C" w:rsidRPr="008C4B5D" w:rsidRDefault="00A60D6C" w:rsidP="00DC44FC">
            <w:pPr>
              <w:spacing w:afterLines="50"/>
              <w:rPr>
                <w:rFonts w:eastAsia="Yu Mincho"/>
                <w:b/>
                <w:bCs/>
                <w:i/>
                <w:iCs/>
                <w:sz w:val="20"/>
                <w:szCs w:val="20"/>
                <w:lang w:eastAsia="ja-JP"/>
              </w:rPr>
            </w:pPr>
            <w:r w:rsidRPr="008C4B5D">
              <w:rPr>
                <w:rFonts w:eastAsia="Yu Mincho"/>
                <w:b/>
                <w:bCs/>
                <w:i/>
                <w:iCs/>
                <w:sz w:val="20"/>
                <w:szCs w:val="20"/>
                <w:lang w:eastAsia="ja-JP"/>
              </w:rPr>
              <w:t>Proposal 6: TRS should be supported in 6GR, and the TRS mechanism in 5G NR can be a starting point.</w:t>
            </w:r>
          </w:p>
          <w:p w14:paraId="4DA33CE9" w14:textId="0345D65F" w:rsidR="00A60D6C" w:rsidRPr="008C4B5D" w:rsidRDefault="00A60D6C" w:rsidP="00DC44FC">
            <w:pPr>
              <w:spacing w:afterLines="50"/>
              <w:rPr>
                <w:rFonts w:eastAsiaTheme="minorEastAsia"/>
                <w:b/>
                <w:bCs/>
                <w:i/>
                <w:iCs/>
                <w:sz w:val="20"/>
                <w:szCs w:val="20"/>
              </w:rPr>
            </w:pPr>
            <w:r w:rsidRPr="008C4B5D">
              <w:rPr>
                <w:rFonts w:eastAsia="Yu Mincho"/>
                <w:b/>
                <w:bCs/>
                <w:i/>
                <w:iCs/>
                <w:sz w:val="20"/>
                <w:szCs w:val="20"/>
                <w:lang w:eastAsia="ja-JP"/>
              </w:rPr>
              <w:t>Proposal 7: On-demand TRS should be considered in 6GR.</w:t>
            </w:r>
          </w:p>
        </w:tc>
      </w:tr>
      <w:tr w:rsidR="005C7086" w14:paraId="53CE9AC2" w14:textId="77777777" w:rsidTr="00050E0F">
        <w:tc>
          <w:tcPr>
            <w:tcW w:w="1171" w:type="pct"/>
          </w:tcPr>
          <w:p w14:paraId="54A8A6A3" w14:textId="3A0A7460" w:rsidR="005C7086" w:rsidRPr="008C4B5D" w:rsidRDefault="005C7086" w:rsidP="00DC44FC">
            <w:pPr>
              <w:spacing w:afterLines="50"/>
              <w:rPr>
                <w:rFonts w:eastAsiaTheme="minorEastAsia"/>
                <w:iCs/>
                <w:sz w:val="20"/>
                <w:szCs w:val="20"/>
              </w:rPr>
            </w:pPr>
            <w:r w:rsidRPr="008C4B5D">
              <w:rPr>
                <w:rFonts w:eastAsiaTheme="minorEastAsia"/>
                <w:iCs/>
                <w:sz w:val="20"/>
                <w:szCs w:val="20"/>
              </w:rPr>
              <w:t>Huawei, HiSilicon</w:t>
            </w:r>
          </w:p>
        </w:tc>
        <w:tc>
          <w:tcPr>
            <w:tcW w:w="3829" w:type="pct"/>
          </w:tcPr>
          <w:p w14:paraId="577AB046" w14:textId="419D5B72" w:rsidR="005C7086" w:rsidRPr="008C4B5D" w:rsidRDefault="005C7086" w:rsidP="00DC44FC">
            <w:pPr>
              <w:spacing w:afterLines="50"/>
              <w:rPr>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00D91038">
              <w:rPr>
                <w:rFonts w:eastAsiaTheme="minorEastAsia"/>
                <w:b/>
                <w:bCs/>
                <w:i/>
                <w:iCs/>
                <w:noProof/>
                <w:sz w:val="20"/>
                <w:szCs w:val="20"/>
              </w:rPr>
              <w:t>37</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Transmitting additional synchronization signals (AD-SS) can effectively retrieve the performance loss cause for the UE in Connected state by the extended gap between two clusters of common signals.</w:t>
            </w:r>
          </w:p>
          <w:p w14:paraId="3A1ABFD1" w14:textId="6D15B54D" w:rsidR="00773013" w:rsidRPr="008C4B5D" w:rsidRDefault="00773013" w:rsidP="00DC44FC">
            <w:pPr>
              <w:spacing w:afterLines="50"/>
              <w:rPr>
                <w:b/>
                <w:bCs/>
                <w:i/>
                <w:iCs/>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00D91038">
              <w:rPr>
                <w:rFonts w:eastAsiaTheme="minorEastAsia"/>
                <w:b/>
                <w:bCs/>
                <w:i/>
                <w:iCs/>
                <w:noProof/>
                <w:sz w:val="20"/>
                <w:szCs w:val="20"/>
              </w:rPr>
              <w:t>38</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Compared to using BS MR to transmit AD-SS, using LP mode to transmit AD-SS can provide 16% and 11% NES gain for CAT1 BS and CAT2+ BS, respectively.</w:t>
            </w:r>
          </w:p>
          <w:p w14:paraId="2F3D82C7" w14:textId="2A119EFC" w:rsidR="00773013" w:rsidRPr="008C4B5D" w:rsidRDefault="00773013" w:rsidP="00DC44FC">
            <w:pPr>
              <w:spacing w:afterLines="50"/>
              <w:rPr>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00D91038">
              <w:rPr>
                <w:rFonts w:eastAsiaTheme="minorEastAsia"/>
                <w:b/>
                <w:bCs/>
                <w:i/>
                <w:iCs/>
                <w:noProof/>
                <w:sz w:val="20"/>
                <w:szCs w:val="20"/>
              </w:rPr>
              <w:t>39</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sidRPr="008C4B5D">
              <w:rPr>
                <w:sz w:val="20"/>
                <w:szCs w:val="20"/>
              </w:rPr>
              <w:t>.</w:t>
            </w:r>
          </w:p>
          <w:p w14:paraId="65CEDB91" w14:textId="2F205529" w:rsidR="00773013" w:rsidRPr="008C4B5D" w:rsidRDefault="00773013" w:rsidP="00DC44FC">
            <w:pPr>
              <w:spacing w:afterLines="50"/>
              <w:rPr>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00D91038">
              <w:rPr>
                <w:rFonts w:eastAsiaTheme="minorEastAsia"/>
                <w:b/>
                <w:bCs/>
                <w:i/>
                <w:iCs/>
                <w:noProof/>
                <w:sz w:val="20"/>
                <w:szCs w:val="20"/>
              </w:rPr>
              <w:t>40</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 xml:space="preserve">Without LP-mode, transmitting AD-SS disrupts BS sleep reducing the NES gains achieved by clustering of common signals, </w:t>
            </w:r>
            <w:r w:rsidRPr="008C4B5D">
              <w:rPr>
                <w:rFonts w:eastAsiaTheme="minorEastAsia"/>
                <w:i/>
                <w:iCs/>
                <w:sz w:val="20"/>
                <w:szCs w:val="20"/>
              </w:rPr>
              <w:t xml:space="preserve">hence </w:t>
            </w:r>
            <w:r w:rsidRPr="008C4B5D">
              <w:rPr>
                <w:i/>
                <w:iCs/>
                <w:sz w:val="20"/>
                <w:szCs w:val="20"/>
              </w:rPr>
              <w:t xml:space="preserve">it is necessary to transmit AD-SS in LP-mode to maintain the NES gain. </w:t>
            </w:r>
          </w:p>
          <w:p w14:paraId="650D8C5C" w14:textId="1B3F1B6F" w:rsidR="005C7086" w:rsidRPr="008C4B5D" w:rsidRDefault="00773013" w:rsidP="00DC44FC">
            <w:pPr>
              <w:spacing w:afterLines="50"/>
              <w:rPr>
                <w:rFonts w:eastAsiaTheme="minorEastAsia"/>
                <w:sz w:val="20"/>
                <w:szCs w:val="20"/>
              </w:rPr>
            </w:pPr>
            <w:r w:rsidRPr="008C4B5D">
              <w:rPr>
                <w:rFonts w:eastAsiaTheme="minorEastAsia"/>
                <w:b/>
                <w:i/>
                <w:iCs/>
                <w:sz w:val="20"/>
                <w:szCs w:val="20"/>
              </w:rPr>
              <w:t xml:space="preserve">Proposal </w:t>
            </w:r>
            <w:r w:rsidRPr="008C4B5D">
              <w:rPr>
                <w:rFonts w:eastAsiaTheme="minorEastAsia"/>
                <w:b/>
                <w:i/>
                <w:iCs/>
                <w:sz w:val="20"/>
                <w:szCs w:val="20"/>
              </w:rPr>
              <w:fldChar w:fldCharType="begin"/>
            </w:r>
            <w:r w:rsidRPr="008C4B5D">
              <w:rPr>
                <w:rFonts w:eastAsiaTheme="minorEastAsia"/>
                <w:b/>
                <w:i/>
                <w:iCs/>
                <w:sz w:val="20"/>
                <w:szCs w:val="20"/>
              </w:rPr>
              <w:instrText xml:space="preserve"> SEQ Proposal \* ARABIC </w:instrText>
            </w:r>
            <w:r w:rsidRPr="008C4B5D">
              <w:rPr>
                <w:rFonts w:eastAsiaTheme="minorEastAsia"/>
                <w:b/>
                <w:i/>
                <w:iCs/>
                <w:sz w:val="20"/>
                <w:szCs w:val="20"/>
              </w:rPr>
              <w:fldChar w:fldCharType="separate"/>
            </w:r>
            <w:r w:rsidR="00D91038">
              <w:rPr>
                <w:rFonts w:eastAsiaTheme="minorEastAsia"/>
                <w:b/>
                <w:i/>
                <w:iCs/>
                <w:noProof/>
                <w:sz w:val="20"/>
                <w:szCs w:val="20"/>
              </w:rPr>
              <w:t>55</w:t>
            </w:r>
            <w:r w:rsidRPr="008C4B5D">
              <w:rPr>
                <w:rFonts w:eastAsiaTheme="minorEastAsia"/>
                <w:b/>
                <w:i/>
                <w:iCs/>
                <w:sz w:val="20"/>
                <w:szCs w:val="20"/>
              </w:rPr>
              <w:fldChar w:fldCharType="end"/>
            </w:r>
            <w:r w:rsidRPr="008C4B5D">
              <w:rPr>
                <w:rFonts w:eastAsiaTheme="minorEastAsia"/>
                <w:b/>
                <w:bCs/>
                <w:i/>
                <w:iCs/>
                <w:sz w:val="20"/>
                <w:szCs w:val="20"/>
              </w:rPr>
              <w:t>:</w:t>
            </w:r>
            <w:r w:rsidRPr="008C4B5D">
              <w:rPr>
                <w:rFonts w:eastAsiaTheme="minorEastAsia"/>
                <w:i/>
                <w:iCs/>
                <w:sz w:val="20"/>
                <w:szCs w:val="20"/>
              </w:rPr>
              <w:t xml:space="preserve"> Support</w:t>
            </w:r>
            <w:r w:rsidRPr="008C4B5D">
              <w:rPr>
                <w:i/>
                <w:iCs/>
                <w:sz w:val="20"/>
                <w:szCs w:val="20"/>
              </w:rPr>
              <w:t xml:space="preserve"> additional synchronization signal to have a balance between network energy saving and UE performance.</w:t>
            </w:r>
          </w:p>
        </w:tc>
      </w:tr>
      <w:tr w:rsidR="009822C7" w14:paraId="4ECD3CFD" w14:textId="77777777" w:rsidTr="00050E0F">
        <w:tc>
          <w:tcPr>
            <w:tcW w:w="1171" w:type="pct"/>
          </w:tcPr>
          <w:p w14:paraId="59F3981A" w14:textId="2DBD4918" w:rsidR="009822C7" w:rsidRPr="008C4B5D" w:rsidRDefault="009822C7" w:rsidP="00DC44FC">
            <w:pPr>
              <w:spacing w:afterLines="50"/>
              <w:rPr>
                <w:rFonts w:eastAsiaTheme="minorEastAsia"/>
                <w:iCs/>
                <w:sz w:val="20"/>
                <w:szCs w:val="20"/>
              </w:rPr>
            </w:pPr>
            <w:r w:rsidRPr="008C4B5D">
              <w:rPr>
                <w:rFonts w:eastAsiaTheme="minorEastAsia"/>
                <w:iCs/>
                <w:sz w:val="20"/>
                <w:szCs w:val="20"/>
              </w:rPr>
              <w:t>IMU</w:t>
            </w:r>
          </w:p>
        </w:tc>
        <w:tc>
          <w:tcPr>
            <w:tcW w:w="3829" w:type="pct"/>
          </w:tcPr>
          <w:p w14:paraId="711F09F0" w14:textId="02470AC2" w:rsidR="009822C7" w:rsidRPr="008C4B5D" w:rsidRDefault="009822C7" w:rsidP="00DC44FC">
            <w:pPr>
              <w:spacing w:afterLines="50"/>
              <w:rPr>
                <w:rFonts w:eastAsiaTheme="minorEastAsia"/>
                <w:b/>
                <w:bCs/>
                <w:i/>
                <w:iCs/>
                <w:sz w:val="20"/>
                <w:szCs w:val="20"/>
              </w:rPr>
            </w:pPr>
            <w:r w:rsidRPr="008C4B5D">
              <w:rPr>
                <w:rFonts w:eastAsiaTheme="minorEastAsia"/>
                <w:b/>
                <w:bCs/>
                <w:i/>
                <w:iCs/>
                <w:sz w:val="20"/>
                <w:szCs w:val="20"/>
              </w:rPr>
              <w:t xml:space="preserve">Proposal 3: </w:t>
            </w:r>
            <w:r w:rsidRPr="008C4B5D">
              <w:rPr>
                <w:rFonts w:eastAsiaTheme="minorEastAsia"/>
                <w:b/>
                <w:bCs/>
                <w:i/>
                <w:iCs/>
                <w:sz w:val="20"/>
                <w:szCs w:val="20"/>
              </w:rPr>
              <w:tab/>
              <w:t>Support the use of the proposed robust SSB burst design to enable sparser synchronization rasters and longer default periodicities (e.g., 160 ms), consistent with Network Energy Saving goals.</w:t>
            </w:r>
          </w:p>
        </w:tc>
      </w:tr>
      <w:tr w:rsidR="00C83DD8" w14:paraId="4EB055C7" w14:textId="77777777" w:rsidTr="00050E0F">
        <w:tc>
          <w:tcPr>
            <w:tcW w:w="1171" w:type="pct"/>
          </w:tcPr>
          <w:p w14:paraId="67FE0F18" w14:textId="3296E425" w:rsidR="00C83DD8" w:rsidRPr="008C4B5D" w:rsidRDefault="00C83DD8" w:rsidP="00DC44FC">
            <w:pPr>
              <w:spacing w:afterLines="50"/>
              <w:rPr>
                <w:rFonts w:eastAsiaTheme="minorEastAsia"/>
                <w:iCs/>
                <w:sz w:val="20"/>
                <w:szCs w:val="20"/>
              </w:rPr>
            </w:pPr>
            <w:r w:rsidRPr="008C4B5D">
              <w:rPr>
                <w:rFonts w:eastAsiaTheme="minorEastAsia"/>
                <w:iCs/>
                <w:sz w:val="20"/>
                <w:szCs w:val="20"/>
              </w:rPr>
              <w:t>ITL</w:t>
            </w:r>
          </w:p>
        </w:tc>
        <w:tc>
          <w:tcPr>
            <w:tcW w:w="3829" w:type="pct"/>
          </w:tcPr>
          <w:p w14:paraId="4A003CD6" w14:textId="205A643B" w:rsidR="00C83DD8" w:rsidRDefault="00C83DD8" w:rsidP="00DC44FC">
            <w:pPr>
              <w:pStyle w:val="aff0"/>
              <w:snapToGrid w:val="0"/>
              <w:spacing w:beforeLines="0" w:afterLines="50"/>
              <w:rPr>
                <w:rFonts w:eastAsiaTheme="minorEastAsia"/>
                <w:sz w:val="20"/>
                <w:szCs w:val="20"/>
                <w:lang w:val="en-GB"/>
              </w:rPr>
            </w:pPr>
            <w:r w:rsidRPr="008C4B5D">
              <w:rPr>
                <w:b/>
                <w:bCs/>
                <w:sz w:val="20"/>
                <w:szCs w:val="20"/>
                <w:lang w:val="en-GB" w:eastAsia="ko-KR"/>
              </w:rPr>
              <w:t>Proposal 10:</w:t>
            </w:r>
            <w:r w:rsidRPr="008C4B5D">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67A0A7EF" w14:textId="77777777" w:rsidR="008104AF" w:rsidRPr="00EB7C46" w:rsidRDefault="008104AF" w:rsidP="00DC44FC">
            <w:pPr>
              <w:pStyle w:val="aff0"/>
              <w:snapToGrid w:val="0"/>
              <w:spacing w:beforeLines="0" w:after="50"/>
              <w:rPr>
                <w:sz w:val="20"/>
                <w:szCs w:val="20"/>
                <w:lang w:eastAsia="ko-KR"/>
              </w:rPr>
            </w:pPr>
            <w:r w:rsidRPr="00EB7C46">
              <w:rPr>
                <w:b/>
                <w:bCs/>
                <w:sz w:val="20"/>
                <w:szCs w:val="20"/>
                <w:lang w:eastAsia="ko-KR"/>
              </w:rPr>
              <w:t>Proposal 11:</w:t>
            </w:r>
            <w:r w:rsidRPr="00EB7C46">
              <w:rPr>
                <w:sz w:val="20"/>
                <w:szCs w:val="20"/>
                <w:lang w:eastAsia="ko-KR"/>
              </w:rPr>
              <w:t xml:space="preserve"> Study mechanisms to facilitate synchronization acquisition jointly with additional reference signals (e.g., CSI-RS, TRS), focusing on:</w:t>
            </w:r>
          </w:p>
          <w:p w14:paraId="19576626" w14:textId="77777777" w:rsidR="008104AF" w:rsidRPr="00EB7C46" w:rsidRDefault="008104AF" w:rsidP="006417C7">
            <w:pPr>
              <w:pStyle w:val="aff0"/>
              <w:numPr>
                <w:ilvl w:val="0"/>
                <w:numId w:val="41"/>
              </w:numPr>
              <w:snapToGrid w:val="0"/>
              <w:spacing w:beforeLines="0" w:after="50"/>
              <w:rPr>
                <w:sz w:val="20"/>
                <w:szCs w:val="20"/>
                <w:lang w:eastAsia="ko-KR"/>
              </w:rPr>
            </w:pPr>
            <w:r w:rsidRPr="00EB7C46">
              <w:rPr>
                <w:sz w:val="20"/>
                <w:szCs w:val="20"/>
                <w:lang w:eastAsia="ko-KR"/>
              </w:rPr>
              <w:t>maintaining time/frequency tracking in sparse SSB (NES) scenarios.</w:t>
            </w:r>
          </w:p>
          <w:p w14:paraId="48F68FFA" w14:textId="77777777" w:rsidR="008104AF" w:rsidRPr="00EB7C46" w:rsidRDefault="008104AF" w:rsidP="006417C7">
            <w:pPr>
              <w:pStyle w:val="aff0"/>
              <w:numPr>
                <w:ilvl w:val="0"/>
                <w:numId w:val="41"/>
              </w:numPr>
              <w:snapToGrid w:val="0"/>
              <w:spacing w:beforeLines="0" w:after="50"/>
              <w:rPr>
                <w:sz w:val="20"/>
                <w:szCs w:val="20"/>
                <w:lang w:eastAsia="ko-KR"/>
              </w:rPr>
            </w:pPr>
            <w:r w:rsidRPr="00EB7C46">
              <w:rPr>
                <w:sz w:val="20"/>
                <w:szCs w:val="20"/>
                <w:lang w:eastAsia="ko-KR"/>
              </w:rPr>
              <w:t>enhancing Doppler estimation performance for high-mobility cases.</w:t>
            </w:r>
          </w:p>
          <w:p w14:paraId="7E5D9817" w14:textId="35FE514C" w:rsidR="008104AF" w:rsidRPr="008104AF" w:rsidRDefault="008104AF" w:rsidP="00DC44FC">
            <w:pPr>
              <w:pStyle w:val="aff0"/>
              <w:snapToGrid w:val="0"/>
              <w:spacing w:beforeLines="0" w:afterLines="50"/>
              <w:rPr>
                <w:rFonts w:eastAsiaTheme="minorEastAsia"/>
                <w:sz w:val="20"/>
                <w:szCs w:val="20"/>
                <w:lang w:val="en-GB"/>
              </w:rPr>
            </w:pPr>
            <w:r w:rsidRPr="00EB7C46">
              <w:rPr>
                <w:sz w:val="20"/>
                <w:szCs w:val="20"/>
                <w:lang w:eastAsia="ko-KR"/>
              </w:rPr>
              <w:lastRenderedPageBreak/>
              <w:t>leveraging existing signals (e.g., NR CSI-RS) in MRSS coexistence scenarios.</w:t>
            </w:r>
          </w:p>
          <w:p w14:paraId="7DAD1518" w14:textId="77777777" w:rsidR="00830B3A" w:rsidRPr="008C4B5D" w:rsidRDefault="00830B3A" w:rsidP="00DC44FC">
            <w:pPr>
              <w:pStyle w:val="aff0"/>
              <w:snapToGrid w:val="0"/>
              <w:spacing w:beforeLines="0" w:afterLines="50"/>
              <w:rPr>
                <w:rFonts w:eastAsiaTheme="minorEastAsia"/>
                <w:sz w:val="20"/>
                <w:szCs w:val="20"/>
              </w:rPr>
            </w:pPr>
            <w:r w:rsidRPr="008C4B5D">
              <w:rPr>
                <w:b/>
                <w:bCs/>
                <w:sz w:val="20"/>
                <w:szCs w:val="20"/>
                <w:lang w:eastAsia="ko-KR"/>
              </w:rPr>
              <w:t>Proposal 12:</w:t>
            </w:r>
            <w:r w:rsidRPr="008C4B5D">
              <w:rPr>
                <w:sz w:val="20"/>
                <w:szCs w:val="20"/>
                <w:lang w:eastAsia="ko-KR"/>
              </w:rPr>
              <w:t xml:space="preserve"> Study On-demand SSB transmission mechanisms, specifically focusing on multi-carrier scenarios where an Anchor Carrier facilitates the triggering of OD-SSB on sparse-SSB (NES) layers.</w:t>
            </w:r>
          </w:p>
          <w:p w14:paraId="6D50F023" w14:textId="77777777" w:rsidR="00F43CEA" w:rsidRPr="008C4B5D" w:rsidRDefault="00F43CEA" w:rsidP="00DC44FC">
            <w:pPr>
              <w:pStyle w:val="aff0"/>
              <w:snapToGrid w:val="0"/>
              <w:spacing w:beforeLines="0" w:afterLines="50"/>
              <w:rPr>
                <w:sz w:val="20"/>
                <w:szCs w:val="20"/>
                <w:lang w:eastAsia="ko-KR"/>
              </w:rPr>
            </w:pPr>
            <w:r w:rsidRPr="008C4B5D">
              <w:rPr>
                <w:b/>
                <w:bCs/>
                <w:sz w:val="20"/>
                <w:szCs w:val="20"/>
                <w:lang w:eastAsia="ko-KR"/>
              </w:rPr>
              <w:t>Proposal 14:</w:t>
            </w:r>
            <w:r w:rsidRPr="008C4B5D">
              <w:rPr>
                <w:sz w:val="20"/>
                <w:szCs w:val="20"/>
                <w:lang w:eastAsia="ko-KR"/>
              </w:rPr>
              <w:t xml:space="preserve"> Study the relationship between SIB/Paging resources and SSB transmissions in scenarios where SSBs are sparse or on-demand, focusing on maintaining beam sweeping support.</w:t>
            </w:r>
          </w:p>
          <w:p w14:paraId="189607A7" w14:textId="67A5C076" w:rsidR="00F43CEA" w:rsidRPr="008C4B5D" w:rsidRDefault="00F43CEA" w:rsidP="00DC44FC">
            <w:pPr>
              <w:pStyle w:val="aff0"/>
              <w:snapToGrid w:val="0"/>
              <w:spacing w:beforeLines="0" w:afterLines="50"/>
              <w:rPr>
                <w:rFonts w:eastAsiaTheme="minorEastAsia"/>
                <w:sz w:val="20"/>
                <w:szCs w:val="20"/>
                <w:lang w:val="en-GB"/>
              </w:rPr>
            </w:pPr>
            <w:r w:rsidRPr="008C4B5D">
              <w:rPr>
                <w:b/>
                <w:bCs/>
                <w:sz w:val="20"/>
                <w:szCs w:val="20"/>
                <w:lang w:eastAsia="ko-KR"/>
              </w:rPr>
              <w:t>Proposal 15:</w:t>
            </w:r>
            <w:r w:rsidRPr="008C4B5D">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31157F" w14:paraId="05930E4B" w14:textId="77777777" w:rsidTr="00050E0F">
        <w:tc>
          <w:tcPr>
            <w:tcW w:w="1171" w:type="pct"/>
          </w:tcPr>
          <w:p w14:paraId="0A0C4001" w14:textId="14227D76" w:rsidR="0031157F" w:rsidRPr="008C4B5D" w:rsidRDefault="001A76C9" w:rsidP="00DC44FC">
            <w:pPr>
              <w:spacing w:afterLines="50"/>
              <w:rPr>
                <w:rFonts w:eastAsiaTheme="minorEastAsia"/>
                <w:iCs/>
                <w:sz w:val="20"/>
                <w:szCs w:val="20"/>
              </w:rPr>
            </w:pPr>
            <w:r w:rsidRPr="008C4B5D">
              <w:rPr>
                <w:rFonts w:eastAsiaTheme="minorEastAsia"/>
                <w:iCs/>
                <w:sz w:val="20"/>
                <w:szCs w:val="20"/>
              </w:rPr>
              <w:lastRenderedPageBreak/>
              <w:t>LGE</w:t>
            </w:r>
          </w:p>
        </w:tc>
        <w:tc>
          <w:tcPr>
            <w:tcW w:w="3829" w:type="pct"/>
          </w:tcPr>
          <w:p w14:paraId="57466D0F" w14:textId="77777777" w:rsidR="001A76C9" w:rsidRPr="008C4B5D" w:rsidRDefault="001A76C9" w:rsidP="00DC44FC">
            <w:pPr>
              <w:pStyle w:val="aff0"/>
              <w:snapToGrid w:val="0"/>
              <w:spacing w:beforeLines="0" w:afterLines="50"/>
              <w:rPr>
                <w:b/>
                <w:bCs/>
                <w:i/>
                <w:iCs/>
                <w:sz w:val="20"/>
                <w:szCs w:val="20"/>
                <w:lang w:eastAsia="ko-KR"/>
              </w:rPr>
            </w:pPr>
            <w:r w:rsidRPr="008C4B5D">
              <w:rPr>
                <w:b/>
                <w:bCs/>
                <w:i/>
                <w:iCs/>
                <w:sz w:val="20"/>
                <w:szCs w:val="20"/>
                <w:lang w:eastAsia="ko-KR"/>
              </w:rPr>
              <w:t>Observation 2: It would be beneficial in terms of energy efficiency and NTN if default SS periodicity can be increased to the value greater than 20 msec.</w:t>
            </w:r>
          </w:p>
          <w:p w14:paraId="43D2B6A2" w14:textId="77777777" w:rsidR="001A76C9" w:rsidRPr="008C4B5D" w:rsidRDefault="001A76C9" w:rsidP="00DC44FC">
            <w:pPr>
              <w:pStyle w:val="aff0"/>
              <w:snapToGrid w:val="0"/>
              <w:spacing w:beforeLines="0" w:afterLines="50"/>
              <w:rPr>
                <w:b/>
                <w:bCs/>
                <w:i/>
                <w:iCs/>
                <w:sz w:val="20"/>
                <w:szCs w:val="20"/>
                <w:lang w:eastAsia="ko-KR"/>
              </w:rPr>
            </w:pPr>
            <w:r w:rsidRPr="008C4B5D">
              <w:rPr>
                <w:b/>
                <w:bCs/>
                <w:i/>
                <w:iCs/>
                <w:sz w:val="20"/>
                <w:szCs w:val="20"/>
                <w:lang w:eastAsia="ko-KR"/>
              </w:rPr>
              <w:t>Observation 3: If gNB has transmitted SS with a longer periodicity (e.g., 160 msec), common channels can be also transmitted with a longer periodicity.</w:t>
            </w:r>
          </w:p>
          <w:p w14:paraId="05B54B0F" w14:textId="77777777" w:rsidR="001A76C9" w:rsidRPr="008C4B5D" w:rsidRDefault="001A76C9" w:rsidP="00DC44FC">
            <w:pPr>
              <w:pStyle w:val="aff0"/>
              <w:snapToGrid w:val="0"/>
              <w:spacing w:beforeLines="0" w:afterLines="50"/>
              <w:rPr>
                <w:b/>
                <w:bCs/>
                <w:i/>
                <w:iCs/>
                <w:sz w:val="20"/>
                <w:szCs w:val="20"/>
                <w:lang w:eastAsia="ko-KR"/>
              </w:rPr>
            </w:pPr>
            <w:r w:rsidRPr="008C4B5D">
              <w:rPr>
                <w:b/>
                <w:bCs/>
                <w:i/>
                <w:iCs/>
                <w:sz w:val="20"/>
                <w:szCs w:val="20"/>
                <w:lang w:eastAsia="ko-KR"/>
              </w:rPr>
              <w:t>Observation 4: gNB can change to a shorter SS periodicity e.g. temporally based on paging transmission triggering initial access or SIB1 request.</w:t>
            </w:r>
          </w:p>
          <w:p w14:paraId="170D28A3" w14:textId="77777777" w:rsidR="001A76C9" w:rsidRPr="008C4B5D" w:rsidRDefault="001A76C9" w:rsidP="00DC44FC">
            <w:pPr>
              <w:pStyle w:val="aff0"/>
              <w:snapToGrid w:val="0"/>
              <w:spacing w:beforeLines="0" w:afterLines="50"/>
              <w:rPr>
                <w:b/>
                <w:bCs/>
                <w:i/>
                <w:iCs/>
                <w:sz w:val="20"/>
                <w:szCs w:val="20"/>
                <w:lang w:eastAsia="ko-KR"/>
              </w:rPr>
            </w:pPr>
            <w:r w:rsidRPr="008C4B5D">
              <w:rPr>
                <w:b/>
                <w:bCs/>
                <w:i/>
                <w:iCs/>
                <w:sz w:val="20"/>
                <w:szCs w:val="20"/>
                <w:lang w:eastAsia="ko-KR"/>
              </w:rPr>
              <w:t>Proposal #6: The default periodicity of synchronization signal (SS) longer than 20 msec with at least one of the followings is a 6GR candidate scheme for energy efficiency and NTN.</w:t>
            </w:r>
          </w:p>
          <w:p w14:paraId="6EDCB2CE" w14:textId="77777777" w:rsidR="001A76C9" w:rsidRPr="008C4B5D" w:rsidRDefault="001A76C9" w:rsidP="006417C7">
            <w:pPr>
              <w:pStyle w:val="afd"/>
              <w:numPr>
                <w:ilvl w:val="0"/>
                <w:numId w:val="49"/>
              </w:numPr>
              <w:autoSpaceDE/>
              <w:autoSpaceDN/>
              <w:spacing w:afterLines="50"/>
              <w:rPr>
                <w:rFonts w:eastAsia="Batang"/>
                <w:b/>
                <w:i/>
                <w:iCs/>
                <w:sz w:val="20"/>
                <w:szCs w:val="20"/>
              </w:rPr>
            </w:pPr>
            <w:r w:rsidRPr="008C4B5D">
              <w:rPr>
                <w:rFonts w:eastAsia="Batang"/>
                <w:b/>
                <w:i/>
                <w:iCs/>
                <w:sz w:val="20"/>
                <w:szCs w:val="20"/>
              </w:rPr>
              <w:t>NW/UE-initiated on-demand SS/PBCH transmission</w:t>
            </w:r>
          </w:p>
          <w:p w14:paraId="23C46E84" w14:textId="77777777" w:rsidR="001A76C9" w:rsidRPr="008C4B5D" w:rsidRDefault="001A76C9" w:rsidP="006417C7">
            <w:pPr>
              <w:pStyle w:val="afd"/>
              <w:numPr>
                <w:ilvl w:val="0"/>
                <w:numId w:val="49"/>
              </w:numPr>
              <w:autoSpaceDE/>
              <w:autoSpaceDN/>
              <w:spacing w:afterLines="50"/>
              <w:rPr>
                <w:rFonts w:eastAsia="Batang"/>
                <w:b/>
                <w:i/>
                <w:iCs/>
                <w:sz w:val="20"/>
                <w:szCs w:val="20"/>
              </w:rPr>
            </w:pPr>
            <w:r w:rsidRPr="008C4B5D">
              <w:rPr>
                <w:rFonts w:eastAsia="Batang"/>
                <w:b/>
                <w:i/>
                <w:iCs/>
                <w:sz w:val="20"/>
                <w:szCs w:val="20"/>
              </w:rPr>
              <w:t>Clustered transmission of SS/PBCH together with other common signals/channels</w:t>
            </w:r>
          </w:p>
          <w:p w14:paraId="13001785" w14:textId="4AE15388" w:rsidR="0031157F" w:rsidRPr="008C4B5D" w:rsidRDefault="001A76C9" w:rsidP="00DC44FC">
            <w:pPr>
              <w:pStyle w:val="aff0"/>
              <w:snapToGrid w:val="0"/>
              <w:spacing w:beforeLines="0" w:afterLines="50"/>
              <w:rPr>
                <w:rFonts w:eastAsiaTheme="minorEastAsia"/>
                <w:b/>
                <w:bCs/>
                <w:i/>
                <w:iCs/>
                <w:sz w:val="20"/>
                <w:szCs w:val="20"/>
              </w:rPr>
            </w:pPr>
            <w:r w:rsidRPr="008C4B5D">
              <w:rPr>
                <w:b/>
                <w:bCs/>
                <w:i/>
                <w:iCs/>
                <w:sz w:val="20"/>
                <w:szCs w:val="20"/>
                <w:lang w:eastAsia="ko-KR"/>
              </w:rPr>
              <w:t>Proposal #7: Study Tx power on/off or Tx power reduction of common signal/channel transmissions for TRP or clustered beams of a cell.</w:t>
            </w:r>
          </w:p>
        </w:tc>
      </w:tr>
      <w:tr w:rsidR="00F96C3B" w14:paraId="3DA5CCF1" w14:textId="77777777" w:rsidTr="00050E0F">
        <w:tc>
          <w:tcPr>
            <w:tcW w:w="1171" w:type="pct"/>
          </w:tcPr>
          <w:p w14:paraId="5B94CCC5" w14:textId="675B8BC8" w:rsidR="00F96C3B" w:rsidRPr="008C4B5D" w:rsidRDefault="00F96C3B" w:rsidP="00DC44FC">
            <w:pPr>
              <w:spacing w:afterLines="50"/>
              <w:rPr>
                <w:rFonts w:eastAsiaTheme="minorEastAsia"/>
                <w:iCs/>
                <w:sz w:val="20"/>
                <w:szCs w:val="20"/>
              </w:rPr>
            </w:pPr>
            <w:r w:rsidRPr="008C4B5D">
              <w:rPr>
                <w:rFonts w:eastAsiaTheme="minorEastAsia"/>
                <w:iCs/>
                <w:sz w:val="20"/>
                <w:szCs w:val="20"/>
              </w:rPr>
              <w:t>MTK</w:t>
            </w:r>
          </w:p>
        </w:tc>
        <w:tc>
          <w:tcPr>
            <w:tcW w:w="3829" w:type="pct"/>
          </w:tcPr>
          <w:p w14:paraId="0601565D" w14:textId="26038298" w:rsidR="00F96C3B" w:rsidRPr="008C4B5D" w:rsidRDefault="00F96C3B" w:rsidP="00DC44FC">
            <w:pPr>
              <w:pStyle w:val="a3"/>
              <w:spacing w:afterLines="50"/>
              <w:jc w:val="both"/>
              <w:rPr>
                <w:rFonts w:eastAsiaTheme="minorEastAsia"/>
              </w:rPr>
            </w:pPr>
            <w:bookmarkStart w:id="71" w:name="_Ref220685356"/>
            <w:r w:rsidRPr="008C4B5D">
              <w:t xml:space="preserve">Observation </w:t>
            </w:r>
            <w:r w:rsidR="00D91038">
              <w:fldChar w:fldCharType="begin"/>
            </w:r>
            <w:r w:rsidR="00D91038">
              <w:instrText xml:space="preserve"> SEQ Observation \* ARABIC </w:instrText>
            </w:r>
            <w:r w:rsidR="00D91038">
              <w:fldChar w:fldCharType="separate"/>
            </w:r>
            <w:r w:rsidR="00D91038">
              <w:rPr>
                <w:noProof/>
              </w:rPr>
              <w:t>41</w:t>
            </w:r>
            <w:r w:rsidR="00D91038">
              <w:rPr>
                <w:noProof/>
              </w:rPr>
              <w:fldChar w:fldCharType="end"/>
            </w:r>
            <w:r w:rsidRPr="008C4B5D">
              <w:rPr>
                <w:lang w:eastAsia="zh-TW"/>
              </w:rPr>
              <w:t>: To address the critical performance gaps in synchronization, mobility, coverage, and capacity created by a lean SSB design in time/frequency/spatial domain, the introduction of a</w:t>
            </w:r>
            <w:r w:rsidRPr="008C4B5D">
              <w:rPr>
                <w:rFonts w:eastAsia="PMingLiU"/>
                <w:lang w:eastAsia="zh-TW"/>
              </w:rPr>
              <w:t xml:space="preserve"> </w:t>
            </w:r>
            <w:r w:rsidRPr="008C4B5D">
              <w:rPr>
                <w:lang w:eastAsia="zh-TW"/>
              </w:rPr>
              <w:t>supplemental</w:t>
            </w:r>
            <w:r w:rsidRPr="008C4B5D">
              <w:rPr>
                <w:rFonts w:eastAsia="PMingLiU"/>
                <w:lang w:eastAsia="zh-TW"/>
              </w:rPr>
              <w:t xml:space="preserve"> (on-demand) </w:t>
            </w:r>
            <w:r w:rsidRPr="008C4B5D">
              <w:rPr>
                <w:lang w:eastAsia="zh-TW"/>
              </w:rPr>
              <w:t>sync/reference signal is necessary.</w:t>
            </w:r>
            <w:bookmarkEnd w:id="71"/>
          </w:p>
          <w:p w14:paraId="7C5AD32C" w14:textId="7BF1F8EB" w:rsidR="00043497" w:rsidRPr="008C4B5D" w:rsidRDefault="00043497" w:rsidP="00DC44FC">
            <w:pPr>
              <w:pStyle w:val="a3"/>
              <w:spacing w:afterLines="50"/>
              <w:jc w:val="both"/>
              <w:rPr>
                <w:rFonts w:eastAsiaTheme="minorEastAsia"/>
              </w:rPr>
            </w:pPr>
            <w:bookmarkStart w:id="72" w:name="_Ref220685403"/>
            <w:r w:rsidRPr="008C4B5D">
              <w:t xml:space="preserve">Proposal </w:t>
            </w:r>
            <w:r w:rsidR="00D91038">
              <w:fldChar w:fldCharType="begin"/>
            </w:r>
            <w:r w:rsidR="00D91038">
              <w:instrText xml:space="preserve"> SEQ Proposal \* ARABIC </w:instrText>
            </w:r>
            <w:r w:rsidR="00D91038">
              <w:fldChar w:fldCharType="separate"/>
            </w:r>
            <w:r w:rsidR="00D91038">
              <w:rPr>
                <w:noProof/>
              </w:rPr>
              <w:t>56</w:t>
            </w:r>
            <w:r w:rsidR="00D91038">
              <w:rPr>
                <w:noProof/>
              </w:rPr>
              <w:fldChar w:fldCharType="end"/>
            </w:r>
            <w:r w:rsidRPr="008C4B5D">
              <w:rPr>
                <w:lang w:eastAsia="zh-TW"/>
              </w:rPr>
              <w:t>: 6GR should study an supplemental</w:t>
            </w:r>
            <w:r w:rsidRPr="008C4B5D">
              <w:rPr>
                <w:rFonts w:eastAsia="PMingLiU"/>
                <w:lang w:eastAsia="zh-TW"/>
              </w:rPr>
              <w:t xml:space="preserve"> (on-demand) </w:t>
            </w:r>
            <w:r w:rsidRPr="008C4B5D">
              <w:rPr>
                <w:lang w:eastAsia="zh-TW"/>
              </w:rPr>
              <w:t>sync</w:t>
            </w:r>
            <w:r w:rsidRPr="008C4B5D">
              <w:rPr>
                <w:rFonts w:eastAsia="PMingLiU"/>
                <w:lang w:eastAsia="zh-TW"/>
              </w:rPr>
              <w:t>/reference</w:t>
            </w:r>
            <w:r w:rsidRPr="008C4B5D">
              <w:rPr>
                <w:lang w:eastAsia="zh-TW"/>
              </w:rPr>
              <w:t xml:space="preserve"> signal for initial access to address the critical synchronization, mobility, coverage, and capacity limitations inherent in energy-saving lean SSB designs. For this purpose, a CSI-RS-like sync</w:t>
            </w:r>
            <w:r w:rsidRPr="008C4B5D">
              <w:rPr>
                <w:rFonts w:eastAsia="PMingLiU"/>
                <w:lang w:eastAsia="zh-TW"/>
              </w:rPr>
              <w:t>/reference</w:t>
            </w:r>
            <w:r w:rsidRPr="008C4B5D">
              <w:rPr>
                <w:lang w:eastAsia="zh-TW"/>
              </w:rPr>
              <w:t xml:space="preserve"> signal is preferred over using another SSB due to its greater flexibility to precisely match situational needs and its lower overhead, as it is decoupled from the MIB payload.</w:t>
            </w:r>
            <w:bookmarkEnd w:id="72"/>
          </w:p>
          <w:p w14:paraId="19D91BB6" w14:textId="383886B7" w:rsidR="00043497" w:rsidRPr="008C4B5D" w:rsidRDefault="00043497" w:rsidP="00DC44FC">
            <w:pPr>
              <w:pStyle w:val="a3"/>
              <w:spacing w:afterLines="50"/>
              <w:jc w:val="both"/>
              <w:rPr>
                <w:rFonts w:eastAsia="PMingLiU"/>
                <w:b w:val="0"/>
                <w:bCs w:val="0"/>
                <w:lang w:eastAsia="zh-TW"/>
              </w:rPr>
            </w:pPr>
            <w:bookmarkStart w:id="73" w:name="_Ref220685358"/>
            <w:r w:rsidRPr="008C4B5D">
              <w:t xml:space="preserve">Observation </w:t>
            </w:r>
            <w:r w:rsidR="00D91038">
              <w:fldChar w:fldCharType="begin"/>
            </w:r>
            <w:r w:rsidR="00D91038">
              <w:instrText xml:space="preserve"> SEQ Observation \* ARABIC </w:instrText>
            </w:r>
            <w:r w:rsidR="00D91038">
              <w:fldChar w:fldCharType="separate"/>
            </w:r>
            <w:r w:rsidR="00D91038">
              <w:rPr>
                <w:noProof/>
              </w:rPr>
              <w:t>42</w:t>
            </w:r>
            <w:r w:rsidR="00D91038">
              <w:rPr>
                <w:noProof/>
              </w:rPr>
              <w:fldChar w:fldCharType="end"/>
            </w:r>
            <w:r w:rsidRPr="008C4B5D">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73"/>
          </w:p>
          <w:p w14:paraId="67D4CDA6" w14:textId="216772F5" w:rsidR="00043497" w:rsidRPr="008C4B5D" w:rsidRDefault="00043497" w:rsidP="00DC44FC">
            <w:pPr>
              <w:pStyle w:val="a3"/>
              <w:spacing w:afterLines="50"/>
              <w:jc w:val="both"/>
              <w:rPr>
                <w:rFonts w:eastAsia="PMingLiU"/>
                <w:b w:val="0"/>
                <w:bCs w:val="0"/>
                <w:lang w:eastAsia="zh-TW"/>
              </w:rPr>
            </w:pPr>
            <w:bookmarkStart w:id="74" w:name="_Ref220685362"/>
            <w:r w:rsidRPr="008C4B5D">
              <w:t xml:space="preserve">Observation </w:t>
            </w:r>
            <w:r w:rsidR="00D91038">
              <w:fldChar w:fldCharType="begin"/>
            </w:r>
            <w:r w:rsidR="00D91038">
              <w:instrText xml:space="preserve"> SEQ Observation \* ARABIC </w:instrText>
            </w:r>
            <w:r w:rsidR="00D91038">
              <w:fldChar w:fldCharType="separate"/>
            </w:r>
            <w:r w:rsidR="00D91038">
              <w:rPr>
                <w:noProof/>
              </w:rPr>
              <w:t>43</w:t>
            </w:r>
            <w:r w:rsidR="00D91038">
              <w:rPr>
                <w:noProof/>
              </w:rPr>
              <w:fldChar w:fldCharType="end"/>
            </w:r>
            <w:r w:rsidRPr="008C4B5D">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74"/>
          </w:p>
          <w:p w14:paraId="5F2F8F81" w14:textId="461CF74F" w:rsidR="00043497" w:rsidRPr="008C4B5D" w:rsidRDefault="00043497" w:rsidP="00DC44FC">
            <w:pPr>
              <w:pStyle w:val="a3"/>
              <w:spacing w:afterLines="50"/>
              <w:jc w:val="both"/>
              <w:rPr>
                <w:b w:val="0"/>
                <w:bCs w:val="0"/>
                <w:lang w:eastAsia="zh-TW"/>
              </w:rPr>
            </w:pPr>
            <w:bookmarkStart w:id="75" w:name="_Ref220685365"/>
            <w:r w:rsidRPr="008C4B5D">
              <w:t xml:space="preserve">Observation </w:t>
            </w:r>
            <w:r w:rsidR="00D91038">
              <w:fldChar w:fldCharType="begin"/>
            </w:r>
            <w:r w:rsidR="00D91038">
              <w:instrText xml:space="preserve"> SEQ Observation \* ARABIC </w:instrText>
            </w:r>
            <w:r w:rsidR="00D91038">
              <w:fldChar w:fldCharType="separate"/>
            </w:r>
            <w:r w:rsidR="00D91038">
              <w:rPr>
                <w:noProof/>
              </w:rPr>
              <w:t>44</w:t>
            </w:r>
            <w:r w:rsidR="00D91038">
              <w:rPr>
                <w:noProof/>
              </w:rPr>
              <w:fldChar w:fldCharType="end"/>
            </w:r>
            <w:r w:rsidRPr="008C4B5D">
              <w:rPr>
                <w:lang w:eastAsia="zh-TW"/>
              </w:rPr>
              <w:t>: The supplemental</w:t>
            </w:r>
            <w:r w:rsidRPr="008C4B5D">
              <w:rPr>
                <w:rFonts w:eastAsia="PMingLiU"/>
                <w:lang w:eastAsia="zh-TW"/>
              </w:rPr>
              <w:t xml:space="preserve"> (on-demand)</w:t>
            </w:r>
            <w:r w:rsidRPr="008C4B5D">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75"/>
          </w:p>
          <w:p w14:paraId="76809374" w14:textId="598FE7F3" w:rsidR="00043497" w:rsidRPr="008C4B5D" w:rsidRDefault="00043497" w:rsidP="00DC44FC">
            <w:pPr>
              <w:pStyle w:val="a3"/>
              <w:spacing w:afterLines="50"/>
              <w:jc w:val="both"/>
              <w:rPr>
                <w:rFonts w:eastAsiaTheme="minorEastAsia"/>
                <w:b w:val="0"/>
                <w:bCs w:val="0"/>
              </w:rPr>
            </w:pPr>
            <w:bookmarkStart w:id="76" w:name="_Ref220685405"/>
            <w:r w:rsidRPr="008C4B5D">
              <w:t xml:space="preserve">Proposal </w:t>
            </w:r>
            <w:r w:rsidR="00D91038">
              <w:fldChar w:fldCharType="begin"/>
            </w:r>
            <w:r w:rsidR="00D91038">
              <w:instrText xml:space="preserve"> SEQ Proposal \* ARABIC </w:instrText>
            </w:r>
            <w:r w:rsidR="00D91038">
              <w:fldChar w:fldCharType="separate"/>
            </w:r>
            <w:r w:rsidR="00D91038">
              <w:rPr>
                <w:noProof/>
              </w:rPr>
              <w:t>57</w:t>
            </w:r>
            <w:r w:rsidR="00D91038">
              <w:rPr>
                <w:noProof/>
              </w:rPr>
              <w:fldChar w:fldCharType="end"/>
            </w:r>
            <w:r w:rsidRPr="008C4B5D">
              <w:rPr>
                <w:lang w:eastAsia="zh-TW"/>
              </w:rPr>
              <w:t>: 6GR should study a unified design for the reference signal framework, where the supplemental</w:t>
            </w:r>
            <w:r w:rsidRPr="008C4B5D">
              <w:rPr>
                <w:rFonts w:eastAsia="PMingLiU"/>
                <w:lang w:eastAsia="zh-TW"/>
              </w:rPr>
              <w:t xml:space="preserve"> (on-demand) </w:t>
            </w:r>
            <w:r w:rsidRPr="008C4B5D">
              <w:rPr>
                <w:lang w:eastAsia="zh-TW"/>
              </w:rPr>
              <w:t xml:space="preserve">sync/reference signal for </w:t>
            </w:r>
            <w:r w:rsidRPr="008C4B5D">
              <w:rPr>
                <w:rFonts w:eastAsia="PMingLiU"/>
                <w:lang w:eastAsia="zh-TW"/>
              </w:rPr>
              <w:t>pre-RACH</w:t>
            </w:r>
            <w:r w:rsidRPr="008C4B5D">
              <w:rPr>
                <w:lang w:eastAsia="zh-TW"/>
              </w:rPr>
              <w:t xml:space="preserve"> refinement and the primary RS for connected-mode mobility are based on </w:t>
            </w:r>
            <w:r w:rsidRPr="008C4B5D">
              <w:rPr>
                <w:lang w:eastAsia="zh-TW"/>
              </w:rPr>
              <w:lastRenderedPageBreak/>
              <w:t>a single, flexible signal structure (e.g., CSI-RS).</w:t>
            </w:r>
            <w:bookmarkEnd w:id="76"/>
          </w:p>
        </w:tc>
      </w:tr>
      <w:tr w:rsidR="00334AAF" w14:paraId="40034596" w14:textId="77777777" w:rsidTr="00050E0F">
        <w:tc>
          <w:tcPr>
            <w:tcW w:w="1171" w:type="pct"/>
          </w:tcPr>
          <w:p w14:paraId="3703433B" w14:textId="54D0D354" w:rsidR="00334AAF" w:rsidRPr="008C4B5D" w:rsidRDefault="00334AAF" w:rsidP="00DC44FC">
            <w:pPr>
              <w:spacing w:afterLines="50"/>
              <w:rPr>
                <w:rFonts w:eastAsiaTheme="minorEastAsia"/>
                <w:iCs/>
                <w:sz w:val="20"/>
                <w:szCs w:val="20"/>
              </w:rPr>
            </w:pPr>
            <w:r w:rsidRPr="008C4B5D">
              <w:rPr>
                <w:rFonts w:eastAsiaTheme="minorEastAsia"/>
                <w:iCs/>
                <w:sz w:val="20"/>
                <w:szCs w:val="20"/>
              </w:rPr>
              <w:lastRenderedPageBreak/>
              <w:t>NE</w:t>
            </w:r>
            <w:r w:rsidR="003F6FF7" w:rsidRPr="008C4B5D">
              <w:rPr>
                <w:rFonts w:eastAsiaTheme="minorEastAsia"/>
                <w:iCs/>
                <w:sz w:val="20"/>
                <w:szCs w:val="20"/>
              </w:rPr>
              <w:t>C</w:t>
            </w:r>
          </w:p>
        </w:tc>
        <w:tc>
          <w:tcPr>
            <w:tcW w:w="3829" w:type="pct"/>
          </w:tcPr>
          <w:p w14:paraId="58916614" w14:textId="77777777" w:rsidR="00334AAF" w:rsidRPr="008C4B5D" w:rsidRDefault="00334AAF" w:rsidP="00DC44FC">
            <w:pPr>
              <w:spacing w:afterLines="50"/>
              <w:rPr>
                <w:b/>
                <w:bCs/>
                <w:sz w:val="20"/>
                <w:szCs w:val="20"/>
              </w:rPr>
            </w:pPr>
            <w:r w:rsidRPr="008C4B5D">
              <w:rPr>
                <w:b/>
                <w:bCs/>
                <w:sz w:val="20"/>
                <w:szCs w:val="20"/>
              </w:rPr>
              <w:t>Proposal 10: RAN1 can further study the design of on-demand common signaling based on the extended Rel-19 NES using scenario.</w:t>
            </w:r>
          </w:p>
          <w:p w14:paraId="5D05FE42" w14:textId="77777777" w:rsidR="00334AAF" w:rsidRPr="008C4B5D" w:rsidRDefault="00334AAF" w:rsidP="006417C7">
            <w:pPr>
              <w:pStyle w:val="afd"/>
              <w:numPr>
                <w:ilvl w:val="0"/>
                <w:numId w:val="55"/>
              </w:numPr>
              <w:overflowPunct w:val="0"/>
              <w:spacing w:afterLines="50"/>
              <w:textAlignment w:val="baseline"/>
              <w:rPr>
                <w:b/>
                <w:bCs/>
                <w:sz w:val="20"/>
                <w:szCs w:val="20"/>
              </w:rPr>
            </w:pPr>
            <w:r w:rsidRPr="008C4B5D">
              <w:rPr>
                <w:b/>
                <w:bCs/>
                <w:sz w:val="20"/>
                <w:szCs w:val="20"/>
              </w:rPr>
              <w:t>E.g., extending the application scenarios from SCell or NES Cell to PCell or isolate cell, for on-demand SSB and/or SIB1 transmission;</w:t>
            </w:r>
          </w:p>
          <w:p w14:paraId="1336FFE2" w14:textId="12A76235" w:rsidR="00334AAF" w:rsidRPr="00580910" w:rsidRDefault="00334AAF" w:rsidP="006417C7">
            <w:pPr>
              <w:pStyle w:val="afd"/>
              <w:numPr>
                <w:ilvl w:val="0"/>
                <w:numId w:val="55"/>
              </w:numPr>
              <w:overflowPunct w:val="0"/>
              <w:spacing w:afterLines="50"/>
              <w:textAlignment w:val="baseline"/>
              <w:rPr>
                <w:b/>
                <w:bCs/>
                <w:sz w:val="20"/>
                <w:szCs w:val="20"/>
              </w:rPr>
            </w:pPr>
            <w:r w:rsidRPr="008C4B5D">
              <w:rPr>
                <w:b/>
                <w:bCs/>
                <w:sz w:val="20"/>
                <w:szCs w:val="20"/>
              </w:rPr>
              <w:t>The corresponding operation design and configuration for UL WUS signaling can be separately discussed in AI 10.6.2.</w:t>
            </w:r>
          </w:p>
        </w:tc>
      </w:tr>
      <w:tr w:rsidR="00E30D3C" w14:paraId="2EF84A8F" w14:textId="77777777" w:rsidTr="00050E0F">
        <w:tc>
          <w:tcPr>
            <w:tcW w:w="1171" w:type="pct"/>
          </w:tcPr>
          <w:p w14:paraId="13CE86EF" w14:textId="20FFC1FF" w:rsidR="00E30D3C" w:rsidRPr="008C4B5D" w:rsidRDefault="00E30D3C" w:rsidP="00DC44FC">
            <w:pPr>
              <w:spacing w:afterLines="50"/>
              <w:rPr>
                <w:rFonts w:eastAsiaTheme="minorEastAsia"/>
                <w:iCs/>
                <w:sz w:val="20"/>
                <w:szCs w:val="20"/>
              </w:rPr>
            </w:pPr>
            <w:r w:rsidRPr="008C4B5D">
              <w:rPr>
                <w:rFonts w:eastAsiaTheme="minorEastAsia"/>
                <w:iCs/>
                <w:sz w:val="20"/>
                <w:szCs w:val="20"/>
              </w:rPr>
              <w:t>Nokia</w:t>
            </w:r>
          </w:p>
        </w:tc>
        <w:tc>
          <w:tcPr>
            <w:tcW w:w="3829" w:type="pct"/>
          </w:tcPr>
          <w:p w14:paraId="1C4817C1" w14:textId="77777777" w:rsidR="00E30D3C" w:rsidRPr="008C4B5D" w:rsidRDefault="00E30D3C" w:rsidP="00DC44FC">
            <w:pPr>
              <w:spacing w:afterLines="50"/>
              <w:rPr>
                <w:rFonts w:eastAsiaTheme="minorEastAsia"/>
                <w:b/>
                <w:bCs/>
                <w:sz w:val="20"/>
                <w:szCs w:val="20"/>
              </w:rPr>
            </w:pPr>
            <w:r w:rsidRPr="008C4B5D">
              <w:rPr>
                <w:b/>
                <w:bCs/>
                <w:sz w:val="20"/>
                <w:szCs w:val="20"/>
              </w:rPr>
              <w:t xml:space="preserve">Proposal 17: </w:t>
            </w:r>
            <w:r w:rsidRPr="008C4B5D">
              <w:rPr>
                <w:b/>
                <w:bCs/>
                <w:sz w:val="20"/>
                <w:szCs w:val="20"/>
              </w:rPr>
              <w:tab/>
              <w:t>Study additional on-demand synchronization signals for facilitating UE synchronization for paging reception.</w:t>
            </w:r>
          </w:p>
          <w:p w14:paraId="323F90E0" w14:textId="77777777" w:rsidR="00E30D3C" w:rsidRPr="008C4B5D" w:rsidRDefault="00E30D3C" w:rsidP="00DC44FC">
            <w:pPr>
              <w:spacing w:afterLines="50"/>
              <w:rPr>
                <w:rFonts w:eastAsiaTheme="minorEastAsia"/>
                <w:b/>
                <w:bCs/>
                <w:sz w:val="20"/>
                <w:szCs w:val="20"/>
              </w:rPr>
            </w:pPr>
            <w:r w:rsidRPr="008C4B5D">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0C7153F9" w14:textId="77777777" w:rsidR="00E30D3C" w:rsidRPr="008C4B5D" w:rsidRDefault="00E30D3C" w:rsidP="00DC44FC">
            <w:pPr>
              <w:spacing w:afterLines="50"/>
              <w:rPr>
                <w:rFonts w:eastAsiaTheme="minorEastAsia"/>
                <w:b/>
                <w:bCs/>
                <w:sz w:val="20"/>
                <w:szCs w:val="20"/>
              </w:rPr>
            </w:pPr>
            <w:r w:rsidRPr="008C4B5D">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36009888" w14:textId="77777777" w:rsidR="00E30D3C" w:rsidRPr="008C4B5D" w:rsidRDefault="00E30D3C" w:rsidP="00DC44FC">
            <w:pPr>
              <w:spacing w:afterLines="50"/>
              <w:rPr>
                <w:rFonts w:eastAsiaTheme="minorEastAsia"/>
                <w:b/>
                <w:bCs/>
                <w:sz w:val="20"/>
                <w:szCs w:val="20"/>
              </w:rPr>
            </w:pPr>
            <w:r w:rsidRPr="008C4B5D">
              <w:rPr>
                <w:rFonts w:eastAsiaTheme="minorEastAsia"/>
                <w:b/>
                <w:bCs/>
                <w:sz w:val="20"/>
                <w:szCs w:val="20"/>
              </w:rPr>
              <w:t>Observation 27: Additional on-demand signals for synchronization during initial access procedure, after Msg1 transmission, could be evaluated.</w:t>
            </w:r>
          </w:p>
          <w:p w14:paraId="751B2F73" w14:textId="0923E6F4" w:rsidR="00AD4B11" w:rsidRPr="008C4B5D" w:rsidRDefault="00AD4B11" w:rsidP="00DC44FC">
            <w:pPr>
              <w:spacing w:afterLines="50"/>
              <w:rPr>
                <w:rFonts w:eastAsiaTheme="minorEastAsia"/>
                <w:b/>
                <w:bCs/>
                <w:sz w:val="20"/>
                <w:szCs w:val="20"/>
              </w:rPr>
            </w:pPr>
            <w:r w:rsidRPr="008C4B5D">
              <w:rPr>
                <w:rFonts w:eastAsiaTheme="minorEastAsia"/>
                <w:b/>
                <w:bCs/>
                <w:sz w:val="20"/>
                <w:szCs w:val="20"/>
              </w:rPr>
              <w:t xml:space="preserve">Proposal 18: </w:t>
            </w:r>
            <w:r w:rsidRPr="008C4B5D">
              <w:rPr>
                <w:rFonts w:eastAsiaTheme="minorEastAsia"/>
                <w:b/>
                <w:bCs/>
                <w:sz w:val="20"/>
                <w:szCs w:val="20"/>
              </w:rPr>
              <w:tab/>
              <w:t>For 6GR design with SS/PBCH-less SCell operation, it is proposed to consider utilizing additional on-demand synchronization signals to support more flexible and scalable solutions that can fit in with different deployment scenarios.</w:t>
            </w:r>
          </w:p>
        </w:tc>
      </w:tr>
      <w:tr w:rsidR="00E05E63" w14:paraId="40FE6A10" w14:textId="77777777" w:rsidTr="00050E0F">
        <w:tc>
          <w:tcPr>
            <w:tcW w:w="1171" w:type="pct"/>
          </w:tcPr>
          <w:p w14:paraId="54A01610" w14:textId="1E1BA8FB" w:rsidR="00E05E63" w:rsidRPr="008C4B5D" w:rsidRDefault="00E05E63" w:rsidP="00DC44FC">
            <w:pPr>
              <w:spacing w:afterLines="50"/>
              <w:rPr>
                <w:rFonts w:eastAsiaTheme="minorEastAsia"/>
                <w:iCs/>
                <w:sz w:val="20"/>
                <w:szCs w:val="20"/>
              </w:rPr>
            </w:pPr>
            <w:r w:rsidRPr="008C4B5D">
              <w:rPr>
                <w:rFonts w:eastAsiaTheme="minorEastAsia"/>
                <w:iCs/>
                <w:sz w:val="20"/>
                <w:szCs w:val="20"/>
              </w:rPr>
              <w:t>NTT DOCOMO</w:t>
            </w:r>
          </w:p>
        </w:tc>
        <w:tc>
          <w:tcPr>
            <w:tcW w:w="3829" w:type="pct"/>
          </w:tcPr>
          <w:p w14:paraId="7B37B450" w14:textId="77777777" w:rsidR="00E05E63" w:rsidRPr="008C4B5D" w:rsidRDefault="00E05E63" w:rsidP="00DC44FC">
            <w:pPr>
              <w:spacing w:afterLines="50"/>
              <w:rPr>
                <w:b/>
                <w:sz w:val="20"/>
                <w:szCs w:val="20"/>
                <w:u w:val="single"/>
              </w:rPr>
            </w:pPr>
            <w:r w:rsidRPr="008C4B5D">
              <w:rPr>
                <w:b/>
                <w:sz w:val="20"/>
                <w:szCs w:val="20"/>
                <w:u w:val="single"/>
              </w:rPr>
              <w:t xml:space="preserve">Proposal 8: </w:t>
            </w:r>
          </w:p>
          <w:p w14:paraId="230D4C5D" w14:textId="77777777" w:rsidR="00E05E63" w:rsidRPr="008C4B5D" w:rsidRDefault="00E05E63" w:rsidP="00DC44FC">
            <w:pPr>
              <w:tabs>
                <w:tab w:val="num" w:pos="1440"/>
              </w:tabs>
              <w:spacing w:afterLines="50"/>
              <w:rPr>
                <w:rFonts w:eastAsia="宋体"/>
                <w:sz w:val="20"/>
                <w:szCs w:val="20"/>
              </w:rPr>
            </w:pPr>
            <w:r w:rsidRPr="008C4B5D">
              <w:rPr>
                <w:rFonts w:eastAsia="宋体"/>
                <w:sz w:val="20"/>
                <w:szCs w:val="20"/>
              </w:rPr>
              <w:t xml:space="preserve">Study whether there is a critical scenario for a UE </w:t>
            </w:r>
            <w:r w:rsidRPr="008C4B5D">
              <w:rPr>
                <w:rFonts w:eastAsiaTheme="minorEastAsia"/>
                <w:sz w:val="20"/>
                <w:szCs w:val="20"/>
              </w:rPr>
              <w:t xml:space="preserve">when the AO-SSB periodicity is increased, </w:t>
            </w:r>
            <w:r w:rsidRPr="008C4B5D">
              <w:rPr>
                <w:rFonts w:eastAsia="宋体"/>
                <w:sz w:val="20"/>
                <w:szCs w:val="20"/>
              </w:rPr>
              <w:t xml:space="preserve">and identify the OD-RS operation that can mitigate the impact </w:t>
            </w:r>
            <w:r w:rsidRPr="008C4B5D">
              <w:rPr>
                <w:rFonts w:eastAsiaTheme="minorEastAsia"/>
                <w:sz w:val="20"/>
                <w:szCs w:val="20"/>
              </w:rPr>
              <w:t xml:space="preserve">of </w:t>
            </w:r>
            <w:r w:rsidRPr="008C4B5D">
              <w:rPr>
                <w:rFonts w:eastAsia="宋体"/>
                <w:sz w:val="20"/>
                <w:szCs w:val="20"/>
              </w:rPr>
              <w:t xml:space="preserve">longer AO-RS periodicities, including the following scenarios: </w:t>
            </w:r>
          </w:p>
          <w:p w14:paraId="50374375" w14:textId="77777777" w:rsidR="00E05E63" w:rsidRPr="008C4B5D" w:rsidRDefault="00E05E63" w:rsidP="006417C7">
            <w:pPr>
              <w:numPr>
                <w:ilvl w:val="0"/>
                <w:numId w:val="62"/>
              </w:numPr>
              <w:tabs>
                <w:tab w:val="num" w:pos="2160"/>
              </w:tabs>
              <w:spacing w:afterLines="50"/>
              <w:rPr>
                <w:rFonts w:eastAsia="宋体"/>
                <w:sz w:val="20"/>
                <w:szCs w:val="20"/>
              </w:rPr>
            </w:pPr>
            <w:r w:rsidRPr="008C4B5D">
              <w:rPr>
                <w:rFonts w:eastAsia="宋体"/>
                <w:sz w:val="20"/>
                <w:szCs w:val="20"/>
              </w:rPr>
              <w:t>PDCCH monitoring (including paging) (with AO-SSB)</w:t>
            </w:r>
          </w:p>
          <w:p w14:paraId="7323B7C4" w14:textId="77777777" w:rsidR="00E05E63" w:rsidRPr="008C4B5D" w:rsidRDefault="00E05E63" w:rsidP="006417C7">
            <w:pPr>
              <w:numPr>
                <w:ilvl w:val="0"/>
                <w:numId w:val="62"/>
              </w:numPr>
              <w:tabs>
                <w:tab w:val="num" w:pos="2160"/>
              </w:tabs>
              <w:spacing w:afterLines="50"/>
              <w:rPr>
                <w:rFonts w:eastAsia="宋体"/>
                <w:sz w:val="20"/>
                <w:szCs w:val="20"/>
              </w:rPr>
            </w:pPr>
            <w:r w:rsidRPr="008C4B5D">
              <w:rPr>
                <w:rFonts w:eastAsia="宋体"/>
                <w:sz w:val="20"/>
                <w:szCs w:val="20"/>
              </w:rPr>
              <w:t>OD-RS for compensation of T/F tracking loop and measurement (with AO-SSB)</w:t>
            </w:r>
          </w:p>
          <w:p w14:paraId="3C4DD95B" w14:textId="77777777" w:rsidR="00E05E63" w:rsidRPr="008C4B5D" w:rsidRDefault="00E05E63" w:rsidP="006417C7">
            <w:pPr>
              <w:numPr>
                <w:ilvl w:val="0"/>
                <w:numId w:val="62"/>
              </w:numPr>
              <w:tabs>
                <w:tab w:val="num" w:pos="2160"/>
              </w:tabs>
              <w:spacing w:afterLines="50"/>
              <w:rPr>
                <w:rFonts w:eastAsia="宋体"/>
                <w:sz w:val="20"/>
                <w:szCs w:val="20"/>
              </w:rPr>
            </w:pPr>
            <w:r w:rsidRPr="008C4B5D">
              <w:rPr>
                <w:rFonts w:eastAsia="宋体"/>
                <w:sz w:val="20"/>
                <w:szCs w:val="20"/>
              </w:rPr>
              <w:t>Fast cell/carrier activation</w:t>
            </w:r>
          </w:p>
          <w:p w14:paraId="2B97C3ED" w14:textId="77777777" w:rsidR="00E05E63" w:rsidRPr="008C4B5D" w:rsidRDefault="00E05E63" w:rsidP="006417C7">
            <w:pPr>
              <w:numPr>
                <w:ilvl w:val="0"/>
                <w:numId w:val="62"/>
              </w:numPr>
              <w:tabs>
                <w:tab w:val="num" w:pos="2160"/>
              </w:tabs>
              <w:spacing w:afterLines="50"/>
              <w:rPr>
                <w:rFonts w:eastAsia="宋体"/>
                <w:sz w:val="20"/>
                <w:szCs w:val="20"/>
              </w:rPr>
            </w:pPr>
            <w:r w:rsidRPr="008C4B5D">
              <w:rPr>
                <w:rFonts w:eastAsia="宋体"/>
                <w:sz w:val="20"/>
                <w:szCs w:val="20"/>
              </w:rPr>
              <w:t>Neighbor/overlapping cell/carrier wake-up for IDLE/CONNECTED mode UE</w:t>
            </w:r>
            <w:r w:rsidRPr="008C4B5D">
              <w:rPr>
                <w:rFonts w:eastAsiaTheme="minorEastAsia"/>
                <w:sz w:val="20"/>
                <w:szCs w:val="20"/>
              </w:rPr>
              <w:t>s</w:t>
            </w:r>
          </w:p>
          <w:p w14:paraId="6BE15EF2" w14:textId="77777777" w:rsidR="00C04838" w:rsidRPr="008C4B5D" w:rsidRDefault="00C04838" w:rsidP="00DC44FC">
            <w:pPr>
              <w:spacing w:afterLines="50"/>
              <w:rPr>
                <w:b/>
                <w:sz w:val="20"/>
                <w:szCs w:val="20"/>
                <w:u w:val="single"/>
              </w:rPr>
            </w:pPr>
            <w:r w:rsidRPr="008C4B5D">
              <w:rPr>
                <w:b/>
                <w:sz w:val="20"/>
                <w:szCs w:val="20"/>
                <w:u w:val="single"/>
              </w:rPr>
              <w:t xml:space="preserve">Proposal 9: </w:t>
            </w:r>
          </w:p>
          <w:p w14:paraId="40045BF5" w14:textId="77777777" w:rsidR="00C04838" w:rsidRPr="008C4B5D" w:rsidRDefault="00C04838" w:rsidP="006417C7">
            <w:pPr>
              <w:pStyle w:val="afd"/>
              <w:numPr>
                <w:ilvl w:val="0"/>
                <w:numId w:val="63"/>
              </w:numPr>
              <w:spacing w:afterLines="50"/>
              <w:rPr>
                <w:rFonts w:eastAsia="宋体"/>
                <w:sz w:val="20"/>
                <w:szCs w:val="20"/>
              </w:rPr>
            </w:pPr>
            <w:r w:rsidRPr="008C4B5D">
              <w:rPr>
                <w:rFonts w:eastAsia="宋体"/>
                <w:sz w:val="20"/>
                <w:szCs w:val="20"/>
              </w:rPr>
              <w:t>Study OD-RS transmission for IDLE/CONNCTED mode UEs initiated by the network before PDCCH transmission.</w:t>
            </w:r>
          </w:p>
          <w:p w14:paraId="2394EF38" w14:textId="77777777" w:rsidR="00C04838" w:rsidRPr="008C4B5D" w:rsidRDefault="00C04838" w:rsidP="00DC44FC">
            <w:pPr>
              <w:spacing w:afterLines="50"/>
              <w:rPr>
                <w:b/>
                <w:sz w:val="20"/>
                <w:szCs w:val="20"/>
                <w:u w:val="single"/>
              </w:rPr>
            </w:pPr>
            <w:r w:rsidRPr="008C4B5D">
              <w:rPr>
                <w:b/>
                <w:sz w:val="20"/>
                <w:szCs w:val="20"/>
                <w:u w:val="single"/>
              </w:rPr>
              <w:t xml:space="preserve">Proposal 10: </w:t>
            </w:r>
          </w:p>
          <w:p w14:paraId="23A9EF3E" w14:textId="77777777" w:rsidR="00C04838" w:rsidRPr="008C4B5D" w:rsidRDefault="00C04838" w:rsidP="006417C7">
            <w:pPr>
              <w:pStyle w:val="afd"/>
              <w:numPr>
                <w:ilvl w:val="0"/>
                <w:numId w:val="64"/>
              </w:numPr>
              <w:spacing w:afterLines="50"/>
              <w:rPr>
                <w:rFonts w:eastAsia="宋体"/>
                <w:sz w:val="20"/>
                <w:szCs w:val="20"/>
              </w:rPr>
            </w:pPr>
            <w:r w:rsidRPr="008C4B5D">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59CD8FA1" w14:textId="77777777" w:rsidR="00C04838" w:rsidRPr="008C4B5D" w:rsidRDefault="00C04838" w:rsidP="00DC44FC">
            <w:pPr>
              <w:spacing w:afterLines="50"/>
              <w:rPr>
                <w:b/>
                <w:sz w:val="20"/>
                <w:szCs w:val="20"/>
                <w:u w:val="single"/>
              </w:rPr>
            </w:pPr>
            <w:r w:rsidRPr="008C4B5D">
              <w:rPr>
                <w:b/>
                <w:sz w:val="20"/>
                <w:szCs w:val="20"/>
                <w:u w:val="single"/>
              </w:rPr>
              <w:t xml:space="preserve">Proposal 11: </w:t>
            </w:r>
          </w:p>
          <w:p w14:paraId="3E0C059B" w14:textId="77777777" w:rsidR="00C04838" w:rsidRPr="008C4B5D" w:rsidRDefault="00C04838" w:rsidP="006417C7">
            <w:pPr>
              <w:pStyle w:val="afd"/>
              <w:numPr>
                <w:ilvl w:val="0"/>
                <w:numId w:val="64"/>
              </w:numPr>
              <w:spacing w:afterLines="50"/>
              <w:rPr>
                <w:rFonts w:eastAsia="宋体"/>
                <w:sz w:val="20"/>
                <w:szCs w:val="20"/>
              </w:rPr>
            </w:pPr>
            <w:r w:rsidRPr="008C4B5D">
              <w:rPr>
                <w:rFonts w:eastAsia="宋体"/>
                <w:sz w:val="20"/>
                <w:szCs w:val="20"/>
              </w:rPr>
              <w:t>If longer</w:t>
            </w:r>
            <w:r w:rsidRPr="008C4B5D">
              <w:rPr>
                <w:rFonts w:eastAsiaTheme="minorEastAsia"/>
                <w:sz w:val="20"/>
                <w:szCs w:val="20"/>
              </w:rPr>
              <w:t xml:space="preserve"> AO-</w:t>
            </w:r>
            <w:r w:rsidRPr="008C4B5D">
              <w:rPr>
                <w:rFonts w:eastAsia="宋体"/>
                <w:sz w:val="20"/>
                <w:szCs w:val="20"/>
              </w:rPr>
              <w:t>RS periodicity leads to critical performance issues, study mechanisms that enable the network to determine which RS properties (e.g., periodicity) are required by a given cell or UE to support practical on‑demand RS provisioning.</w:t>
            </w:r>
          </w:p>
          <w:p w14:paraId="7B20335B" w14:textId="77777777" w:rsidR="00C04838" w:rsidRPr="008C4B5D" w:rsidRDefault="00C04838" w:rsidP="00DC44FC">
            <w:pPr>
              <w:spacing w:afterLines="50"/>
              <w:rPr>
                <w:b/>
                <w:sz w:val="20"/>
                <w:szCs w:val="20"/>
                <w:u w:val="single"/>
              </w:rPr>
            </w:pPr>
            <w:r w:rsidRPr="008C4B5D">
              <w:rPr>
                <w:b/>
                <w:sz w:val="20"/>
                <w:szCs w:val="20"/>
                <w:u w:val="single"/>
              </w:rPr>
              <w:t xml:space="preserve">Proposal 12: </w:t>
            </w:r>
          </w:p>
          <w:p w14:paraId="1D5F2CD0" w14:textId="77777777" w:rsidR="00C04838" w:rsidRPr="008C4B5D" w:rsidRDefault="00C04838" w:rsidP="006417C7">
            <w:pPr>
              <w:pStyle w:val="afd"/>
              <w:numPr>
                <w:ilvl w:val="0"/>
                <w:numId w:val="64"/>
              </w:numPr>
              <w:spacing w:afterLines="50"/>
              <w:rPr>
                <w:rFonts w:eastAsia="宋体"/>
                <w:sz w:val="20"/>
                <w:szCs w:val="20"/>
              </w:rPr>
            </w:pPr>
            <w:r w:rsidRPr="008C4B5D">
              <w:rPr>
                <w:rFonts w:eastAsia="宋体"/>
                <w:sz w:val="20"/>
                <w:szCs w:val="20"/>
              </w:rPr>
              <w:t>Study OD-RS for fast cell/carrier activation of additional carrier/cell (e.g., SCell) for CONNECTED mode UE</w:t>
            </w:r>
          </w:p>
          <w:p w14:paraId="57C39384" w14:textId="77777777" w:rsidR="00C04838" w:rsidRPr="008C4B5D" w:rsidRDefault="00C04838" w:rsidP="00DC44FC">
            <w:pPr>
              <w:spacing w:afterLines="50"/>
              <w:rPr>
                <w:b/>
                <w:sz w:val="20"/>
                <w:szCs w:val="20"/>
                <w:u w:val="single"/>
              </w:rPr>
            </w:pPr>
            <w:r w:rsidRPr="008C4B5D">
              <w:rPr>
                <w:b/>
                <w:sz w:val="20"/>
                <w:szCs w:val="20"/>
                <w:u w:val="single"/>
              </w:rPr>
              <w:t xml:space="preserve">Proposal 13: </w:t>
            </w:r>
          </w:p>
          <w:p w14:paraId="1C7B4B24" w14:textId="5563FF01" w:rsidR="00C04838" w:rsidRPr="008104AF" w:rsidRDefault="00C04838" w:rsidP="006417C7">
            <w:pPr>
              <w:pStyle w:val="afd"/>
              <w:numPr>
                <w:ilvl w:val="0"/>
                <w:numId w:val="64"/>
              </w:numPr>
              <w:spacing w:afterLines="50"/>
              <w:rPr>
                <w:sz w:val="20"/>
                <w:szCs w:val="20"/>
              </w:rPr>
            </w:pPr>
            <w:r w:rsidRPr="008C4B5D">
              <w:rPr>
                <w:rFonts w:eastAsia="宋体"/>
                <w:sz w:val="20"/>
                <w:szCs w:val="20"/>
              </w:rPr>
              <w:lastRenderedPageBreak/>
              <w:t>Study on-demand overlapping cell with OD-RS triggered by NW for IDLE/CONNECTED mode UE.</w:t>
            </w:r>
          </w:p>
        </w:tc>
      </w:tr>
      <w:tr w:rsidR="0098258F" w14:paraId="0DECE321" w14:textId="77777777" w:rsidTr="00050E0F">
        <w:tc>
          <w:tcPr>
            <w:tcW w:w="1171" w:type="pct"/>
          </w:tcPr>
          <w:p w14:paraId="5AA69849" w14:textId="4C4F1209" w:rsidR="0098258F" w:rsidRPr="008C4B5D" w:rsidRDefault="00720FF6" w:rsidP="00DC44FC">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53D22C59" w14:textId="77777777" w:rsidR="0098258F" w:rsidRPr="008C4B5D" w:rsidRDefault="0098258F" w:rsidP="00DC44FC">
            <w:pPr>
              <w:spacing w:afterLines="50"/>
              <w:rPr>
                <w:sz w:val="20"/>
                <w:szCs w:val="20"/>
              </w:rPr>
            </w:pPr>
            <w:r w:rsidRPr="008C4B5D">
              <w:rPr>
                <w:b/>
                <w:bCs/>
                <w:sz w:val="20"/>
                <w:szCs w:val="20"/>
              </w:rPr>
              <w:t>Proposal 15</w:t>
            </w:r>
            <w:r w:rsidRPr="008C4B5D">
              <w:rPr>
                <w:sz w:val="20"/>
                <w:szCs w:val="20"/>
              </w:rPr>
              <w:t>: 6GR should support OD-SSB and RAN1 to study cases where OD-SSB can be supported (e.g., PCell, SCell, on/off synch raster).</w:t>
            </w:r>
          </w:p>
          <w:p w14:paraId="442D0385" w14:textId="1F09373F" w:rsidR="0098258F" w:rsidRPr="008C4B5D" w:rsidRDefault="0024174E" w:rsidP="00DC44FC">
            <w:pPr>
              <w:spacing w:afterLines="50"/>
              <w:rPr>
                <w:rFonts w:eastAsiaTheme="minorEastAsia"/>
                <w:sz w:val="20"/>
                <w:szCs w:val="20"/>
              </w:rPr>
            </w:pPr>
            <w:r w:rsidRPr="008C4B5D">
              <w:rPr>
                <w:b/>
                <w:bCs/>
                <w:sz w:val="20"/>
                <w:szCs w:val="20"/>
              </w:rPr>
              <w:t>Proposal 16</w:t>
            </w:r>
            <w:r w:rsidRPr="008C4B5D">
              <w:rPr>
                <w:sz w:val="20"/>
                <w:szCs w:val="20"/>
              </w:rPr>
              <w:t xml:space="preserve">: Support at least network-triggered OD-SSB in 6GR. </w:t>
            </w:r>
          </w:p>
        </w:tc>
      </w:tr>
      <w:tr w:rsidR="0079176A" w14:paraId="7D0CD5F7" w14:textId="77777777" w:rsidTr="00050E0F">
        <w:tc>
          <w:tcPr>
            <w:tcW w:w="1171" w:type="pct"/>
          </w:tcPr>
          <w:p w14:paraId="6FEDA162" w14:textId="5B278421" w:rsidR="0079176A" w:rsidRPr="008C4B5D" w:rsidRDefault="0079176A" w:rsidP="00DC44FC">
            <w:pPr>
              <w:spacing w:afterLines="50"/>
              <w:rPr>
                <w:rFonts w:eastAsiaTheme="minorEastAsia"/>
                <w:iCs/>
                <w:sz w:val="20"/>
                <w:szCs w:val="20"/>
              </w:rPr>
            </w:pPr>
            <w:r w:rsidRPr="008C4B5D">
              <w:rPr>
                <w:rFonts w:eastAsiaTheme="minorEastAsia"/>
                <w:iCs/>
                <w:sz w:val="20"/>
                <w:szCs w:val="20"/>
              </w:rPr>
              <w:t>OPPO</w:t>
            </w:r>
          </w:p>
        </w:tc>
        <w:tc>
          <w:tcPr>
            <w:tcW w:w="3829" w:type="pct"/>
          </w:tcPr>
          <w:p w14:paraId="68F30D3A" w14:textId="77777777" w:rsidR="003F743C" w:rsidRPr="008C4B5D" w:rsidRDefault="003F743C" w:rsidP="00DC44FC">
            <w:pPr>
              <w:spacing w:afterLines="50"/>
              <w:rPr>
                <w:rFonts w:eastAsiaTheme="minorEastAsia"/>
                <w:b/>
                <w:bCs/>
                <w:sz w:val="20"/>
                <w:szCs w:val="20"/>
              </w:rPr>
            </w:pPr>
            <w:r w:rsidRPr="008C4B5D">
              <w:rPr>
                <w:rFonts w:eastAsiaTheme="minorEastAsia"/>
                <w:b/>
                <w:bCs/>
                <w:sz w:val="20"/>
                <w:szCs w:val="20"/>
              </w:rPr>
              <w:t>Proposal 19: Cell-triggered on-demand SS (rather than on-demand SSB) should be considered for a 6GR non-standalone cell.</w:t>
            </w:r>
          </w:p>
          <w:p w14:paraId="6458C108" w14:textId="77777777" w:rsidR="003F743C" w:rsidRPr="008C4B5D" w:rsidRDefault="003F743C" w:rsidP="00DC44FC">
            <w:pPr>
              <w:spacing w:afterLines="50"/>
              <w:rPr>
                <w:rFonts w:eastAsiaTheme="minorEastAsia"/>
                <w:b/>
                <w:bCs/>
                <w:sz w:val="20"/>
                <w:szCs w:val="20"/>
              </w:rPr>
            </w:pPr>
            <w:r w:rsidRPr="008C4B5D">
              <w:rPr>
                <w:rFonts w:eastAsiaTheme="minorEastAsia"/>
                <w:b/>
                <w:bCs/>
                <w:sz w:val="20"/>
                <w:szCs w:val="20"/>
              </w:rPr>
              <w:t>Proposal 21: For UE-triggered OD-SSB the followings should be studied:</w:t>
            </w:r>
          </w:p>
          <w:p w14:paraId="3BF23C1A" w14:textId="704757AD" w:rsidR="003F743C" w:rsidRPr="008C4B5D" w:rsidRDefault="003F743C" w:rsidP="006417C7">
            <w:pPr>
              <w:pStyle w:val="afd"/>
              <w:numPr>
                <w:ilvl w:val="0"/>
                <w:numId w:val="62"/>
              </w:numPr>
              <w:spacing w:afterLines="50"/>
              <w:rPr>
                <w:rFonts w:eastAsiaTheme="minorEastAsia"/>
                <w:b/>
                <w:bCs/>
                <w:sz w:val="20"/>
                <w:szCs w:val="20"/>
              </w:rPr>
            </w:pPr>
            <w:r w:rsidRPr="008C4B5D">
              <w:rPr>
                <w:rFonts w:eastAsiaTheme="minorEastAsia"/>
                <w:b/>
                <w:bCs/>
                <w:sz w:val="20"/>
                <w:szCs w:val="20"/>
              </w:rPr>
              <w:t>How to support cell discovery and measurement;</w:t>
            </w:r>
          </w:p>
          <w:p w14:paraId="20BF0450" w14:textId="77777777" w:rsidR="003F743C" w:rsidRPr="008C4B5D" w:rsidRDefault="003F743C" w:rsidP="006417C7">
            <w:pPr>
              <w:pStyle w:val="afd"/>
              <w:numPr>
                <w:ilvl w:val="0"/>
                <w:numId w:val="62"/>
              </w:numPr>
              <w:spacing w:afterLines="50"/>
              <w:rPr>
                <w:rFonts w:eastAsiaTheme="minorEastAsia"/>
                <w:b/>
                <w:bCs/>
                <w:sz w:val="20"/>
                <w:szCs w:val="20"/>
              </w:rPr>
            </w:pPr>
            <w:r w:rsidRPr="008C4B5D">
              <w:rPr>
                <w:rFonts w:eastAsiaTheme="minorEastAsia"/>
                <w:b/>
                <w:bCs/>
                <w:sz w:val="20"/>
                <w:szCs w:val="20"/>
              </w:rPr>
              <w:t>Whether/how to support time/frequency synchronization for UL-WUS transmission;</w:t>
            </w:r>
          </w:p>
          <w:p w14:paraId="372B32C1" w14:textId="77777777" w:rsidR="003F743C" w:rsidRPr="008C4B5D" w:rsidRDefault="003F743C" w:rsidP="006417C7">
            <w:pPr>
              <w:pStyle w:val="afd"/>
              <w:numPr>
                <w:ilvl w:val="0"/>
                <w:numId w:val="62"/>
              </w:numPr>
              <w:spacing w:afterLines="50"/>
              <w:rPr>
                <w:rFonts w:eastAsiaTheme="minorEastAsia"/>
                <w:b/>
                <w:bCs/>
                <w:sz w:val="20"/>
                <w:szCs w:val="20"/>
              </w:rPr>
            </w:pPr>
            <w:r w:rsidRPr="008C4B5D">
              <w:rPr>
                <w:rFonts w:eastAsiaTheme="minorEastAsia"/>
                <w:b/>
                <w:bCs/>
                <w:sz w:val="20"/>
                <w:szCs w:val="20"/>
              </w:rPr>
              <w:t>The provisioning of related configuration information.</w:t>
            </w:r>
          </w:p>
          <w:p w14:paraId="08953D96" w14:textId="77777777" w:rsidR="00F748A8" w:rsidRPr="008C4B5D" w:rsidRDefault="00F748A8" w:rsidP="00DC44FC">
            <w:pPr>
              <w:spacing w:afterLines="50"/>
              <w:rPr>
                <w:rFonts w:eastAsiaTheme="minorEastAsia"/>
                <w:b/>
                <w:bCs/>
                <w:sz w:val="20"/>
                <w:szCs w:val="20"/>
              </w:rPr>
            </w:pPr>
            <w:r w:rsidRPr="008C4B5D">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0A5514D5" w14:textId="2D13184D" w:rsidR="008F66F2" w:rsidRPr="008C4B5D" w:rsidRDefault="008F66F2" w:rsidP="00DC44FC">
            <w:pPr>
              <w:spacing w:afterLines="50"/>
              <w:rPr>
                <w:rFonts w:eastAsiaTheme="minorEastAsia"/>
                <w:b/>
                <w:bCs/>
                <w:sz w:val="20"/>
                <w:szCs w:val="20"/>
              </w:rPr>
            </w:pPr>
            <w:r w:rsidRPr="008C4B5D">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633837" w14:paraId="01CA8AD6" w14:textId="77777777" w:rsidTr="00050E0F">
        <w:tc>
          <w:tcPr>
            <w:tcW w:w="1171" w:type="pct"/>
          </w:tcPr>
          <w:p w14:paraId="0244D71E" w14:textId="318B5C12" w:rsidR="00633837" w:rsidRPr="008C4B5D" w:rsidRDefault="00633837" w:rsidP="00DC44FC">
            <w:pPr>
              <w:spacing w:afterLines="50"/>
              <w:rPr>
                <w:rFonts w:eastAsiaTheme="minorEastAsia"/>
                <w:iCs/>
                <w:sz w:val="20"/>
                <w:szCs w:val="20"/>
              </w:rPr>
            </w:pPr>
            <w:r w:rsidRPr="008C4B5D">
              <w:rPr>
                <w:rFonts w:eastAsiaTheme="minorEastAsia"/>
                <w:iCs/>
                <w:sz w:val="20"/>
                <w:szCs w:val="20"/>
              </w:rPr>
              <w:t>Panasonic</w:t>
            </w:r>
          </w:p>
        </w:tc>
        <w:tc>
          <w:tcPr>
            <w:tcW w:w="3829" w:type="pct"/>
          </w:tcPr>
          <w:p w14:paraId="25FD4EF3" w14:textId="13B298EB" w:rsidR="00633837" w:rsidRPr="008C4B5D" w:rsidRDefault="00633837" w:rsidP="00DC44FC">
            <w:pPr>
              <w:spacing w:afterLines="50"/>
              <w:rPr>
                <w:rFonts w:eastAsiaTheme="minorEastAsia"/>
                <w:b/>
                <w:bCs/>
                <w:sz w:val="20"/>
                <w:szCs w:val="20"/>
              </w:rPr>
            </w:pPr>
            <w:r w:rsidRPr="008C4B5D">
              <w:rPr>
                <w:b/>
                <w:bCs/>
                <w:sz w:val="20"/>
                <w:szCs w:val="20"/>
                <w:lang w:val="en-GB"/>
              </w:rPr>
              <w:t>Proposal 6: To investigate the on-demand or adaptive additional SS/RS to facilitate the reception of other channels</w:t>
            </w:r>
          </w:p>
        </w:tc>
      </w:tr>
      <w:tr w:rsidR="00985F4F" w14:paraId="521D72E5" w14:textId="77777777" w:rsidTr="00050E0F">
        <w:tc>
          <w:tcPr>
            <w:tcW w:w="1171" w:type="pct"/>
          </w:tcPr>
          <w:p w14:paraId="1BC9A1FE" w14:textId="4080B4B4" w:rsidR="00985F4F" w:rsidRPr="008C4B5D" w:rsidRDefault="00985F4F" w:rsidP="00DC44FC">
            <w:pPr>
              <w:spacing w:afterLines="50"/>
              <w:rPr>
                <w:rFonts w:eastAsiaTheme="minorEastAsia"/>
                <w:iCs/>
                <w:sz w:val="20"/>
                <w:szCs w:val="20"/>
              </w:rPr>
            </w:pPr>
            <w:r w:rsidRPr="008C4B5D">
              <w:rPr>
                <w:rFonts w:eastAsiaTheme="minorEastAsia"/>
                <w:iCs/>
                <w:sz w:val="20"/>
                <w:szCs w:val="20"/>
              </w:rPr>
              <w:t>Philips</w:t>
            </w:r>
          </w:p>
        </w:tc>
        <w:tc>
          <w:tcPr>
            <w:tcW w:w="3829" w:type="pct"/>
          </w:tcPr>
          <w:p w14:paraId="21584360" w14:textId="2BF64356" w:rsidR="00985F4F" w:rsidRPr="008C4B5D" w:rsidRDefault="00985F4F" w:rsidP="00DC44FC">
            <w:pPr>
              <w:spacing w:afterLines="50"/>
              <w:rPr>
                <w:rFonts w:eastAsiaTheme="minorEastAsia"/>
                <w:b/>
                <w:bCs/>
                <w:sz w:val="20"/>
                <w:szCs w:val="20"/>
              </w:rPr>
            </w:pPr>
            <w:r w:rsidRPr="008C4B5D">
              <w:rPr>
                <w:b/>
                <w:bCs/>
                <w:sz w:val="20"/>
                <w:szCs w:val="20"/>
              </w:rPr>
              <w:t>Proposal 7: 6GR should study the feasibility of on-demand SSB transmission in IDLE/INACTIVE and CONNECTED modes.</w:t>
            </w:r>
          </w:p>
        </w:tc>
      </w:tr>
      <w:tr w:rsidR="00300AD5" w14:paraId="61125C2A" w14:textId="77777777" w:rsidTr="00050E0F">
        <w:tc>
          <w:tcPr>
            <w:tcW w:w="1171" w:type="pct"/>
          </w:tcPr>
          <w:p w14:paraId="60FD0D10" w14:textId="7E8922DB" w:rsidR="00300AD5" w:rsidRPr="008C4B5D" w:rsidRDefault="00300AD5" w:rsidP="00DC44FC">
            <w:pPr>
              <w:spacing w:afterLines="50"/>
              <w:rPr>
                <w:rFonts w:eastAsiaTheme="minorEastAsia"/>
                <w:iCs/>
                <w:sz w:val="20"/>
                <w:szCs w:val="20"/>
              </w:rPr>
            </w:pPr>
            <w:r w:rsidRPr="008C4B5D">
              <w:rPr>
                <w:rFonts w:eastAsiaTheme="minorEastAsia"/>
                <w:iCs/>
                <w:sz w:val="20"/>
                <w:szCs w:val="20"/>
              </w:rPr>
              <w:t>Quectel</w:t>
            </w:r>
          </w:p>
        </w:tc>
        <w:tc>
          <w:tcPr>
            <w:tcW w:w="3829" w:type="pct"/>
          </w:tcPr>
          <w:p w14:paraId="186699F1" w14:textId="77777777" w:rsidR="00300AD5" w:rsidRPr="008C4B5D" w:rsidRDefault="00300AD5" w:rsidP="00DC44FC">
            <w:pPr>
              <w:spacing w:afterLines="50"/>
              <w:ind w:left="799" w:hanging="799"/>
              <w:rPr>
                <w:rFonts w:eastAsiaTheme="minorEastAsia"/>
                <w:b/>
                <w:i/>
                <w:sz w:val="20"/>
                <w:szCs w:val="20"/>
              </w:rPr>
            </w:pPr>
            <w:r w:rsidRPr="008C4B5D">
              <w:rPr>
                <w:rFonts w:eastAsiaTheme="minorEastAsia"/>
                <w:b/>
                <w:i/>
                <w:sz w:val="20"/>
                <w:szCs w:val="20"/>
              </w:rPr>
              <w:t>Observation 1:</w:t>
            </w:r>
          </w:p>
          <w:p w14:paraId="332C6E7F" w14:textId="77777777" w:rsidR="00300AD5" w:rsidRPr="008C4B5D" w:rsidRDefault="00300AD5" w:rsidP="006417C7">
            <w:pPr>
              <w:numPr>
                <w:ilvl w:val="0"/>
                <w:numId w:val="70"/>
              </w:numPr>
              <w:overflowPunct w:val="0"/>
              <w:spacing w:afterLines="50"/>
              <w:ind w:left="805" w:hanging="403"/>
              <w:rPr>
                <w:rFonts w:eastAsiaTheme="minorEastAsia"/>
                <w:b/>
                <w:i/>
                <w:sz w:val="20"/>
                <w:szCs w:val="20"/>
              </w:rPr>
            </w:pPr>
            <w:r w:rsidRPr="008C4B5D">
              <w:rPr>
                <w:rFonts w:eastAsiaTheme="minorEastAsia"/>
                <w:b/>
                <w:i/>
                <w:sz w:val="20"/>
                <w:szCs w:val="20"/>
              </w:rPr>
              <w:t>OD-SSB as cell-defined SSB can reduce access latency for UE when traffic load is high.</w:t>
            </w:r>
          </w:p>
          <w:p w14:paraId="4A97BD9A" w14:textId="77777777" w:rsidR="00300AD5" w:rsidRPr="008C4B5D" w:rsidRDefault="00300AD5" w:rsidP="00DC44FC">
            <w:pPr>
              <w:spacing w:afterLines="50"/>
              <w:ind w:left="799" w:hanging="799"/>
              <w:rPr>
                <w:b/>
                <w:i/>
                <w:sz w:val="20"/>
                <w:szCs w:val="20"/>
                <w:lang w:eastAsia="ko-KR"/>
              </w:rPr>
            </w:pPr>
            <w:r w:rsidRPr="008C4B5D">
              <w:rPr>
                <w:b/>
                <w:i/>
                <w:sz w:val="20"/>
                <w:szCs w:val="20"/>
                <w:lang w:eastAsia="ko-KR"/>
              </w:rPr>
              <w:t>Proposal 3:</w:t>
            </w:r>
          </w:p>
          <w:p w14:paraId="3A519104" w14:textId="77777777" w:rsidR="00300AD5" w:rsidRPr="008C4B5D" w:rsidRDefault="00300AD5" w:rsidP="006417C7">
            <w:pPr>
              <w:numPr>
                <w:ilvl w:val="0"/>
                <w:numId w:val="70"/>
              </w:numPr>
              <w:overflowPunct w:val="0"/>
              <w:spacing w:afterLines="50"/>
              <w:ind w:left="805" w:hanging="403"/>
              <w:rPr>
                <w:rFonts w:eastAsiaTheme="minorEastAsia"/>
                <w:b/>
                <w:bCs/>
                <w:i/>
                <w:iCs/>
                <w:sz w:val="20"/>
                <w:szCs w:val="20"/>
              </w:rPr>
            </w:pPr>
            <w:r w:rsidRPr="008C4B5D">
              <w:rPr>
                <w:rFonts w:eastAsiaTheme="minorEastAsia"/>
                <w:b/>
                <w:bCs/>
                <w:i/>
                <w:iCs/>
                <w:sz w:val="20"/>
                <w:szCs w:val="20"/>
              </w:rPr>
              <w:t>Study feasibility of operations for OD-SSB as cell-defined SSB in PCell.</w:t>
            </w:r>
          </w:p>
          <w:p w14:paraId="663518A6" w14:textId="77777777" w:rsidR="00300AD5" w:rsidRPr="008C4B5D" w:rsidRDefault="00300AD5" w:rsidP="00DC44FC">
            <w:pPr>
              <w:spacing w:afterLines="50"/>
              <w:ind w:left="799" w:hanging="799"/>
              <w:rPr>
                <w:b/>
                <w:i/>
                <w:sz w:val="20"/>
                <w:szCs w:val="20"/>
                <w:lang w:eastAsia="ko-KR"/>
              </w:rPr>
            </w:pPr>
            <w:r w:rsidRPr="008C4B5D">
              <w:rPr>
                <w:b/>
                <w:i/>
                <w:sz w:val="20"/>
                <w:szCs w:val="20"/>
                <w:lang w:eastAsia="ko-KR"/>
              </w:rPr>
              <w:t>Proposal 4:</w:t>
            </w:r>
          </w:p>
          <w:p w14:paraId="66EB0457" w14:textId="5CBAA813" w:rsidR="00300AD5" w:rsidRPr="008C4B5D" w:rsidRDefault="00300AD5" w:rsidP="006417C7">
            <w:pPr>
              <w:numPr>
                <w:ilvl w:val="0"/>
                <w:numId w:val="70"/>
              </w:numPr>
              <w:overflowPunct w:val="0"/>
              <w:spacing w:afterLines="50"/>
              <w:ind w:left="805" w:hanging="403"/>
              <w:rPr>
                <w:rFonts w:eastAsiaTheme="minorEastAsia"/>
                <w:b/>
                <w:bCs/>
                <w:i/>
                <w:iCs/>
                <w:sz w:val="20"/>
                <w:szCs w:val="20"/>
              </w:rPr>
            </w:pPr>
            <w:r w:rsidRPr="008C4B5D">
              <w:rPr>
                <w:rFonts w:eastAsiaTheme="minorEastAsia"/>
                <w:b/>
                <w:bCs/>
                <w:i/>
                <w:iCs/>
                <w:sz w:val="20"/>
                <w:szCs w:val="20"/>
              </w:rPr>
              <w:t>If OD-SSB is supported as cell-defined SSB, unified structure of OD-SSB and AO-SSB is studied.</w:t>
            </w:r>
          </w:p>
        </w:tc>
      </w:tr>
      <w:tr w:rsidR="0013001C" w14:paraId="6ACB1B9A" w14:textId="77777777" w:rsidTr="00050E0F">
        <w:tc>
          <w:tcPr>
            <w:tcW w:w="1171" w:type="pct"/>
          </w:tcPr>
          <w:p w14:paraId="699C9327" w14:textId="2B34293A" w:rsidR="0013001C" w:rsidRPr="008C4B5D" w:rsidRDefault="0013001C" w:rsidP="00DC44FC">
            <w:pPr>
              <w:spacing w:afterLines="50"/>
              <w:rPr>
                <w:rFonts w:eastAsiaTheme="minorEastAsia"/>
                <w:iCs/>
                <w:sz w:val="20"/>
                <w:szCs w:val="20"/>
              </w:rPr>
            </w:pPr>
            <w:r w:rsidRPr="008C4B5D">
              <w:rPr>
                <w:rFonts w:eastAsiaTheme="minorEastAsia"/>
                <w:iCs/>
                <w:sz w:val="20"/>
                <w:szCs w:val="20"/>
              </w:rPr>
              <w:t>Samsung</w:t>
            </w:r>
          </w:p>
        </w:tc>
        <w:tc>
          <w:tcPr>
            <w:tcW w:w="3829" w:type="pct"/>
          </w:tcPr>
          <w:p w14:paraId="0CEEC554" w14:textId="77777777" w:rsidR="0013001C" w:rsidRPr="008C4B5D" w:rsidRDefault="0013001C" w:rsidP="00DC44FC">
            <w:pPr>
              <w:spacing w:afterLines="50"/>
              <w:rPr>
                <w:b/>
                <w:bCs/>
                <w:sz w:val="20"/>
                <w:szCs w:val="20"/>
              </w:rPr>
            </w:pPr>
            <w:r w:rsidRPr="008C4B5D">
              <w:rPr>
                <w:b/>
                <w:bCs/>
                <w:sz w:val="20"/>
                <w:szCs w:val="20"/>
              </w:rPr>
              <w:t xml:space="preserve">Proposal 12: Study on-demand sync signal, including at least the following aspects: </w:t>
            </w:r>
          </w:p>
          <w:p w14:paraId="3F14EE06" w14:textId="77777777" w:rsidR="0013001C" w:rsidRPr="008C4B5D" w:rsidRDefault="0013001C" w:rsidP="006417C7">
            <w:pPr>
              <w:pStyle w:val="afd"/>
              <w:numPr>
                <w:ilvl w:val="0"/>
                <w:numId w:val="73"/>
              </w:numPr>
              <w:spacing w:afterLines="50"/>
              <w:rPr>
                <w:b/>
                <w:bCs/>
                <w:sz w:val="20"/>
                <w:szCs w:val="20"/>
              </w:rPr>
            </w:pPr>
            <w:r w:rsidRPr="008C4B5D">
              <w:rPr>
                <w:b/>
                <w:bCs/>
                <w:sz w:val="20"/>
                <w:szCs w:val="20"/>
              </w:rPr>
              <w:t>Justified use cases (e.g., beyond SCell)</w:t>
            </w:r>
          </w:p>
          <w:p w14:paraId="20FC3319" w14:textId="77777777" w:rsidR="0013001C" w:rsidRPr="008C4B5D" w:rsidRDefault="0013001C" w:rsidP="006417C7">
            <w:pPr>
              <w:pStyle w:val="afd"/>
              <w:numPr>
                <w:ilvl w:val="0"/>
                <w:numId w:val="73"/>
              </w:numPr>
              <w:spacing w:afterLines="50"/>
              <w:rPr>
                <w:b/>
                <w:bCs/>
                <w:sz w:val="20"/>
                <w:szCs w:val="20"/>
              </w:rPr>
            </w:pPr>
            <w:r w:rsidRPr="008C4B5D">
              <w:rPr>
                <w:b/>
                <w:bCs/>
                <w:sz w:val="20"/>
                <w:szCs w:val="20"/>
              </w:rPr>
              <w:t>L1 signalling based activation/deactivation/adaptation</w:t>
            </w:r>
          </w:p>
          <w:p w14:paraId="36C626CB" w14:textId="33727903" w:rsidR="0013001C" w:rsidRPr="008C4B5D" w:rsidRDefault="0013001C" w:rsidP="006417C7">
            <w:pPr>
              <w:pStyle w:val="afd"/>
              <w:numPr>
                <w:ilvl w:val="0"/>
                <w:numId w:val="73"/>
              </w:numPr>
              <w:spacing w:afterLines="50"/>
              <w:rPr>
                <w:b/>
                <w:bCs/>
                <w:sz w:val="20"/>
                <w:szCs w:val="20"/>
              </w:rPr>
            </w:pPr>
            <w:r w:rsidRPr="008C4B5D">
              <w:rPr>
                <w:b/>
                <w:bCs/>
                <w:sz w:val="20"/>
                <w:szCs w:val="20"/>
              </w:rPr>
              <w:t xml:space="preserve">Avoiding duplicated mechanisms for the same functionality </w:t>
            </w:r>
          </w:p>
        </w:tc>
      </w:tr>
      <w:tr w:rsidR="0015054B" w14:paraId="4D797F78" w14:textId="77777777" w:rsidTr="00050E0F">
        <w:tc>
          <w:tcPr>
            <w:tcW w:w="1171" w:type="pct"/>
          </w:tcPr>
          <w:p w14:paraId="6B358571" w14:textId="79B8792C" w:rsidR="0015054B" w:rsidRPr="008C4B5D" w:rsidRDefault="0015054B" w:rsidP="00DC44FC">
            <w:pPr>
              <w:spacing w:afterLines="50"/>
              <w:rPr>
                <w:rFonts w:eastAsiaTheme="minorEastAsia"/>
                <w:iCs/>
                <w:sz w:val="20"/>
                <w:szCs w:val="20"/>
              </w:rPr>
            </w:pPr>
            <w:r w:rsidRPr="008C4B5D">
              <w:rPr>
                <w:rFonts w:eastAsiaTheme="minorEastAsia"/>
                <w:iCs/>
                <w:sz w:val="20"/>
                <w:szCs w:val="20"/>
              </w:rPr>
              <w:t>Sony</w:t>
            </w:r>
          </w:p>
        </w:tc>
        <w:tc>
          <w:tcPr>
            <w:tcW w:w="3829" w:type="pct"/>
          </w:tcPr>
          <w:p w14:paraId="491BFD87" w14:textId="77777777" w:rsidR="0015054B" w:rsidRPr="008C4B5D" w:rsidRDefault="0015054B" w:rsidP="00DC44FC">
            <w:pPr>
              <w:spacing w:afterLines="50"/>
              <w:rPr>
                <w:sz w:val="20"/>
                <w:szCs w:val="20"/>
                <w:lang w:eastAsia="ja-JP"/>
              </w:rPr>
            </w:pPr>
            <w:r w:rsidRPr="008C4B5D">
              <w:rPr>
                <w:b/>
                <w:bCs/>
                <w:sz w:val="20"/>
                <w:szCs w:val="20"/>
                <w:lang w:eastAsia="ja-JP"/>
              </w:rPr>
              <w:t>Proposal 10: Support on-demand SSB and SIB-1, as well as time-domain adaptation of SSB in Rel-19 as a starting point.</w:t>
            </w:r>
          </w:p>
          <w:p w14:paraId="7F4D2460" w14:textId="1036DC1F" w:rsidR="0015054B" w:rsidRPr="00D47A3D" w:rsidRDefault="0015054B" w:rsidP="00DC44FC">
            <w:pPr>
              <w:spacing w:afterLines="50"/>
              <w:rPr>
                <w:rFonts w:eastAsiaTheme="minorEastAsia"/>
                <w:sz w:val="20"/>
                <w:szCs w:val="20"/>
              </w:rPr>
            </w:pPr>
            <w:r w:rsidRPr="008C4B5D">
              <w:rPr>
                <w:b/>
                <w:bCs/>
                <w:sz w:val="20"/>
                <w:szCs w:val="20"/>
                <w:lang w:eastAsia="ja-JP"/>
              </w:rPr>
              <w:t>Proposal 11: On-demand transmission of synchronization signal and SIB-1, as well as time-domain adaptation in addition to the Rel-19 features dedicated to 6G should be studied.</w:t>
            </w:r>
          </w:p>
        </w:tc>
      </w:tr>
      <w:tr w:rsidR="00F303E3" w14:paraId="1F8BFA86" w14:textId="77777777" w:rsidTr="00050E0F">
        <w:tc>
          <w:tcPr>
            <w:tcW w:w="1171" w:type="pct"/>
          </w:tcPr>
          <w:p w14:paraId="6F33B6F5" w14:textId="5718B768" w:rsidR="00F303E3" w:rsidRPr="008C4B5D" w:rsidRDefault="00F303E3" w:rsidP="00DC44FC">
            <w:pPr>
              <w:spacing w:afterLines="50"/>
              <w:rPr>
                <w:rFonts w:eastAsiaTheme="minorEastAsia"/>
                <w:iCs/>
                <w:sz w:val="20"/>
                <w:szCs w:val="20"/>
              </w:rPr>
            </w:pPr>
            <w:r w:rsidRPr="008C4B5D">
              <w:rPr>
                <w:rFonts w:eastAsiaTheme="minorEastAsia"/>
                <w:iCs/>
                <w:sz w:val="20"/>
                <w:szCs w:val="20"/>
              </w:rPr>
              <w:t>Spreadtrum</w:t>
            </w:r>
          </w:p>
        </w:tc>
        <w:tc>
          <w:tcPr>
            <w:tcW w:w="3829" w:type="pct"/>
          </w:tcPr>
          <w:p w14:paraId="5816B042" w14:textId="77777777" w:rsidR="00F303E3" w:rsidRPr="008C4B5D" w:rsidRDefault="00F303E3" w:rsidP="00DC44FC">
            <w:pPr>
              <w:spacing w:afterLines="50"/>
              <w:rPr>
                <w:b/>
                <w:i/>
                <w:sz w:val="20"/>
                <w:szCs w:val="20"/>
              </w:rPr>
            </w:pPr>
            <w:r w:rsidRPr="008C4B5D">
              <w:rPr>
                <w:b/>
                <w:i/>
                <w:sz w:val="20"/>
                <w:szCs w:val="20"/>
              </w:rPr>
              <w:t>Proposal 22: On-demand SSB for Scell</w:t>
            </w:r>
            <w:r w:rsidRPr="008C4B5D">
              <w:rPr>
                <w:i/>
                <w:sz w:val="20"/>
                <w:szCs w:val="20"/>
              </w:rPr>
              <w:t xml:space="preserve"> </w:t>
            </w:r>
            <w:r w:rsidRPr="008C4B5D">
              <w:rPr>
                <w:b/>
                <w:i/>
                <w:sz w:val="20"/>
                <w:szCs w:val="20"/>
              </w:rPr>
              <w:t>can be considered in 6GR Day1, and the legacy NR solution can be considered as the starting point.</w:t>
            </w:r>
          </w:p>
          <w:p w14:paraId="0351DC4C" w14:textId="77777777" w:rsidR="00C756A3" w:rsidRPr="008C4B5D" w:rsidRDefault="00C756A3" w:rsidP="00DC44FC">
            <w:pPr>
              <w:spacing w:afterLines="50"/>
              <w:rPr>
                <w:b/>
                <w:i/>
                <w:sz w:val="20"/>
                <w:szCs w:val="20"/>
              </w:rPr>
            </w:pPr>
            <w:r w:rsidRPr="008C4B5D">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2EEFADB0" w14:textId="77777777" w:rsidR="00C756A3" w:rsidRPr="008C4B5D" w:rsidRDefault="00C756A3" w:rsidP="00DC44FC">
            <w:pPr>
              <w:spacing w:afterLines="50"/>
              <w:rPr>
                <w:b/>
                <w:i/>
                <w:sz w:val="20"/>
                <w:szCs w:val="20"/>
              </w:rPr>
            </w:pPr>
            <w:r w:rsidRPr="008C4B5D">
              <w:rPr>
                <w:b/>
                <w:i/>
                <w:sz w:val="20"/>
                <w:szCs w:val="20"/>
              </w:rPr>
              <w:t>Proposal 24: For 6GR idle mode, the following two cases of</w:t>
            </w:r>
            <w:r w:rsidRPr="008C4B5D">
              <w:rPr>
                <w:sz w:val="20"/>
                <w:szCs w:val="20"/>
              </w:rPr>
              <w:t xml:space="preserve"> </w:t>
            </w:r>
            <w:r w:rsidRPr="008C4B5D">
              <w:rPr>
                <w:b/>
                <w:i/>
                <w:sz w:val="20"/>
                <w:szCs w:val="20"/>
              </w:rPr>
              <w:t>on-demand sync signal(s)</w:t>
            </w:r>
            <w:r w:rsidRPr="008C4B5D">
              <w:rPr>
                <w:sz w:val="20"/>
                <w:szCs w:val="20"/>
              </w:rPr>
              <w:t xml:space="preserve"> </w:t>
            </w:r>
            <w:r w:rsidRPr="008C4B5D">
              <w:rPr>
                <w:b/>
                <w:i/>
                <w:sz w:val="20"/>
                <w:szCs w:val="20"/>
              </w:rPr>
              <w:lastRenderedPageBreak/>
              <w:t>for sync and initial access in multiple cells/carriers deployment can be studied.</w:t>
            </w:r>
          </w:p>
          <w:p w14:paraId="3BE700F2" w14:textId="77777777" w:rsidR="00C756A3" w:rsidRPr="008C4B5D" w:rsidRDefault="00C756A3" w:rsidP="006417C7">
            <w:pPr>
              <w:pStyle w:val="afd"/>
              <w:numPr>
                <w:ilvl w:val="0"/>
                <w:numId w:val="87"/>
              </w:numPr>
              <w:spacing w:afterLines="50"/>
              <w:rPr>
                <w:b/>
                <w:i/>
                <w:sz w:val="20"/>
                <w:szCs w:val="20"/>
              </w:rPr>
            </w:pPr>
            <w:r w:rsidRPr="008C4B5D">
              <w:rPr>
                <w:b/>
                <w:i/>
                <w:sz w:val="20"/>
                <w:szCs w:val="20"/>
              </w:rPr>
              <w:t>Case 1: There is no always-on sync signals in the non-anchor/capacity carriers</w:t>
            </w:r>
          </w:p>
          <w:p w14:paraId="2DFEB5AA" w14:textId="25CDD696" w:rsidR="00F303E3" w:rsidRPr="00211C0B" w:rsidRDefault="00C756A3" w:rsidP="006417C7">
            <w:pPr>
              <w:pStyle w:val="afd"/>
              <w:numPr>
                <w:ilvl w:val="0"/>
                <w:numId w:val="87"/>
              </w:numPr>
              <w:spacing w:afterLines="50"/>
              <w:rPr>
                <w:b/>
                <w:i/>
                <w:sz w:val="20"/>
                <w:szCs w:val="20"/>
              </w:rPr>
            </w:pPr>
            <w:r w:rsidRPr="008C4B5D">
              <w:rPr>
                <w:b/>
                <w:i/>
                <w:sz w:val="20"/>
                <w:szCs w:val="20"/>
              </w:rPr>
              <w:t>Case 2: There is always-on sync signal with longer periodicity in the non-anchor/capacity carriers</w:t>
            </w:r>
          </w:p>
        </w:tc>
      </w:tr>
      <w:tr w:rsidR="006411AD" w14:paraId="74D9FF56" w14:textId="77777777" w:rsidTr="00050E0F">
        <w:tc>
          <w:tcPr>
            <w:tcW w:w="1171" w:type="pct"/>
          </w:tcPr>
          <w:p w14:paraId="333C7463" w14:textId="5817756C" w:rsidR="006411AD" w:rsidRPr="008C4B5D" w:rsidRDefault="006411AD" w:rsidP="00DC44FC">
            <w:pPr>
              <w:spacing w:afterLines="50"/>
              <w:rPr>
                <w:rFonts w:eastAsiaTheme="minorEastAsia"/>
                <w:iCs/>
                <w:sz w:val="20"/>
                <w:szCs w:val="20"/>
              </w:rPr>
            </w:pPr>
            <w:r w:rsidRPr="008C4B5D">
              <w:rPr>
                <w:rFonts w:eastAsiaTheme="minorEastAsia"/>
                <w:iCs/>
                <w:sz w:val="20"/>
                <w:szCs w:val="20"/>
              </w:rPr>
              <w:lastRenderedPageBreak/>
              <w:t>TC</w:t>
            </w:r>
            <w:r w:rsidR="00066916" w:rsidRPr="008C4B5D">
              <w:rPr>
                <w:rFonts w:eastAsiaTheme="minorEastAsia"/>
                <w:iCs/>
                <w:sz w:val="20"/>
                <w:szCs w:val="20"/>
              </w:rPr>
              <w:t>L</w:t>
            </w:r>
          </w:p>
        </w:tc>
        <w:tc>
          <w:tcPr>
            <w:tcW w:w="3829" w:type="pct"/>
          </w:tcPr>
          <w:p w14:paraId="6A25894A" w14:textId="77777777" w:rsidR="006411AD" w:rsidRPr="008C4B5D" w:rsidRDefault="006411AD" w:rsidP="00DC44FC">
            <w:pPr>
              <w:spacing w:afterLines="50"/>
              <w:rPr>
                <w:b/>
                <w:bCs/>
                <w:i/>
                <w:iCs/>
                <w:sz w:val="20"/>
                <w:szCs w:val="20"/>
              </w:rPr>
            </w:pPr>
            <w:r w:rsidRPr="008C4B5D">
              <w:rPr>
                <w:b/>
                <w:bCs/>
                <w:i/>
                <w:iCs/>
                <w:sz w:val="20"/>
                <w:szCs w:val="20"/>
              </w:rPr>
              <w:t>Proposal 3: Study synchronization signal structure designs with on-demand operation, including on-demand PSS/SSS and/or PBCH-based designs.</w:t>
            </w:r>
          </w:p>
          <w:p w14:paraId="6F8989B7" w14:textId="77777777" w:rsidR="001D7168" w:rsidRPr="008C4B5D" w:rsidRDefault="001D7168" w:rsidP="00DC44FC">
            <w:pPr>
              <w:spacing w:afterLines="50"/>
              <w:rPr>
                <w:b/>
                <w:bCs/>
                <w:i/>
                <w:iCs/>
                <w:sz w:val="20"/>
                <w:szCs w:val="20"/>
              </w:rPr>
            </w:pPr>
            <w:r w:rsidRPr="008C4B5D">
              <w:rPr>
                <w:b/>
                <w:bCs/>
                <w:i/>
                <w:iCs/>
                <w:sz w:val="20"/>
                <w:szCs w:val="20"/>
              </w:rPr>
              <w:t>Observation 1: On-demand synchronization for idle-mode UEs raises challenges related to (i) UE-to-network triggering without prior synchronization, and (ii) reliable uplink triggering signals transmission under asynchronous conditions.</w:t>
            </w:r>
          </w:p>
          <w:p w14:paraId="3149BCBA" w14:textId="6805FF02" w:rsidR="006411AD" w:rsidRPr="008C4B5D" w:rsidRDefault="001D7168" w:rsidP="00DC44FC">
            <w:pPr>
              <w:spacing w:afterLines="50"/>
              <w:rPr>
                <w:rFonts w:eastAsiaTheme="minorEastAsia"/>
                <w:b/>
                <w:bCs/>
                <w:i/>
                <w:iCs/>
                <w:sz w:val="20"/>
                <w:szCs w:val="20"/>
              </w:rPr>
            </w:pPr>
            <w:r w:rsidRPr="008C4B5D">
              <w:rPr>
                <w:b/>
                <w:bCs/>
                <w:i/>
                <w:iCs/>
                <w:sz w:val="20"/>
                <w:szCs w:val="20"/>
              </w:rPr>
              <w:t>Proposal 4: Study on-demand synchronization mechanisms for idle-mode UEs and connected-mode UEs operation in a single-carrier cell.</w:t>
            </w:r>
          </w:p>
        </w:tc>
      </w:tr>
      <w:tr w:rsidR="002846D6" w14:paraId="04656094" w14:textId="77777777" w:rsidTr="00050E0F">
        <w:tc>
          <w:tcPr>
            <w:tcW w:w="1171" w:type="pct"/>
          </w:tcPr>
          <w:p w14:paraId="5EBBA9CF" w14:textId="0DE2BB87" w:rsidR="002846D6" w:rsidRPr="008C4B5D" w:rsidRDefault="002846D6" w:rsidP="00DC44FC">
            <w:pPr>
              <w:spacing w:afterLines="50"/>
              <w:rPr>
                <w:rFonts w:eastAsiaTheme="minorEastAsia"/>
                <w:iCs/>
                <w:sz w:val="20"/>
                <w:szCs w:val="20"/>
              </w:rPr>
            </w:pPr>
            <w:r w:rsidRPr="008C4B5D">
              <w:rPr>
                <w:rFonts w:eastAsiaTheme="minorEastAsia"/>
                <w:iCs/>
                <w:sz w:val="20"/>
                <w:szCs w:val="20"/>
              </w:rPr>
              <w:t>Tejas Networks</w:t>
            </w:r>
          </w:p>
        </w:tc>
        <w:tc>
          <w:tcPr>
            <w:tcW w:w="3829" w:type="pct"/>
          </w:tcPr>
          <w:p w14:paraId="32205494" w14:textId="0A607ED7" w:rsidR="002846D6" w:rsidRPr="008C4B5D"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4036D3AD" w14:textId="2E5EAE64" w:rsidR="002846D6" w:rsidRPr="008C4B5D"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12635962" w14:textId="77777777" w:rsidR="002846D6" w:rsidRPr="008C4B5D"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4A8BBDEA" w14:textId="77777777" w:rsidR="002846D6"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336420C5" w14:textId="77777777" w:rsidR="008104AF" w:rsidRPr="008104AF" w:rsidRDefault="008104AF" w:rsidP="00DC44FC">
            <w:pPr>
              <w:spacing w:afterLines="50"/>
              <w:rPr>
                <w:b/>
                <w:bCs/>
                <w:i/>
                <w:iCs/>
                <w:sz w:val="20"/>
                <w:szCs w:val="20"/>
              </w:rPr>
            </w:pPr>
            <w:r w:rsidRPr="008104AF">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234A0447" w14:textId="77777777" w:rsidR="008104AF" w:rsidRPr="008104AF" w:rsidRDefault="008104AF" w:rsidP="00DC44FC">
            <w:pPr>
              <w:spacing w:afterLines="50"/>
              <w:rPr>
                <w:b/>
                <w:bCs/>
                <w:i/>
                <w:iCs/>
                <w:sz w:val="20"/>
                <w:szCs w:val="20"/>
              </w:rPr>
            </w:pPr>
            <w:r w:rsidRPr="008104AF">
              <w:rPr>
                <w:b/>
                <w:bCs/>
                <w:i/>
                <w:iCs/>
                <w:sz w:val="20"/>
                <w:szCs w:val="20"/>
              </w:rPr>
              <w:t>Observation 9: The implicit NR assumptions of moderate channel dynamics and slowly aging tracking states do not hold in 6G scenarios characterized by high Doppler, severe phase noise, aggressive UE sleep behaviour, and NTN operation.</w:t>
            </w:r>
          </w:p>
          <w:p w14:paraId="6992E20B" w14:textId="77777777" w:rsidR="008104AF" w:rsidRPr="008104AF" w:rsidRDefault="008104AF" w:rsidP="00DC44FC">
            <w:pPr>
              <w:spacing w:afterLines="50"/>
              <w:rPr>
                <w:b/>
                <w:bCs/>
                <w:i/>
                <w:iCs/>
                <w:sz w:val="20"/>
                <w:szCs w:val="20"/>
              </w:rPr>
            </w:pPr>
            <w:r w:rsidRPr="008104AF">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42F6C06C" w14:textId="77777777" w:rsidR="008104AF" w:rsidRPr="008104AF" w:rsidRDefault="008104AF" w:rsidP="00DC44FC">
            <w:pPr>
              <w:spacing w:afterLines="50"/>
              <w:rPr>
                <w:b/>
                <w:bCs/>
                <w:i/>
                <w:iCs/>
                <w:sz w:val="20"/>
                <w:szCs w:val="20"/>
              </w:rPr>
            </w:pPr>
            <w:r w:rsidRPr="008104AF">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606E5951" w14:textId="0F40D5D1" w:rsidR="008104AF" w:rsidRPr="008C4B5D" w:rsidRDefault="008104AF" w:rsidP="00DC44FC">
            <w:pPr>
              <w:spacing w:afterLines="50"/>
              <w:rPr>
                <w:b/>
                <w:bCs/>
                <w:i/>
                <w:iCs/>
                <w:sz w:val="20"/>
                <w:szCs w:val="20"/>
              </w:rPr>
            </w:pPr>
            <w:r w:rsidRPr="008104AF">
              <w:rPr>
                <w:b/>
                <w:bCs/>
                <w:i/>
                <w:iCs/>
                <w:sz w:val="20"/>
                <w:szCs w:val="20"/>
              </w:rPr>
              <w:t>Proposal 8: RAN1 should study bounded temporal coupling between synchronization-bearing and CSI reference signals, including normative reuse expectations and fallback behaviour, as an optional enhancement evaluated across high-dynamics and NTN scenarios.</w:t>
            </w:r>
          </w:p>
        </w:tc>
      </w:tr>
      <w:tr w:rsidR="004948E1" w14:paraId="186DBADB" w14:textId="77777777" w:rsidTr="00050E0F">
        <w:tc>
          <w:tcPr>
            <w:tcW w:w="1171" w:type="pct"/>
          </w:tcPr>
          <w:p w14:paraId="5DBB16E4" w14:textId="3F777CCF" w:rsidR="004948E1" w:rsidRPr="008C4B5D" w:rsidRDefault="004948E1" w:rsidP="00DC44FC">
            <w:pPr>
              <w:spacing w:afterLines="50"/>
              <w:rPr>
                <w:rFonts w:eastAsiaTheme="minorEastAsia"/>
                <w:iCs/>
                <w:sz w:val="20"/>
                <w:szCs w:val="20"/>
              </w:rPr>
            </w:pPr>
            <w:r w:rsidRPr="008C4B5D">
              <w:rPr>
                <w:rFonts w:eastAsiaTheme="minorEastAsia"/>
                <w:iCs/>
                <w:sz w:val="20"/>
                <w:szCs w:val="20"/>
              </w:rPr>
              <w:t>vivo</w:t>
            </w:r>
          </w:p>
        </w:tc>
        <w:tc>
          <w:tcPr>
            <w:tcW w:w="3829" w:type="pct"/>
          </w:tcPr>
          <w:p w14:paraId="45D5D5AB" w14:textId="77777777" w:rsidR="004948E1" w:rsidRPr="008C4B5D" w:rsidRDefault="004948E1" w:rsidP="00DC44FC">
            <w:pPr>
              <w:spacing w:afterLines="50"/>
              <w:rPr>
                <w:rFonts w:eastAsiaTheme="minorEastAsia"/>
                <w:b/>
                <w:bCs/>
                <w:i/>
                <w:iCs/>
                <w:sz w:val="20"/>
                <w:szCs w:val="20"/>
                <w:lang w:val="en-GB"/>
              </w:rPr>
            </w:pPr>
            <w:r w:rsidRPr="008C4B5D">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6D6A0C7B" w14:textId="55A04FDF" w:rsidR="00F86C6E" w:rsidRPr="008C4B5D" w:rsidRDefault="00F86C6E" w:rsidP="00DC44FC">
            <w:pPr>
              <w:spacing w:afterLines="50"/>
              <w:rPr>
                <w:rFonts w:eastAsiaTheme="minorEastAsia"/>
                <w:b/>
                <w:bCs/>
                <w:i/>
                <w:iCs/>
                <w:sz w:val="20"/>
                <w:szCs w:val="20"/>
              </w:rPr>
            </w:pPr>
            <w:r w:rsidRPr="008C4B5D">
              <w:rPr>
                <w:rFonts w:eastAsiaTheme="minorEastAsia"/>
                <w:b/>
                <w:bCs/>
                <w:i/>
                <w:iCs/>
                <w:sz w:val="20"/>
                <w:szCs w:val="20"/>
              </w:rPr>
              <w:t>Proposal 8: If larger SSB periodicity is considered, additional/on-demand SSB/RS shall be studied for RLM/BFD/LTM measurements for RRC connected UEs.</w:t>
            </w:r>
          </w:p>
        </w:tc>
      </w:tr>
      <w:tr w:rsidR="005D74A4" w14:paraId="1FC96776" w14:textId="77777777" w:rsidTr="00050E0F">
        <w:tc>
          <w:tcPr>
            <w:tcW w:w="1171" w:type="pct"/>
          </w:tcPr>
          <w:p w14:paraId="36DDBCE9" w14:textId="1DC52196" w:rsidR="005D74A4" w:rsidRPr="008C4B5D" w:rsidRDefault="005D74A4" w:rsidP="00DC44FC">
            <w:pPr>
              <w:spacing w:afterLines="50"/>
              <w:rPr>
                <w:rFonts w:eastAsiaTheme="minorEastAsia"/>
                <w:iCs/>
                <w:sz w:val="20"/>
                <w:szCs w:val="20"/>
              </w:rPr>
            </w:pPr>
            <w:r w:rsidRPr="008C4B5D">
              <w:rPr>
                <w:rFonts w:eastAsiaTheme="minorEastAsia"/>
                <w:iCs/>
                <w:sz w:val="20"/>
                <w:szCs w:val="20"/>
              </w:rPr>
              <w:lastRenderedPageBreak/>
              <w:t>Xiaomi</w:t>
            </w:r>
          </w:p>
        </w:tc>
        <w:tc>
          <w:tcPr>
            <w:tcW w:w="3829" w:type="pct"/>
          </w:tcPr>
          <w:p w14:paraId="0C92D956" w14:textId="77777777" w:rsidR="005D74A4" w:rsidRPr="008C4B5D" w:rsidRDefault="005D74A4" w:rsidP="00DC44FC">
            <w:pPr>
              <w:spacing w:afterLines="50"/>
              <w:rPr>
                <w:rFonts w:eastAsiaTheme="minorEastAsia"/>
                <w:b/>
                <w:bCs/>
                <w:i/>
                <w:iCs/>
                <w:sz w:val="20"/>
                <w:szCs w:val="20"/>
              </w:rPr>
            </w:pPr>
            <w:r w:rsidRPr="008C4B5D">
              <w:rPr>
                <w:rFonts w:eastAsiaTheme="minorEastAsia"/>
                <w:b/>
                <w:bCs/>
                <w:i/>
                <w:iCs/>
                <w:sz w:val="20"/>
                <w:szCs w:val="20"/>
              </w:rPr>
              <w:t xml:space="preserve">Proposal 15: RAN1 should further study the applicable scenarios for OD-SSB in 6GR. </w:t>
            </w:r>
          </w:p>
          <w:p w14:paraId="566691F2" w14:textId="77777777" w:rsidR="007F421C" w:rsidRPr="008C4B5D" w:rsidRDefault="005D74A4" w:rsidP="006417C7">
            <w:pPr>
              <w:pStyle w:val="afd"/>
              <w:numPr>
                <w:ilvl w:val="0"/>
                <w:numId w:val="95"/>
              </w:numPr>
              <w:spacing w:afterLines="50"/>
              <w:rPr>
                <w:rFonts w:eastAsiaTheme="minorEastAsia"/>
                <w:sz w:val="20"/>
                <w:szCs w:val="20"/>
              </w:rPr>
            </w:pPr>
            <w:r w:rsidRPr="008C4B5D">
              <w:rPr>
                <w:rFonts w:eastAsiaTheme="minorEastAsia"/>
                <w:b/>
                <w:bCs/>
                <w:i/>
                <w:iCs/>
                <w:sz w:val="20"/>
                <w:szCs w:val="20"/>
                <w:lang w:val="en-GB"/>
              </w:rPr>
              <w:t>For each scenario, further study the necessity, benefits and drawbacks, considering both NW performance and UE complexity.</w:t>
            </w:r>
          </w:p>
          <w:p w14:paraId="73A51952" w14:textId="67AC41D6" w:rsidR="005D74A4" w:rsidRPr="008C4B5D" w:rsidRDefault="005D74A4" w:rsidP="006417C7">
            <w:pPr>
              <w:pStyle w:val="afd"/>
              <w:numPr>
                <w:ilvl w:val="0"/>
                <w:numId w:val="95"/>
              </w:numPr>
              <w:spacing w:afterLines="50"/>
              <w:rPr>
                <w:rFonts w:eastAsiaTheme="minorEastAsia"/>
                <w:sz w:val="20"/>
                <w:szCs w:val="20"/>
              </w:rPr>
            </w:pPr>
            <w:r w:rsidRPr="008C4B5D">
              <w:rPr>
                <w:rFonts w:eastAsiaTheme="minorEastAsia"/>
                <w:b/>
                <w:bCs/>
                <w:i/>
                <w:iCs/>
                <w:sz w:val="20"/>
                <w:szCs w:val="20"/>
                <w:lang w:val="en-GB"/>
              </w:rPr>
              <w:t>Note: Whether/how to allow UE triggering can be further discussed in UL WUS agenda.</w:t>
            </w:r>
          </w:p>
        </w:tc>
      </w:tr>
      <w:tr w:rsidR="00D02D8E" w14:paraId="37451987" w14:textId="77777777" w:rsidTr="00050E0F">
        <w:tc>
          <w:tcPr>
            <w:tcW w:w="1171" w:type="pct"/>
          </w:tcPr>
          <w:p w14:paraId="21523158" w14:textId="60D6B7B2" w:rsidR="00D02D8E" w:rsidRPr="008C4B5D" w:rsidRDefault="00D02D8E" w:rsidP="00DC44FC">
            <w:pPr>
              <w:spacing w:afterLines="50"/>
              <w:rPr>
                <w:rFonts w:eastAsiaTheme="minorEastAsia"/>
                <w:sz w:val="20"/>
                <w:szCs w:val="20"/>
              </w:rPr>
            </w:pPr>
            <w:r w:rsidRPr="008C4B5D">
              <w:rPr>
                <w:rFonts w:eastAsiaTheme="minorEastAsia"/>
                <w:sz w:val="20"/>
                <w:szCs w:val="20"/>
              </w:rPr>
              <w:t>ZTE</w:t>
            </w:r>
          </w:p>
        </w:tc>
        <w:tc>
          <w:tcPr>
            <w:tcW w:w="3829" w:type="pct"/>
          </w:tcPr>
          <w:p w14:paraId="70F12456" w14:textId="77777777" w:rsidR="00D02D8E" w:rsidRPr="008C4B5D" w:rsidRDefault="00D02D8E" w:rsidP="00DC44FC">
            <w:pPr>
              <w:spacing w:afterLines="50"/>
              <w:rPr>
                <w:rFonts w:eastAsiaTheme="minorEastAsia"/>
                <w:b/>
                <w:bCs/>
                <w:i/>
                <w:iCs/>
                <w:sz w:val="20"/>
                <w:szCs w:val="20"/>
              </w:rPr>
            </w:pPr>
            <w:r w:rsidRPr="008C4B5D">
              <w:rPr>
                <w:rFonts w:eastAsiaTheme="minorEastAsia"/>
                <w:b/>
                <w:bCs/>
                <w:i/>
                <w:iCs/>
                <w:sz w:val="20"/>
                <w:szCs w:val="20"/>
              </w:rPr>
              <w:t>Proposal 13: On-demand SSB transmission mechanism in RRC-connected state can be studied in 6GR.</w:t>
            </w:r>
          </w:p>
          <w:p w14:paraId="384878C8" w14:textId="77777777" w:rsidR="00951BBA" w:rsidRPr="008C4B5D" w:rsidRDefault="00951BBA" w:rsidP="00DC44FC">
            <w:pPr>
              <w:spacing w:afterLines="50"/>
              <w:rPr>
                <w:rFonts w:eastAsiaTheme="minorEastAsia"/>
                <w:b/>
                <w:bCs/>
                <w:i/>
                <w:iCs/>
                <w:sz w:val="20"/>
                <w:szCs w:val="20"/>
              </w:rPr>
            </w:pPr>
            <w:r w:rsidRPr="008C4B5D">
              <w:rPr>
                <w:rFonts w:eastAsiaTheme="minorEastAsia"/>
                <w:b/>
                <w:bCs/>
                <w:i/>
                <w:iCs/>
                <w:sz w:val="20"/>
                <w:szCs w:val="20"/>
              </w:rPr>
              <w:t>Proposal 14: The SSB-based operation is considered as the baseline for initial access stage.</w:t>
            </w:r>
          </w:p>
          <w:p w14:paraId="693BD41C" w14:textId="77F1B052" w:rsidR="00D02D8E" w:rsidRPr="008C4B5D" w:rsidRDefault="00951BBA" w:rsidP="006417C7">
            <w:pPr>
              <w:pStyle w:val="afd"/>
              <w:numPr>
                <w:ilvl w:val="0"/>
                <w:numId w:val="101"/>
              </w:numPr>
              <w:spacing w:afterLines="50"/>
              <w:rPr>
                <w:rFonts w:eastAsiaTheme="minorEastAsia"/>
                <w:b/>
                <w:bCs/>
                <w:i/>
                <w:iCs/>
                <w:sz w:val="20"/>
                <w:szCs w:val="20"/>
              </w:rPr>
            </w:pPr>
            <w:r w:rsidRPr="008C4B5D">
              <w:rPr>
                <w:rFonts w:eastAsiaTheme="minorEastAsia"/>
                <w:b/>
                <w:bCs/>
                <w:i/>
                <w:iCs/>
                <w:sz w:val="20"/>
                <w:szCs w:val="20"/>
              </w:rPr>
              <w:t>Whether to introduce other RSs, e.g., CSI-RS, at this stage requires carefully evaluation and study unless clear requirements and motivations are identified.</w:t>
            </w:r>
          </w:p>
        </w:tc>
      </w:tr>
    </w:tbl>
    <w:p w14:paraId="420698E3" w14:textId="77777777" w:rsidR="00972231" w:rsidRPr="00972231" w:rsidRDefault="00972231" w:rsidP="00972231">
      <w:pPr>
        <w:rPr>
          <w:rFonts w:eastAsia="等线"/>
        </w:rPr>
      </w:pPr>
    </w:p>
    <w:p w14:paraId="4514A586" w14:textId="38CC3368" w:rsidR="00C065D3" w:rsidRDefault="00C065D3" w:rsidP="00C065D3">
      <w:pPr>
        <w:pStyle w:val="3"/>
        <w:spacing w:after="120"/>
        <w:rPr>
          <w:rFonts w:eastAsia="等线"/>
        </w:rPr>
      </w:pPr>
      <w:r>
        <w:rPr>
          <w:rFonts w:eastAsia="等线" w:hint="eastAsia"/>
        </w:rPr>
        <w:t>Discussion</w:t>
      </w:r>
    </w:p>
    <w:p w14:paraId="441EE6F0" w14:textId="77777777" w:rsidR="00C065D3" w:rsidRDefault="00C065D3" w:rsidP="00C065D3">
      <w:pPr>
        <w:pStyle w:val="4"/>
        <w:rPr>
          <w:rFonts w:eastAsia="等线"/>
        </w:rPr>
      </w:pPr>
      <w:r>
        <w:rPr>
          <w:rFonts w:eastAsia="等线" w:hint="eastAsia"/>
        </w:rPr>
        <w:t>First round discussion</w:t>
      </w:r>
    </w:p>
    <w:p w14:paraId="708E562F" w14:textId="77777777" w:rsidR="00C065D3" w:rsidRDefault="00C065D3" w:rsidP="00C065D3">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1F8D307A" w14:textId="77777777" w:rsidR="00C065D3" w:rsidRDefault="00C065D3" w:rsidP="00C065D3">
      <w:pPr>
        <w:jc w:val="both"/>
        <w:rPr>
          <w:rFonts w:eastAsia="等线"/>
        </w:rPr>
      </w:pPr>
    </w:p>
    <w:p w14:paraId="06898547" w14:textId="77777777" w:rsidR="00C065D3" w:rsidRPr="007A6B21" w:rsidRDefault="00C065D3" w:rsidP="00C065D3">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065D3" w:rsidRPr="007A6B21" w14:paraId="1D923B8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4CA96CF" w14:textId="77777777" w:rsidR="00C065D3" w:rsidRPr="007A6B21" w:rsidRDefault="00C065D3"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B086EDF" w14:textId="77777777" w:rsidR="00C065D3" w:rsidRPr="007A6B21" w:rsidRDefault="00C065D3"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065D3" w:rsidRPr="007A6B21" w14:paraId="69119145" w14:textId="77777777" w:rsidTr="00050E0F">
        <w:tc>
          <w:tcPr>
            <w:tcW w:w="1175" w:type="pct"/>
            <w:tcBorders>
              <w:top w:val="single" w:sz="4" w:space="0" w:color="auto"/>
              <w:left w:val="single" w:sz="4" w:space="0" w:color="auto"/>
              <w:bottom w:val="single" w:sz="4" w:space="0" w:color="auto"/>
              <w:right w:val="single" w:sz="4" w:space="0" w:color="auto"/>
            </w:tcBorders>
          </w:tcPr>
          <w:p w14:paraId="0E026DB5" w14:textId="0BBDD277" w:rsidR="00C065D3" w:rsidRPr="007A6B21" w:rsidRDefault="00C065D3"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FB7CBC9" w14:textId="6A6A514C" w:rsidR="00C065D3" w:rsidRPr="00C065D3" w:rsidRDefault="00C065D3" w:rsidP="00C065D3">
            <w:pPr>
              <w:ind w:left="1260" w:hanging="1260"/>
              <w:rPr>
                <w:rFonts w:ascii="Arial" w:eastAsiaTheme="minorEastAsia" w:hAnsi="Arial"/>
                <w:sz w:val="20"/>
                <w:szCs w:val="20"/>
                <w:lang w:val="en-GB"/>
              </w:rPr>
            </w:pPr>
          </w:p>
        </w:tc>
      </w:tr>
      <w:tr w:rsidR="00C065D3" w:rsidRPr="007A6B21" w14:paraId="72F85A78" w14:textId="77777777" w:rsidTr="00050E0F">
        <w:tc>
          <w:tcPr>
            <w:tcW w:w="1175" w:type="pct"/>
            <w:tcBorders>
              <w:top w:val="single" w:sz="4" w:space="0" w:color="auto"/>
              <w:left w:val="single" w:sz="4" w:space="0" w:color="auto"/>
              <w:bottom w:val="single" w:sz="4" w:space="0" w:color="auto"/>
              <w:right w:val="single" w:sz="4" w:space="0" w:color="auto"/>
            </w:tcBorders>
          </w:tcPr>
          <w:p w14:paraId="61FEE732" w14:textId="77777777" w:rsidR="00C065D3" w:rsidRPr="007A6B21" w:rsidRDefault="00C065D3"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AF84EEC" w14:textId="77777777" w:rsidR="00C065D3" w:rsidRPr="007A6B21" w:rsidRDefault="00C065D3"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C065D3" w:rsidRPr="007A6B21" w14:paraId="0E7E2D30" w14:textId="77777777" w:rsidTr="00050E0F">
        <w:tc>
          <w:tcPr>
            <w:tcW w:w="1175" w:type="pct"/>
            <w:tcBorders>
              <w:top w:val="single" w:sz="4" w:space="0" w:color="auto"/>
              <w:left w:val="single" w:sz="4" w:space="0" w:color="auto"/>
              <w:bottom w:val="single" w:sz="4" w:space="0" w:color="auto"/>
              <w:right w:val="single" w:sz="4" w:space="0" w:color="auto"/>
            </w:tcBorders>
          </w:tcPr>
          <w:p w14:paraId="3CB3AA46" w14:textId="77777777" w:rsidR="00C065D3" w:rsidRPr="007A6B21" w:rsidRDefault="00C065D3"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39822DC" w14:textId="77777777" w:rsidR="00C065D3" w:rsidRPr="007A6B21" w:rsidRDefault="00C065D3" w:rsidP="00050E0F">
            <w:pPr>
              <w:widowControl w:val="0"/>
              <w:suppressAutoHyphens/>
              <w:spacing w:line="256" w:lineRule="auto"/>
              <w:jc w:val="both"/>
              <w:rPr>
                <w:rFonts w:ascii="Times New Roman" w:hAnsi="Times New Roman" w:cs="Times New Roman"/>
                <w:sz w:val="20"/>
                <w:szCs w:val="20"/>
                <w:lang w:val="en-GB" w:eastAsia="en-US"/>
              </w:rPr>
            </w:pPr>
          </w:p>
        </w:tc>
      </w:tr>
    </w:tbl>
    <w:p w14:paraId="1998470F" w14:textId="77777777" w:rsidR="00C065D3" w:rsidRDefault="00C065D3" w:rsidP="00C065D3">
      <w:pPr>
        <w:pStyle w:val="4"/>
        <w:rPr>
          <w:rFonts w:eastAsia="等线"/>
        </w:rPr>
      </w:pPr>
      <w:r>
        <w:rPr>
          <w:rFonts w:eastAsia="等线" w:hint="eastAsia"/>
        </w:rPr>
        <w:t>Second round discussion</w:t>
      </w:r>
    </w:p>
    <w:p w14:paraId="7E7A907E" w14:textId="77777777" w:rsidR="00520FEA" w:rsidRDefault="00520FEA" w:rsidP="00520FEA">
      <w:pPr>
        <w:spacing w:before="120"/>
        <w:rPr>
          <w:rFonts w:eastAsia="等线"/>
        </w:rPr>
      </w:pPr>
    </w:p>
    <w:p w14:paraId="34FD3B86" w14:textId="0268C5C5" w:rsidR="00C860F4" w:rsidRPr="00B27596" w:rsidRDefault="00C860F4" w:rsidP="00C860F4">
      <w:pPr>
        <w:pStyle w:val="2"/>
        <w:spacing w:after="120"/>
        <w:rPr>
          <w:rFonts w:eastAsia="等线"/>
        </w:rPr>
      </w:pPr>
      <w:r>
        <w:rPr>
          <w:rFonts w:eastAsia="等线" w:hint="eastAsia"/>
        </w:rPr>
        <w:t>Evaluation assumptions</w:t>
      </w:r>
      <w:r w:rsidR="003C2BA2">
        <w:rPr>
          <w:rFonts w:eastAsia="等线" w:hint="eastAsia"/>
        </w:rPr>
        <w:t xml:space="preserve"> (</w:t>
      </w:r>
      <w:r w:rsidR="008230A0">
        <w:rPr>
          <w:rFonts w:eastAsia="等线" w:hint="eastAsia"/>
        </w:rPr>
        <w:t>Hold on</w:t>
      </w:r>
      <w:r w:rsidR="003C2BA2">
        <w:rPr>
          <w:rFonts w:eastAsia="等线" w:hint="eastAsia"/>
        </w:rPr>
        <w:t>)</w:t>
      </w:r>
    </w:p>
    <w:p w14:paraId="71E15C3E" w14:textId="77777777" w:rsidR="00C860F4" w:rsidRDefault="00C860F4" w:rsidP="00C860F4">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ayout w:type="fixed"/>
        <w:tblLook w:val="04A0" w:firstRow="1" w:lastRow="0" w:firstColumn="1" w:lastColumn="0" w:noHBand="0" w:noVBand="1"/>
      </w:tblPr>
      <w:tblGrid>
        <w:gridCol w:w="2122"/>
        <w:gridCol w:w="7185"/>
      </w:tblGrid>
      <w:tr w:rsidR="00C860F4" w14:paraId="393483B2" w14:textId="77777777" w:rsidTr="00535B80">
        <w:tc>
          <w:tcPr>
            <w:tcW w:w="1140" w:type="pct"/>
            <w:shd w:val="clear" w:color="auto" w:fill="DBE5F1" w:themeFill="accent1" w:themeFillTint="33"/>
          </w:tcPr>
          <w:p w14:paraId="6D9CAB2F" w14:textId="77777777" w:rsidR="00C860F4" w:rsidRDefault="00C860F4" w:rsidP="00050E0F">
            <w:r>
              <w:rPr>
                <w:rFonts w:eastAsiaTheme="minorEastAsia"/>
                <w:b/>
                <w:bCs/>
                <w:lang w:eastAsia="ko-KR"/>
              </w:rPr>
              <w:t>Company</w:t>
            </w:r>
          </w:p>
        </w:tc>
        <w:tc>
          <w:tcPr>
            <w:tcW w:w="3860" w:type="pct"/>
            <w:shd w:val="clear" w:color="auto" w:fill="DBE5F1" w:themeFill="accent1" w:themeFillTint="33"/>
          </w:tcPr>
          <w:p w14:paraId="2E60233C" w14:textId="77777777" w:rsidR="00C860F4" w:rsidRDefault="00C860F4" w:rsidP="00050E0F">
            <w:pPr>
              <w:jc w:val="center"/>
            </w:pPr>
            <w:r>
              <w:rPr>
                <w:rFonts w:eastAsiaTheme="minorEastAsia"/>
                <w:b/>
                <w:bCs/>
                <w:lang w:eastAsia="ko-KR"/>
              </w:rPr>
              <w:t xml:space="preserve">Views/proposals </w:t>
            </w:r>
          </w:p>
        </w:tc>
      </w:tr>
      <w:tr w:rsidR="002624EA" w14:paraId="553DBE3D" w14:textId="77777777" w:rsidTr="000F244C">
        <w:trPr>
          <w:trHeight w:val="841"/>
        </w:trPr>
        <w:tc>
          <w:tcPr>
            <w:tcW w:w="1140" w:type="pct"/>
          </w:tcPr>
          <w:p w14:paraId="788E1859" w14:textId="36428620" w:rsidR="002624EA" w:rsidRDefault="002624EA" w:rsidP="00050E0F">
            <w:pPr>
              <w:rPr>
                <w:rFonts w:eastAsia="宋体"/>
                <w:kern w:val="2"/>
                <w:szCs w:val="22"/>
                <w:lang w:val="en-GB"/>
              </w:rPr>
            </w:pPr>
            <w:r>
              <w:rPr>
                <w:rFonts w:eastAsia="宋体" w:hint="eastAsia"/>
                <w:kern w:val="2"/>
                <w:szCs w:val="22"/>
                <w:lang w:val="en-GB"/>
              </w:rPr>
              <w:t>Apple</w:t>
            </w:r>
          </w:p>
        </w:tc>
        <w:tc>
          <w:tcPr>
            <w:tcW w:w="3860" w:type="pct"/>
          </w:tcPr>
          <w:p w14:paraId="7AA3BDE2" w14:textId="77777777" w:rsidR="000F244C"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Proposal 17: Link-level simulation (LLS) is used in place of system-level simulation (SLS), with the option to further consider simplified multi-cell LLS scenarios</w:t>
            </w:r>
          </w:p>
          <w:p w14:paraId="76B8735F" w14:textId="77777777" w:rsidR="000F244C"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Proposal 18: No false alarm (FA) is assumed by default; an FA target of 0.1% may be considered as an optional evaluation</w:t>
            </w:r>
          </w:p>
          <w:p w14:paraId="1D2EFD1F" w14:textId="77777777" w:rsidR="000F244C"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Proposal 19: A TDL channel model is used for LLS, instead of a CDL channel model.</w:t>
            </w:r>
          </w:p>
          <w:p w14:paraId="7739B34E" w14:textId="77777777" w:rsidR="002624EA"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Proposal 20: Adopt the simulation assumptions in Table 4 for the evaluation of 6GR synchronization signals and channels.</w:t>
            </w:r>
          </w:p>
          <w:p w14:paraId="3FF56649" w14:textId="77777777" w:rsidR="000F244C" w:rsidRPr="000F244C" w:rsidRDefault="000F244C" w:rsidP="000F244C">
            <w:pPr>
              <w:pStyle w:val="a3"/>
              <w:keepNext/>
            </w:pPr>
            <w:bookmarkStart w:id="77" w:name="_Ref220649787"/>
            <w:r w:rsidRPr="000F244C">
              <w:t xml:space="preserve">Table </w:t>
            </w:r>
            <w:bookmarkEnd w:id="77"/>
            <w:r w:rsidRPr="000F244C">
              <w:t>4: LLS assumptions for 6GR synchronization signals/channels</w:t>
            </w:r>
          </w:p>
          <w:tbl>
            <w:tblPr>
              <w:tblStyle w:val="af6"/>
              <w:tblW w:w="0" w:type="auto"/>
              <w:jc w:val="center"/>
              <w:tblLayout w:type="fixed"/>
              <w:tblLook w:val="04A0" w:firstRow="1" w:lastRow="0" w:firstColumn="1" w:lastColumn="0" w:noHBand="0" w:noVBand="1"/>
            </w:tblPr>
            <w:tblGrid>
              <w:gridCol w:w="1857"/>
              <w:gridCol w:w="5043"/>
            </w:tblGrid>
            <w:tr w:rsidR="000F244C" w:rsidRPr="000F244C" w14:paraId="488340A1" w14:textId="77777777" w:rsidTr="000F244C">
              <w:trPr>
                <w:trHeight w:val="323"/>
                <w:jc w:val="center"/>
              </w:trPr>
              <w:tc>
                <w:tcPr>
                  <w:tcW w:w="1857" w:type="dxa"/>
                </w:tcPr>
                <w:p w14:paraId="4461E506" w14:textId="77777777" w:rsidR="000F244C" w:rsidRPr="000F244C" w:rsidRDefault="000F244C" w:rsidP="000F244C">
                  <w:pPr>
                    <w:suppressAutoHyphens/>
                    <w:rPr>
                      <w:rFonts w:eastAsia="宋体"/>
                      <w:bCs/>
                      <w:color w:val="000000" w:themeColor="text1"/>
                      <w:sz w:val="20"/>
                      <w:szCs w:val="20"/>
                    </w:rPr>
                  </w:pPr>
                  <w:r w:rsidRPr="000F244C">
                    <w:rPr>
                      <w:sz w:val="20"/>
                      <w:szCs w:val="20"/>
                    </w:rPr>
                    <w:t>Carrier Frequency</w:t>
                  </w:r>
                </w:p>
              </w:tc>
              <w:tc>
                <w:tcPr>
                  <w:tcW w:w="5043" w:type="dxa"/>
                </w:tcPr>
                <w:p w14:paraId="7A9BDD3C" w14:textId="77777777" w:rsidR="000F244C" w:rsidRPr="000F244C" w:rsidRDefault="000F244C" w:rsidP="000F244C">
                  <w:pPr>
                    <w:suppressAutoHyphens/>
                    <w:rPr>
                      <w:rFonts w:eastAsia="宋体"/>
                      <w:bCs/>
                      <w:color w:val="000000" w:themeColor="text1"/>
                      <w:sz w:val="20"/>
                      <w:szCs w:val="20"/>
                    </w:rPr>
                  </w:pPr>
                  <w:r w:rsidRPr="000F244C">
                    <w:rPr>
                      <w:sz w:val="20"/>
                      <w:szCs w:val="20"/>
                    </w:rPr>
                    <w:t>3.5 GHz, 7 GHz, 28 GHz</w:t>
                  </w:r>
                </w:p>
              </w:tc>
            </w:tr>
            <w:tr w:rsidR="000F244C" w:rsidRPr="000F244C" w14:paraId="196BD14D" w14:textId="77777777" w:rsidTr="000F244C">
              <w:trPr>
                <w:trHeight w:val="315"/>
                <w:jc w:val="center"/>
              </w:trPr>
              <w:tc>
                <w:tcPr>
                  <w:tcW w:w="1857" w:type="dxa"/>
                </w:tcPr>
                <w:p w14:paraId="6E5347D0" w14:textId="77777777" w:rsidR="000F244C" w:rsidRPr="000F244C" w:rsidRDefault="000F244C" w:rsidP="000F244C">
                  <w:pPr>
                    <w:suppressAutoHyphens/>
                    <w:rPr>
                      <w:rFonts w:eastAsia="宋体"/>
                      <w:bCs/>
                      <w:color w:val="000000" w:themeColor="text1"/>
                      <w:sz w:val="20"/>
                      <w:szCs w:val="20"/>
                    </w:rPr>
                  </w:pPr>
                  <w:r w:rsidRPr="000F244C">
                    <w:rPr>
                      <w:sz w:val="20"/>
                      <w:szCs w:val="20"/>
                    </w:rPr>
                    <w:t>Channel Model</w:t>
                  </w:r>
                </w:p>
              </w:tc>
              <w:tc>
                <w:tcPr>
                  <w:tcW w:w="5043" w:type="dxa"/>
                </w:tcPr>
                <w:p w14:paraId="0BF6E2EA" w14:textId="77777777" w:rsidR="000F244C" w:rsidRPr="000F244C" w:rsidRDefault="000F244C" w:rsidP="000F244C">
                  <w:pPr>
                    <w:suppressAutoHyphens/>
                    <w:rPr>
                      <w:rFonts w:eastAsia="宋体"/>
                      <w:bCs/>
                      <w:color w:val="000000" w:themeColor="text1"/>
                      <w:sz w:val="20"/>
                      <w:szCs w:val="20"/>
                    </w:rPr>
                  </w:pPr>
                  <w:r w:rsidRPr="000F244C">
                    <w:rPr>
                      <w:sz w:val="20"/>
                      <w:szCs w:val="20"/>
                    </w:rPr>
                    <w:t>TDL</w:t>
                  </w:r>
                </w:p>
              </w:tc>
            </w:tr>
            <w:tr w:rsidR="000F244C" w:rsidRPr="000F244C" w14:paraId="06D65057" w14:textId="77777777" w:rsidTr="000F244C">
              <w:trPr>
                <w:trHeight w:val="323"/>
                <w:jc w:val="center"/>
              </w:trPr>
              <w:tc>
                <w:tcPr>
                  <w:tcW w:w="1857" w:type="dxa"/>
                </w:tcPr>
                <w:p w14:paraId="5849237B" w14:textId="77777777" w:rsidR="000F244C" w:rsidRPr="000F244C" w:rsidRDefault="000F244C" w:rsidP="000F244C">
                  <w:pPr>
                    <w:suppressAutoHyphens/>
                    <w:rPr>
                      <w:sz w:val="20"/>
                      <w:szCs w:val="20"/>
                    </w:rPr>
                  </w:pPr>
                  <w:r w:rsidRPr="000F244C">
                    <w:rPr>
                      <w:rFonts w:eastAsia="宋体"/>
                      <w:bCs/>
                      <w:color w:val="000000" w:themeColor="text1"/>
                      <w:sz w:val="20"/>
                      <w:szCs w:val="20"/>
                    </w:rPr>
                    <w:t>Antenna configuration</w:t>
                  </w:r>
                </w:p>
              </w:tc>
              <w:tc>
                <w:tcPr>
                  <w:tcW w:w="5043" w:type="dxa"/>
                </w:tcPr>
                <w:p w14:paraId="08E2FB7B" w14:textId="77777777" w:rsidR="000F244C" w:rsidRPr="000F244C" w:rsidRDefault="000F244C" w:rsidP="000F244C">
                  <w:pPr>
                    <w:suppressAutoHyphens/>
                    <w:rPr>
                      <w:sz w:val="20"/>
                      <w:szCs w:val="20"/>
                    </w:rPr>
                  </w:pPr>
                  <w:r w:rsidRPr="000F244C">
                    <w:rPr>
                      <w:rFonts w:eastAsia="宋体"/>
                      <w:bCs/>
                      <w:color w:val="000000" w:themeColor="text1"/>
                      <w:sz w:val="20"/>
                      <w:szCs w:val="20"/>
                    </w:rPr>
                    <w:t>1 Tx (TRP) / 2 Rx (UE), 2 Tx (optional), other parameters to be clarified</w:t>
                  </w:r>
                </w:p>
              </w:tc>
            </w:tr>
            <w:tr w:rsidR="000F244C" w:rsidRPr="000F244C" w14:paraId="38AACF1D" w14:textId="77777777" w:rsidTr="000F244C">
              <w:trPr>
                <w:trHeight w:val="646"/>
                <w:jc w:val="center"/>
              </w:trPr>
              <w:tc>
                <w:tcPr>
                  <w:tcW w:w="1857" w:type="dxa"/>
                </w:tcPr>
                <w:p w14:paraId="66D4C4FD"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lastRenderedPageBreak/>
                    <w:t>Subcarrier Spacing</w:t>
                  </w:r>
                </w:p>
              </w:tc>
              <w:tc>
                <w:tcPr>
                  <w:tcW w:w="5043" w:type="dxa"/>
                </w:tcPr>
                <w:p w14:paraId="0B95FE4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SCS30 for 3.5 GHz and 7 GHz carrier frequency</w:t>
                  </w:r>
                </w:p>
                <w:p w14:paraId="1448672C"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SCS240 for 28 GHz</w:t>
                  </w:r>
                </w:p>
              </w:tc>
            </w:tr>
            <w:tr w:rsidR="000F244C" w:rsidRPr="000F244C" w14:paraId="78640E9D" w14:textId="77777777" w:rsidTr="000F244C">
              <w:trPr>
                <w:trHeight w:val="315"/>
                <w:jc w:val="center"/>
              </w:trPr>
              <w:tc>
                <w:tcPr>
                  <w:tcW w:w="1857" w:type="dxa"/>
                </w:tcPr>
                <w:p w14:paraId="0BD853FF"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Number of RBs</w:t>
                  </w:r>
                </w:p>
              </w:tc>
              <w:tc>
                <w:tcPr>
                  <w:tcW w:w="5043" w:type="dxa"/>
                </w:tcPr>
                <w:p w14:paraId="051B038E"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12</w:t>
                  </w:r>
                </w:p>
              </w:tc>
            </w:tr>
            <w:tr w:rsidR="000F244C" w:rsidRPr="000F244C" w14:paraId="4664CAC9" w14:textId="77777777" w:rsidTr="000F244C">
              <w:trPr>
                <w:trHeight w:val="646"/>
                <w:jc w:val="center"/>
              </w:trPr>
              <w:tc>
                <w:tcPr>
                  <w:tcW w:w="1857" w:type="dxa"/>
                </w:tcPr>
                <w:p w14:paraId="3191876F"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UE speed</w:t>
                  </w:r>
                </w:p>
              </w:tc>
              <w:tc>
                <w:tcPr>
                  <w:tcW w:w="5043" w:type="dxa"/>
                </w:tcPr>
                <w:p w14:paraId="37058477"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3 km/h and 120 km/h (mandatory)</w:t>
                  </w:r>
                </w:p>
                <w:p w14:paraId="69B7AC9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30 km/h and 500 km/h (optional)</w:t>
                  </w:r>
                </w:p>
              </w:tc>
            </w:tr>
            <w:tr w:rsidR="000F244C" w:rsidRPr="000F244C" w14:paraId="36E78642" w14:textId="77777777" w:rsidTr="000F244C">
              <w:trPr>
                <w:trHeight w:val="735"/>
                <w:jc w:val="center"/>
              </w:trPr>
              <w:tc>
                <w:tcPr>
                  <w:tcW w:w="1857" w:type="dxa"/>
                </w:tcPr>
                <w:p w14:paraId="23C4681F"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Search window</w:t>
                  </w:r>
                </w:p>
              </w:tc>
              <w:tc>
                <w:tcPr>
                  <w:tcW w:w="5043" w:type="dxa"/>
                </w:tcPr>
                <w:p w14:paraId="40DB44B4"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The time window to search (correlate) PSS. It depends on SSB periodicity. For relative comparison, this value can be shorter (e.g. 5 ms). The value needs to be provided by each company</w:t>
                  </w:r>
                </w:p>
              </w:tc>
            </w:tr>
            <w:tr w:rsidR="000F244C" w:rsidRPr="000F244C" w14:paraId="3B8BED29" w14:textId="77777777" w:rsidTr="000F244C">
              <w:trPr>
                <w:trHeight w:val="1923"/>
                <w:jc w:val="center"/>
              </w:trPr>
              <w:tc>
                <w:tcPr>
                  <w:tcW w:w="1857" w:type="dxa"/>
                </w:tcPr>
                <w:p w14:paraId="6B1655C9"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Frequency offset</w:t>
                  </w:r>
                </w:p>
              </w:tc>
              <w:tc>
                <w:tcPr>
                  <w:tcW w:w="5043" w:type="dxa"/>
                </w:tcPr>
                <w:p w14:paraId="52E5E89E" w14:textId="77777777" w:rsidR="000F244C" w:rsidRPr="000F244C" w:rsidRDefault="000F244C" w:rsidP="006417C7">
                  <w:pPr>
                    <w:pStyle w:val="afd"/>
                    <w:numPr>
                      <w:ilvl w:val="0"/>
                      <w:numId w:val="102"/>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Initial cell selection / cell reselection</w:t>
                  </w:r>
                </w:p>
                <w:p w14:paraId="5919E51E" w14:textId="77777777" w:rsidR="000F244C" w:rsidRPr="000F244C" w:rsidRDefault="000F244C" w:rsidP="006417C7">
                  <w:pPr>
                    <w:pStyle w:val="afd"/>
                    <w:numPr>
                      <w:ilvl w:val="1"/>
                      <w:numId w:val="102"/>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TRP: +/- 0.05 ppm, uniform distribution</w:t>
                  </w:r>
                </w:p>
                <w:p w14:paraId="51778311" w14:textId="77777777" w:rsidR="000F244C" w:rsidRPr="000F244C" w:rsidRDefault="000F244C" w:rsidP="006417C7">
                  <w:pPr>
                    <w:pStyle w:val="afd"/>
                    <w:numPr>
                      <w:ilvl w:val="1"/>
                      <w:numId w:val="102"/>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UE: +/- 5 ppm, 10 ppm, and/or 20 ppm, uniform distribution</w:t>
                  </w:r>
                </w:p>
                <w:p w14:paraId="70EC14D7" w14:textId="77777777" w:rsidR="000F244C" w:rsidRPr="000F244C" w:rsidRDefault="000F244C" w:rsidP="006417C7">
                  <w:pPr>
                    <w:pStyle w:val="afd"/>
                    <w:numPr>
                      <w:ilvl w:val="0"/>
                      <w:numId w:val="102"/>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Connected mode</w:t>
                  </w:r>
                </w:p>
                <w:p w14:paraId="2BE86B00" w14:textId="77777777" w:rsidR="000F244C" w:rsidRPr="000F244C" w:rsidRDefault="000F244C" w:rsidP="006417C7">
                  <w:pPr>
                    <w:pStyle w:val="afd"/>
                    <w:numPr>
                      <w:ilvl w:val="1"/>
                      <w:numId w:val="102"/>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TRP: +/- 0.05 ppm, uniform distribution</w:t>
                  </w:r>
                </w:p>
                <w:p w14:paraId="0E5DB240" w14:textId="77777777" w:rsidR="000F244C" w:rsidRPr="000F244C" w:rsidRDefault="000F244C" w:rsidP="006417C7">
                  <w:pPr>
                    <w:pStyle w:val="afd"/>
                    <w:numPr>
                      <w:ilvl w:val="1"/>
                      <w:numId w:val="102"/>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UE: +/- 0.1 ppm, uniform distribution</w:t>
                  </w:r>
                </w:p>
              </w:tc>
            </w:tr>
            <w:tr w:rsidR="000F244C" w:rsidRPr="000F244C" w14:paraId="774CAEC1" w14:textId="77777777" w:rsidTr="000F244C">
              <w:trPr>
                <w:trHeight w:val="249"/>
                <w:jc w:val="center"/>
              </w:trPr>
              <w:tc>
                <w:tcPr>
                  <w:tcW w:w="1857" w:type="dxa"/>
                </w:tcPr>
                <w:p w14:paraId="0216024F"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False alarm</w:t>
                  </w:r>
                </w:p>
              </w:tc>
              <w:tc>
                <w:tcPr>
                  <w:tcW w:w="5043" w:type="dxa"/>
                </w:tcPr>
                <w:p w14:paraId="21633DF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No false alarm (i.e. always-on SSB), 0.1 % false alarm target (optional)</w:t>
                  </w:r>
                </w:p>
              </w:tc>
            </w:tr>
            <w:tr w:rsidR="000F244C" w:rsidRPr="000F244C" w14:paraId="6BBE8A4D" w14:textId="77777777" w:rsidTr="000F244C">
              <w:trPr>
                <w:trHeight w:val="961"/>
                <w:jc w:val="center"/>
              </w:trPr>
              <w:tc>
                <w:tcPr>
                  <w:tcW w:w="1857" w:type="dxa"/>
                </w:tcPr>
                <w:p w14:paraId="53D90F48"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Performance metric</w:t>
                  </w:r>
                </w:p>
              </w:tc>
              <w:tc>
                <w:tcPr>
                  <w:tcW w:w="5043" w:type="dxa"/>
                </w:tcPr>
                <w:p w14:paraId="492C300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Miss detection rate from PSS/SSS detection</w:t>
                  </w:r>
                </w:p>
                <w:p w14:paraId="3F3B1B1D"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cell detection rate (1-Miss detection rate)</w:t>
                  </w:r>
                </w:p>
                <w:p w14:paraId="598C0592"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and/or cell search time. PAPR/CM (optional)</w:t>
                  </w:r>
                </w:p>
              </w:tc>
            </w:tr>
            <w:tr w:rsidR="000F244C" w:rsidRPr="000F244C" w14:paraId="28E0C788" w14:textId="77777777" w:rsidTr="000F244C">
              <w:trPr>
                <w:trHeight w:val="1277"/>
                <w:jc w:val="center"/>
              </w:trPr>
              <w:tc>
                <w:tcPr>
                  <w:tcW w:w="1857" w:type="dxa"/>
                </w:tcPr>
                <w:p w14:paraId="07CCAB21"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Number of interfering TRPs (optional)</w:t>
                  </w:r>
                </w:p>
              </w:tc>
              <w:tc>
                <w:tcPr>
                  <w:tcW w:w="5043" w:type="dxa"/>
                </w:tcPr>
                <w:p w14:paraId="51CDCDE7"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1. 0 interfering TRP (i.e. single TRP) (mandatory)</w:t>
                  </w:r>
                </w:p>
                <w:p w14:paraId="5F610A9B"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6016607D" w14:textId="77777777" w:rsidR="000F244C" w:rsidRPr="000F244C" w:rsidRDefault="000F244C" w:rsidP="000F244C">
            <w:pPr>
              <w:rPr>
                <w:color w:val="000000"/>
                <w:sz w:val="20"/>
                <w:szCs w:val="20"/>
                <w:lang w:eastAsia="en-GB"/>
              </w:rPr>
            </w:pPr>
            <w:r w:rsidRPr="000F244C">
              <w:rPr>
                <w:b/>
                <w:bCs/>
                <w:sz w:val="20"/>
                <w:szCs w:val="20"/>
              </w:rPr>
              <w:t xml:space="preserve">Proposal 21: Adopt Table 5 as simulation assumptions for 6GR PBCH evaluation. </w:t>
            </w:r>
          </w:p>
          <w:p w14:paraId="558079F8" w14:textId="77777777" w:rsidR="000F244C" w:rsidRPr="000F244C" w:rsidRDefault="000F244C" w:rsidP="000F244C">
            <w:pPr>
              <w:pStyle w:val="a3"/>
              <w:keepNext/>
            </w:pPr>
            <w:bookmarkStart w:id="78" w:name="_Ref220657386"/>
            <w:r w:rsidRPr="000F244C">
              <w:t xml:space="preserve">Table </w:t>
            </w:r>
            <w:bookmarkEnd w:id="78"/>
            <w:r w:rsidRPr="000F244C">
              <w:t>5: LLS assumptions for 6GR PBCH</w:t>
            </w:r>
          </w:p>
          <w:tbl>
            <w:tblPr>
              <w:tblStyle w:val="af6"/>
              <w:tblW w:w="6913" w:type="dxa"/>
              <w:jc w:val="center"/>
              <w:tblLayout w:type="fixed"/>
              <w:tblLook w:val="04A0" w:firstRow="1" w:lastRow="0" w:firstColumn="1" w:lastColumn="0" w:noHBand="0" w:noVBand="1"/>
            </w:tblPr>
            <w:tblGrid>
              <w:gridCol w:w="2182"/>
              <w:gridCol w:w="4731"/>
            </w:tblGrid>
            <w:tr w:rsidR="000F244C" w:rsidRPr="000F244C" w14:paraId="50D142A0" w14:textId="77777777" w:rsidTr="000F244C">
              <w:trPr>
                <w:trHeight w:val="339"/>
                <w:jc w:val="center"/>
              </w:trPr>
              <w:tc>
                <w:tcPr>
                  <w:tcW w:w="2182" w:type="dxa"/>
                </w:tcPr>
                <w:p w14:paraId="3CD401C6" w14:textId="77777777" w:rsidR="000F244C" w:rsidRPr="000F244C" w:rsidRDefault="000F244C" w:rsidP="000F244C">
                  <w:pPr>
                    <w:suppressAutoHyphens/>
                    <w:rPr>
                      <w:rFonts w:eastAsia="宋体"/>
                      <w:bCs/>
                      <w:color w:val="000000" w:themeColor="text1"/>
                      <w:sz w:val="20"/>
                      <w:szCs w:val="20"/>
                    </w:rPr>
                  </w:pPr>
                  <w:r w:rsidRPr="000F244C">
                    <w:rPr>
                      <w:sz w:val="20"/>
                      <w:szCs w:val="20"/>
                    </w:rPr>
                    <w:t>Carrier Frequency</w:t>
                  </w:r>
                </w:p>
              </w:tc>
              <w:tc>
                <w:tcPr>
                  <w:tcW w:w="4731" w:type="dxa"/>
                </w:tcPr>
                <w:p w14:paraId="2C54EB3D" w14:textId="77777777" w:rsidR="000F244C" w:rsidRPr="000F244C" w:rsidRDefault="000F244C" w:rsidP="000F244C">
                  <w:pPr>
                    <w:suppressAutoHyphens/>
                    <w:rPr>
                      <w:rFonts w:eastAsia="宋体"/>
                      <w:bCs/>
                      <w:color w:val="000000" w:themeColor="text1"/>
                      <w:sz w:val="20"/>
                      <w:szCs w:val="20"/>
                    </w:rPr>
                  </w:pPr>
                  <w:r w:rsidRPr="000F244C">
                    <w:rPr>
                      <w:sz w:val="20"/>
                      <w:szCs w:val="20"/>
                    </w:rPr>
                    <w:t>3.5 GHz, 7 GHz, 28 GHz</w:t>
                  </w:r>
                </w:p>
              </w:tc>
            </w:tr>
            <w:tr w:rsidR="000F244C" w:rsidRPr="000F244C" w14:paraId="18FDC53B" w14:textId="77777777" w:rsidTr="000F244C">
              <w:trPr>
                <w:trHeight w:val="332"/>
                <w:jc w:val="center"/>
              </w:trPr>
              <w:tc>
                <w:tcPr>
                  <w:tcW w:w="2182" w:type="dxa"/>
                </w:tcPr>
                <w:p w14:paraId="06F5C833" w14:textId="77777777" w:rsidR="000F244C" w:rsidRPr="000F244C" w:rsidRDefault="000F244C" w:rsidP="000F244C">
                  <w:pPr>
                    <w:suppressAutoHyphens/>
                    <w:rPr>
                      <w:rFonts w:eastAsia="宋体"/>
                      <w:bCs/>
                      <w:color w:val="000000" w:themeColor="text1"/>
                      <w:sz w:val="20"/>
                      <w:szCs w:val="20"/>
                    </w:rPr>
                  </w:pPr>
                  <w:r w:rsidRPr="000F244C">
                    <w:rPr>
                      <w:sz w:val="20"/>
                      <w:szCs w:val="20"/>
                    </w:rPr>
                    <w:t>Channel Model</w:t>
                  </w:r>
                </w:p>
              </w:tc>
              <w:tc>
                <w:tcPr>
                  <w:tcW w:w="4731" w:type="dxa"/>
                </w:tcPr>
                <w:p w14:paraId="1E0DF85D" w14:textId="77777777" w:rsidR="000F244C" w:rsidRPr="000F244C" w:rsidRDefault="000F244C" w:rsidP="000F244C">
                  <w:pPr>
                    <w:suppressAutoHyphens/>
                    <w:rPr>
                      <w:rFonts w:eastAsia="宋体"/>
                      <w:bCs/>
                      <w:color w:val="000000" w:themeColor="text1"/>
                      <w:sz w:val="20"/>
                      <w:szCs w:val="20"/>
                    </w:rPr>
                  </w:pPr>
                  <w:r w:rsidRPr="000F244C">
                    <w:rPr>
                      <w:sz w:val="20"/>
                      <w:szCs w:val="20"/>
                    </w:rPr>
                    <w:t>TDL</w:t>
                  </w:r>
                </w:p>
              </w:tc>
            </w:tr>
            <w:tr w:rsidR="000F244C" w:rsidRPr="000F244C" w14:paraId="404CE6E1" w14:textId="77777777" w:rsidTr="000F244C">
              <w:trPr>
                <w:trHeight w:val="339"/>
                <w:jc w:val="center"/>
              </w:trPr>
              <w:tc>
                <w:tcPr>
                  <w:tcW w:w="2182" w:type="dxa"/>
                </w:tcPr>
                <w:p w14:paraId="5A8419CF"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Antenna configuration</w:t>
                  </w:r>
                </w:p>
              </w:tc>
              <w:tc>
                <w:tcPr>
                  <w:tcW w:w="4731" w:type="dxa"/>
                </w:tcPr>
                <w:p w14:paraId="18DF0EF1"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1 Tx (TRP) / 2 Rx (UE), 2 Tx (optional), other parameters to be clarified</w:t>
                  </w:r>
                </w:p>
              </w:tc>
            </w:tr>
            <w:tr w:rsidR="000F244C" w:rsidRPr="000F244C" w14:paraId="0F2F0DAE" w14:textId="77777777" w:rsidTr="000F244C">
              <w:trPr>
                <w:trHeight w:val="680"/>
                <w:jc w:val="center"/>
              </w:trPr>
              <w:tc>
                <w:tcPr>
                  <w:tcW w:w="2182" w:type="dxa"/>
                </w:tcPr>
                <w:p w14:paraId="61420979"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Subcarrier Spacing</w:t>
                  </w:r>
                </w:p>
              </w:tc>
              <w:tc>
                <w:tcPr>
                  <w:tcW w:w="4731" w:type="dxa"/>
                </w:tcPr>
                <w:p w14:paraId="3D724897"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SCS30 for 3.5 GHz and 7 GHz carrier frequency</w:t>
                  </w:r>
                </w:p>
                <w:p w14:paraId="64579654"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SCS240 for 28 GHz</w:t>
                  </w:r>
                </w:p>
              </w:tc>
            </w:tr>
            <w:tr w:rsidR="000F244C" w:rsidRPr="000F244C" w14:paraId="3B0B2C3B" w14:textId="77777777" w:rsidTr="000F244C">
              <w:trPr>
                <w:trHeight w:val="671"/>
                <w:jc w:val="center"/>
              </w:trPr>
              <w:tc>
                <w:tcPr>
                  <w:tcW w:w="2182" w:type="dxa"/>
                </w:tcPr>
                <w:p w14:paraId="1B2C74AD"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UE speed</w:t>
                  </w:r>
                </w:p>
              </w:tc>
              <w:tc>
                <w:tcPr>
                  <w:tcW w:w="4731" w:type="dxa"/>
                </w:tcPr>
                <w:p w14:paraId="1384C7A0"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3 km/h and 120 km/h (mandatory)</w:t>
                  </w:r>
                </w:p>
                <w:p w14:paraId="67EAF022"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30 km/h and 500 km/h (optional)</w:t>
                  </w:r>
                </w:p>
              </w:tc>
            </w:tr>
            <w:tr w:rsidR="000F244C" w:rsidRPr="000F244C" w14:paraId="647029BA" w14:textId="77777777" w:rsidTr="000F244C">
              <w:trPr>
                <w:trHeight w:val="339"/>
                <w:jc w:val="center"/>
              </w:trPr>
              <w:tc>
                <w:tcPr>
                  <w:tcW w:w="2182" w:type="dxa"/>
                </w:tcPr>
                <w:p w14:paraId="36ACB22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Channel coding</w:t>
                  </w:r>
                </w:p>
              </w:tc>
              <w:tc>
                <w:tcPr>
                  <w:tcW w:w="4731" w:type="dxa"/>
                </w:tcPr>
                <w:p w14:paraId="1A3AFFB3"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5G Polar coding</w:t>
                  </w:r>
                </w:p>
              </w:tc>
            </w:tr>
            <w:tr w:rsidR="000F244C" w:rsidRPr="000F244C" w14:paraId="5D1B9E1F" w14:textId="77777777" w:rsidTr="000F244C">
              <w:trPr>
                <w:trHeight w:val="1339"/>
                <w:jc w:val="center"/>
              </w:trPr>
              <w:tc>
                <w:tcPr>
                  <w:tcW w:w="2182" w:type="dxa"/>
                </w:tcPr>
                <w:p w14:paraId="3DFDAB26"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Number of interfering TRPs (optional)</w:t>
                  </w:r>
                </w:p>
              </w:tc>
              <w:tc>
                <w:tcPr>
                  <w:tcW w:w="4731" w:type="dxa"/>
                </w:tcPr>
                <w:p w14:paraId="479B9DD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1. 0 interfering TRP (i.e. single TRP) (mandatory)</w:t>
                  </w:r>
                </w:p>
                <w:p w14:paraId="3802C3BB"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0F244C" w:rsidRPr="000F244C" w14:paraId="7EA16AC1" w14:textId="77777777" w:rsidTr="000F244C">
              <w:trPr>
                <w:trHeight w:val="554"/>
                <w:jc w:val="center"/>
              </w:trPr>
              <w:tc>
                <w:tcPr>
                  <w:tcW w:w="2182" w:type="dxa"/>
                </w:tcPr>
                <w:p w14:paraId="078DE627"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lastRenderedPageBreak/>
                    <w:t>SSB structure, DMRS</w:t>
                  </w:r>
                </w:p>
              </w:tc>
              <w:tc>
                <w:tcPr>
                  <w:tcW w:w="4731" w:type="dxa"/>
                </w:tcPr>
                <w:p w14:paraId="69C3264E"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5G SSB (baseline), other structures/parameters to be clarified by each company</w:t>
                  </w:r>
                </w:p>
              </w:tc>
            </w:tr>
            <w:tr w:rsidR="000F244C" w:rsidRPr="000F244C" w14:paraId="57418E81" w14:textId="77777777" w:rsidTr="000F244C">
              <w:trPr>
                <w:trHeight w:val="339"/>
                <w:jc w:val="center"/>
              </w:trPr>
              <w:tc>
                <w:tcPr>
                  <w:tcW w:w="2182" w:type="dxa"/>
                </w:tcPr>
                <w:p w14:paraId="118967F3"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Performance metric, target</w:t>
                  </w:r>
                </w:p>
              </w:tc>
              <w:tc>
                <w:tcPr>
                  <w:tcW w:w="4731" w:type="dxa"/>
                </w:tcPr>
                <w:p w14:paraId="5F65963D"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1% BLER</w:t>
                  </w:r>
                </w:p>
              </w:tc>
            </w:tr>
          </w:tbl>
          <w:p w14:paraId="7E49187F" w14:textId="2EB1609C" w:rsidR="000F244C" w:rsidRPr="000F244C" w:rsidRDefault="000F244C" w:rsidP="000F244C">
            <w:pPr>
              <w:overflowPunct w:val="0"/>
              <w:snapToGrid/>
              <w:textAlignment w:val="baseline"/>
              <w:rPr>
                <w:rFonts w:eastAsiaTheme="minorEastAsia"/>
                <w:b/>
                <w:bCs/>
                <w:sz w:val="20"/>
                <w:szCs w:val="20"/>
              </w:rPr>
            </w:pPr>
          </w:p>
        </w:tc>
      </w:tr>
      <w:tr w:rsidR="00C860F4" w14:paraId="1FC582E7" w14:textId="77777777" w:rsidTr="00535B80">
        <w:tc>
          <w:tcPr>
            <w:tcW w:w="1140" w:type="pct"/>
          </w:tcPr>
          <w:p w14:paraId="2EAD27C5" w14:textId="77777777" w:rsidR="00C860F4" w:rsidRPr="00D83EFA" w:rsidRDefault="00C860F4" w:rsidP="00D83EFA">
            <w:pPr>
              <w:spacing w:afterLines="50"/>
              <w:rPr>
                <w:iCs/>
                <w:sz w:val="20"/>
                <w:szCs w:val="20"/>
              </w:rPr>
            </w:pPr>
            <w:r w:rsidRPr="00D83EFA">
              <w:rPr>
                <w:rFonts w:eastAsia="宋体"/>
                <w:kern w:val="2"/>
                <w:sz w:val="20"/>
                <w:szCs w:val="20"/>
                <w:lang w:val="en-GB"/>
              </w:rPr>
              <w:lastRenderedPageBreak/>
              <w:t>Interdigital</w:t>
            </w:r>
          </w:p>
        </w:tc>
        <w:tc>
          <w:tcPr>
            <w:tcW w:w="3860" w:type="pct"/>
          </w:tcPr>
          <w:p w14:paraId="0EAD9606" w14:textId="77777777" w:rsidR="00535B80" w:rsidRPr="00535B80" w:rsidRDefault="00535B80" w:rsidP="00D83EFA">
            <w:pPr>
              <w:overflowPunct w:val="0"/>
              <w:spacing w:afterLines="50"/>
              <w:textAlignment w:val="baseline"/>
              <w:rPr>
                <w:rFonts w:eastAsia="Malgun Gothic"/>
                <w:b/>
                <w:bCs/>
                <w:sz w:val="20"/>
                <w:szCs w:val="20"/>
                <w:lang w:eastAsia="ko-KR"/>
              </w:rPr>
            </w:pPr>
            <w:r w:rsidRPr="00535B80">
              <w:rPr>
                <w:rFonts w:eastAsia="Malgun Gothic"/>
                <w:b/>
                <w:bCs/>
                <w:sz w:val="20"/>
                <w:szCs w:val="20"/>
                <w:lang w:eastAsia="ko-KR"/>
              </w:rPr>
              <w:t xml:space="preserve">Proposal 20: </w:t>
            </w:r>
            <w:r w:rsidRPr="00535B80">
              <w:rPr>
                <w:rFonts w:eastAsia="Malgun Gothic"/>
                <w:i/>
                <w:iCs/>
                <w:sz w:val="20"/>
                <w:szCs w:val="20"/>
                <w:lang w:eastAsia="ko-KR"/>
              </w:rPr>
              <w:t>Adopt the following common link level assumption parameters for initial access.</w:t>
            </w:r>
            <w:r w:rsidRPr="00535B80">
              <w:rPr>
                <w:rFonts w:eastAsia="Malgun Gothic"/>
                <w:sz w:val="20"/>
                <w:szCs w:val="20"/>
                <w:lang w:eastAsia="ko-KR"/>
              </w:rPr>
              <w:t xml:space="preserve"> </w:t>
            </w:r>
          </w:p>
          <w:p w14:paraId="34611316" w14:textId="77777777" w:rsidR="00535B80" w:rsidRPr="00535B80" w:rsidRDefault="00535B80" w:rsidP="00D83EFA">
            <w:pPr>
              <w:spacing w:afterLines="50"/>
              <w:ind w:left="1560" w:hanging="1560"/>
              <w:jc w:val="center"/>
              <w:rPr>
                <w:rFonts w:eastAsia="宋体"/>
                <w:b/>
                <w:bCs/>
                <w:sz w:val="20"/>
                <w:szCs w:val="20"/>
              </w:rPr>
            </w:pPr>
            <w:r w:rsidRPr="00535B80">
              <w:rPr>
                <w:rFonts w:eastAsia="宋体"/>
                <w:b/>
                <w:bCs/>
                <w:sz w:val="20"/>
                <w:szCs w:val="20"/>
              </w:rPr>
              <w:t xml:space="preserve">Table </w:t>
            </w:r>
            <w:r w:rsidRPr="00535B80">
              <w:rPr>
                <w:rFonts w:eastAsia="Malgun Gothic"/>
                <w:b/>
                <w:bCs/>
                <w:sz w:val="20"/>
                <w:szCs w:val="20"/>
                <w:lang w:eastAsia="ko-KR"/>
              </w:rPr>
              <w:t>1</w:t>
            </w:r>
            <w:r w:rsidRPr="00535B80">
              <w:rPr>
                <w:rFonts w:eastAsia="宋体"/>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535B80" w:rsidRPr="00D83EFA" w14:paraId="4CD6D583" w14:textId="77777777" w:rsidTr="00535B80">
              <w:trPr>
                <w:trHeight w:val="165"/>
                <w:jc w:val="center"/>
              </w:trPr>
              <w:tc>
                <w:tcPr>
                  <w:tcW w:w="1477" w:type="pct"/>
                  <w:shd w:val="clear" w:color="auto" w:fill="D9D9D9"/>
                  <w:tcMar>
                    <w:top w:w="11" w:type="dxa"/>
                    <w:left w:w="46" w:type="dxa"/>
                    <w:bottom w:w="0" w:type="dxa"/>
                    <w:right w:w="46" w:type="dxa"/>
                  </w:tcMar>
                  <w:vAlign w:val="center"/>
                  <w:hideMark/>
                </w:tcPr>
                <w:p w14:paraId="0B260198"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Assumptions</w:t>
                  </w:r>
                </w:p>
              </w:tc>
              <w:tc>
                <w:tcPr>
                  <w:tcW w:w="3523" w:type="pct"/>
                  <w:shd w:val="clear" w:color="auto" w:fill="D9D9D9"/>
                  <w:tcMar>
                    <w:top w:w="11" w:type="dxa"/>
                    <w:left w:w="46" w:type="dxa"/>
                    <w:bottom w:w="0" w:type="dxa"/>
                    <w:right w:w="46" w:type="dxa"/>
                  </w:tcMar>
                  <w:vAlign w:val="center"/>
                  <w:hideMark/>
                </w:tcPr>
                <w:p w14:paraId="4C17EC73"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Value</w:t>
                  </w:r>
                </w:p>
              </w:tc>
            </w:tr>
            <w:tr w:rsidR="00535B80" w:rsidRPr="00D83EFA" w14:paraId="7577C1E0" w14:textId="77777777" w:rsidTr="00535B80">
              <w:trPr>
                <w:trHeight w:val="119"/>
                <w:jc w:val="center"/>
              </w:trPr>
              <w:tc>
                <w:tcPr>
                  <w:tcW w:w="1477" w:type="pct"/>
                  <w:tcMar>
                    <w:top w:w="11" w:type="dxa"/>
                    <w:left w:w="46" w:type="dxa"/>
                    <w:bottom w:w="0" w:type="dxa"/>
                    <w:right w:w="46" w:type="dxa"/>
                  </w:tcMar>
                  <w:vAlign w:val="center"/>
                  <w:hideMark/>
                </w:tcPr>
                <w:p w14:paraId="68C9E558"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Carrier frequency </w:t>
                  </w:r>
                </w:p>
              </w:tc>
              <w:tc>
                <w:tcPr>
                  <w:tcW w:w="3523" w:type="pct"/>
                  <w:tcMar>
                    <w:top w:w="11" w:type="dxa"/>
                    <w:left w:w="46" w:type="dxa"/>
                    <w:bottom w:w="0" w:type="dxa"/>
                    <w:right w:w="46" w:type="dxa"/>
                  </w:tcMar>
                  <w:vAlign w:val="center"/>
                  <w:hideMark/>
                </w:tcPr>
                <w:p w14:paraId="24704A3F"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Select among the following candidates:</w:t>
                  </w:r>
                </w:p>
                <w:p w14:paraId="02DD0E3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700 MHz, </w:t>
                  </w:r>
                  <w:r w:rsidRPr="00535B80">
                    <w:rPr>
                      <w:sz w:val="20"/>
                      <w:szCs w:val="20"/>
                      <w:lang w:eastAsia="ja-JP"/>
                    </w:rPr>
                    <w:t>4</w:t>
                  </w:r>
                  <w:r w:rsidRPr="00535B80">
                    <w:rPr>
                      <w:rFonts w:eastAsia="Malgun Gothic"/>
                      <w:sz w:val="20"/>
                      <w:szCs w:val="20"/>
                      <w:lang w:eastAsia="ko-KR"/>
                    </w:rPr>
                    <w:t xml:space="preserve"> </w:t>
                  </w:r>
                  <w:r w:rsidRPr="00535B80">
                    <w:rPr>
                      <w:sz w:val="20"/>
                      <w:szCs w:val="20"/>
                      <w:lang w:eastAsia="ja-JP"/>
                    </w:rPr>
                    <w:t>GHz</w:t>
                  </w:r>
                  <w:r w:rsidRPr="00535B80">
                    <w:rPr>
                      <w:rFonts w:eastAsia="Malgun Gothic"/>
                      <w:sz w:val="20"/>
                      <w:szCs w:val="20"/>
                      <w:lang w:eastAsia="ko-KR"/>
                    </w:rPr>
                    <w:t>, 7 GHz, 30 GHz</w:t>
                  </w:r>
                </w:p>
              </w:tc>
            </w:tr>
            <w:tr w:rsidR="00535B80" w:rsidRPr="00D83EFA" w14:paraId="2385FC9B" w14:textId="77777777" w:rsidTr="00535B80">
              <w:trPr>
                <w:trHeight w:val="144"/>
                <w:jc w:val="center"/>
              </w:trPr>
              <w:tc>
                <w:tcPr>
                  <w:tcW w:w="1477" w:type="pct"/>
                  <w:tcMar>
                    <w:top w:w="11" w:type="dxa"/>
                    <w:left w:w="46" w:type="dxa"/>
                    <w:bottom w:w="0" w:type="dxa"/>
                    <w:right w:w="46" w:type="dxa"/>
                  </w:tcMar>
                  <w:vAlign w:val="center"/>
                  <w:hideMark/>
                </w:tcPr>
                <w:p w14:paraId="0E55A36B"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Duplex </w:t>
                  </w:r>
                </w:p>
              </w:tc>
              <w:tc>
                <w:tcPr>
                  <w:tcW w:w="3523" w:type="pct"/>
                  <w:tcMar>
                    <w:top w:w="11" w:type="dxa"/>
                    <w:left w:w="46" w:type="dxa"/>
                    <w:bottom w:w="0" w:type="dxa"/>
                    <w:right w:w="46" w:type="dxa"/>
                  </w:tcMar>
                  <w:vAlign w:val="center"/>
                  <w:hideMark/>
                </w:tcPr>
                <w:p w14:paraId="066AFFCA"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Select among the following candidates:</w:t>
                  </w:r>
                </w:p>
                <w:p w14:paraId="51E39989" w14:textId="77777777" w:rsidR="00535B80" w:rsidRPr="00535B80" w:rsidRDefault="00535B80" w:rsidP="00D83EFA">
                  <w:pPr>
                    <w:keepNext/>
                    <w:keepLines/>
                    <w:spacing w:afterLines="50"/>
                    <w:rPr>
                      <w:sz w:val="20"/>
                      <w:szCs w:val="20"/>
                      <w:lang w:eastAsia="ja-JP"/>
                    </w:rPr>
                  </w:pPr>
                  <w:r w:rsidRPr="00535B80">
                    <w:rPr>
                      <w:sz w:val="20"/>
                      <w:szCs w:val="20"/>
                      <w:lang w:eastAsia="ja-JP"/>
                    </w:rPr>
                    <w:t>FDD</w:t>
                  </w:r>
                  <w:r w:rsidRPr="00535B80">
                    <w:rPr>
                      <w:rFonts w:eastAsia="Malgun Gothic"/>
                      <w:sz w:val="20"/>
                      <w:szCs w:val="20"/>
                      <w:lang w:eastAsia="ko-KR"/>
                    </w:rPr>
                    <w:t xml:space="preserve">, </w:t>
                  </w:r>
                  <w:r w:rsidRPr="00535B80">
                    <w:rPr>
                      <w:sz w:val="20"/>
                      <w:szCs w:val="20"/>
                      <w:lang w:eastAsia="ja-JP"/>
                    </w:rPr>
                    <w:t xml:space="preserve">TDD </w:t>
                  </w:r>
                </w:p>
              </w:tc>
            </w:tr>
            <w:tr w:rsidR="00535B80" w:rsidRPr="00D83EFA" w14:paraId="4AE1FCDE" w14:textId="77777777" w:rsidTr="00535B80">
              <w:trPr>
                <w:trHeight w:val="121"/>
                <w:jc w:val="center"/>
              </w:trPr>
              <w:tc>
                <w:tcPr>
                  <w:tcW w:w="1477" w:type="pct"/>
                  <w:tcMar>
                    <w:top w:w="11" w:type="dxa"/>
                    <w:left w:w="46" w:type="dxa"/>
                    <w:bottom w:w="0" w:type="dxa"/>
                    <w:right w:w="46" w:type="dxa"/>
                  </w:tcMar>
                  <w:vAlign w:val="center"/>
                  <w:hideMark/>
                </w:tcPr>
                <w:p w14:paraId="663885FF"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System Bandwidth </w:t>
                  </w:r>
                </w:p>
              </w:tc>
              <w:tc>
                <w:tcPr>
                  <w:tcW w:w="3523" w:type="pct"/>
                  <w:tcMar>
                    <w:top w:w="11" w:type="dxa"/>
                    <w:left w:w="46" w:type="dxa"/>
                    <w:bottom w:w="0" w:type="dxa"/>
                    <w:right w:w="46" w:type="dxa"/>
                  </w:tcMar>
                  <w:vAlign w:val="center"/>
                  <w:hideMark/>
                </w:tcPr>
                <w:p w14:paraId="2179709D"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10 MHz</w:t>
                  </w:r>
                  <w:r w:rsidRPr="00535B80">
                    <w:rPr>
                      <w:rFonts w:eastAsia="Malgun Gothic"/>
                      <w:sz w:val="20"/>
                      <w:szCs w:val="20"/>
                      <w:lang w:eastAsia="ko-KR"/>
                    </w:rPr>
                    <w:t>, 100 MHz</w:t>
                  </w:r>
                </w:p>
              </w:tc>
            </w:tr>
            <w:tr w:rsidR="00535B80" w:rsidRPr="00D83EFA" w14:paraId="7D9EAEC5" w14:textId="77777777" w:rsidTr="00535B80">
              <w:trPr>
                <w:trHeight w:val="442"/>
                <w:jc w:val="center"/>
              </w:trPr>
              <w:tc>
                <w:tcPr>
                  <w:tcW w:w="1477" w:type="pct"/>
                  <w:tcMar>
                    <w:top w:w="11" w:type="dxa"/>
                    <w:left w:w="46" w:type="dxa"/>
                    <w:bottom w:w="0" w:type="dxa"/>
                    <w:right w:w="46" w:type="dxa"/>
                  </w:tcMar>
                  <w:vAlign w:val="center"/>
                  <w:hideMark/>
                </w:tcPr>
                <w:p w14:paraId="5AAEB593" w14:textId="77777777" w:rsidR="00535B80" w:rsidRPr="00535B80" w:rsidRDefault="00535B80" w:rsidP="00D83EFA">
                  <w:pPr>
                    <w:keepNext/>
                    <w:keepLines/>
                    <w:spacing w:afterLines="50"/>
                    <w:rPr>
                      <w:sz w:val="20"/>
                      <w:szCs w:val="20"/>
                      <w:lang w:eastAsia="ja-JP"/>
                    </w:rPr>
                  </w:pPr>
                  <w:r w:rsidRPr="00535B80">
                    <w:rPr>
                      <w:sz w:val="20"/>
                      <w:szCs w:val="20"/>
                      <w:lang w:eastAsia="ja-JP"/>
                    </w:rPr>
                    <w:t>Numerology</w:t>
                  </w:r>
                </w:p>
              </w:tc>
              <w:tc>
                <w:tcPr>
                  <w:tcW w:w="3523" w:type="pct"/>
                  <w:tcMar>
                    <w:top w:w="11" w:type="dxa"/>
                    <w:left w:w="46" w:type="dxa"/>
                    <w:bottom w:w="0" w:type="dxa"/>
                    <w:right w:w="46" w:type="dxa"/>
                  </w:tcMar>
                  <w:vAlign w:val="center"/>
                  <w:hideMark/>
                </w:tcPr>
                <w:p w14:paraId="7B78BBF0"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700 MHz carrier frequency: </w:t>
                  </w:r>
                  <w:r w:rsidRPr="00535B80">
                    <w:rPr>
                      <w:sz w:val="20"/>
                      <w:szCs w:val="20"/>
                      <w:lang w:eastAsia="ja-JP"/>
                    </w:rPr>
                    <w:t>15</w:t>
                  </w:r>
                  <w:r w:rsidRPr="00535B80">
                    <w:rPr>
                      <w:rFonts w:eastAsia="Malgun Gothic"/>
                      <w:sz w:val="20"/>
                      <w:szCs w:val="20"/>
                      <w:lang w:eastAsia="ko-KR"/>
                    </w:rPr>
                    <w:t xml:space="preserve"> </w:t>
                  </w:r>
                  <w:r w:rsidRPr="00535B80">
                    <w:rPr>
                      <w:sz w:val="20"/>
                      <w:szCs w:val="20"/>
                      <w:lang w:eastAsia="ja-JP"/>
                    </w:rPr>
                    <w:t>kHz</w:t>
                  </w:r>
                </w:p>
                <w:p w14:paraId="61CEE9D6"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4 GHz carrier frequency: 30 kHz</w:t>
                  </w:r>
                </w:p>
                <w:p w14:paraId="59ED9620"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7 GHz carrier frequency: [30] kHz</w:t>
                  </w:r>
                </w:p>
                <w:p w14:paraId="0AA52C3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30 GHz carrier frequency: 120 kHz</w:t>
                  </w:r>
                </w:p>
              </w:tc>
            </w:tr>
            <w:tr w:rsidR="00535B80" w:rsidRPr="00D83EFA" w14:paraId="1C5351C4" w14:textId="77777777" w:rsidTr="00535B80">
              <w:trPr>
                <w:trHeight w:val="248"/>
                <w:jc w:val="center"/>
              </w:trPr>
              <w:tc>
                <w:tcPr>
                  <w:tcW w:w="1477" w:type="pct"/>
                  <w:tcMar>
                    <w:top w:w="11" w:type="dxa"/>
                    <w:left w:w="46" w:type="dxa"/>
                    <w:bottom w:w="0" w:type="dxa"/>
                    <w:right w:w="46" w:type="dxa"/>
                  </w:tcMar>
                  <w:vAlign w:val="center"/>
                </w:tcPr>
                <w:p w14:paraId="4BA3A584"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60118CC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5G NR</w:t>
                  </w:r>
                </w:p>
              </w:tc>
            </w:tr>
            <w:tr w:rsidR="00535B80" w:rsidRPr="00D83EFA" w14:paraId="6FB64EFA" w14:textId="77777777" w:rsidTr="00535B80">
              <w:trPr>
                <w:trHeight w:val="215"/>
                <w:jc w:val="center"/>
              </w:trPr>
              <w:tc>
                <w:tcPr>
                  <w:tcW w:w="1477" w:type="pct"/>
                  <w:tcMar>
                    <w:top w:w="11" w:type="dxa"/>
                    <w:left w:w="46" w:type="dxa"/>
                    <w:bottom w:w="0" w:type="dxa"/>
                    <w:right w:w="46" w:type="dxa"/>
                  </w:tcMar>
                  <w:hideMark/>
                </w:tcPr>
                <w:p w14:paraId="43749602" w14:textId="77777777" w:rsidR="00535B80" w:rsidRPr="00535B80" w:rsidRDefault="00535B80" w:rsidP="00D83EFA">
                  <w:pPr>
                    <w:keepNext/>
                    <w:keepLines/>
                    <w:spacing w:afterLines="50"/>
                    <w:rPr>
                      <w:sz w:val="20"/>
                      <w:szCs w:val="20"/>
                      <w:lang w:eastAsia="ja-JP"/>
                    </w:rPr>
                  </w:pPr>
                  <w:r w:rsidRPr="00535B80">
                    <w:rPr>
                      <w:sz w:val="20"/>
                      <w:szCs w:val="20"/>
                      <w:lang w:eastAsia="ja-JP"/>
                    </w:rPr>
                    <w:t>Antenna Configuration at the TRP</w:t>
                  </w:r>
                </w:p>
              </w:tc>
              <w:tc>
                <w:tcPr>
                  <w:tcW w:w="3523" w:type="pct"/>
                  <w:tcMar>
                    <w:top w:w="11" w:type="dxa"/>
                    <w:left w:w="46" w:type="dxa"/>
                    <w:bottom w:w="0" w:type="dxa"/>
                    <w:right w:w="46" w:type="dxa"/>
                  </w:tcMar>
                  <w:vAlign w:val="center"/>
                  <w:hideMark/>
                </w:tcPr>
                <w:p w14:paraId="6AABA157"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Select among the following candidates:</w:t>
                  </w:r>
                </w:p>
                <w:p w14:paraId="555985E8"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For TDL:</w:t>
                  </w:r>
                </w:p>
                <w:p w14:paraId="6673066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- 4</w:t>
                  </w:r>
                  <w:r w:rsidRPr="00535B80">
                    <w:rPr>
                      <w:sz w:val="20"/>
                      <w:szCs w:val="20"/>
                      <w:lang w:eastAsia="ja-JP"/>
                    </w:rPr>
                    <w:t>T</w:t>
                  </w:r>
                  <w:r w:rsidRPr="00535B80">
                    <w:rPr>
                      <w:rFonts w:eastAsia="Malgun Gothic"/>
                      <w:sz w:val="20"/>
                      <w:szCs w:val="20"/>
                      <w:lang w:eastAsia="ko-KR"/>
                    </w:rPr>
                    <w:t>4</w:t>
                  </w:r>
                  <w:r w:rsidRPr="00535B80">
                    <w:rPr>
                      <w:sz w:val="20"/>
                      <w:szCs w:val="20"/>
                      <w:lang w:eastAsia="ja-JP"/>
                    </w:rPr>
                    <w:t>R</w:t>
                  </w:r>
                  <w:r w:rsidRPr="00535B80">
                    <w:rPr>
                      <w:rFonts w:eastAsia="Malgun Gothic"/>
                      <w:sz w:val="20"/>
                      <w:szCs w:val="20"/>
                      <w:lang w:eastAsia="ko-KR"/>
                    </w:rPr>
                    <w:t>, 16T16R, 64T64R</w:t>
                  </w:r>
                  <w:r w:rsidRPr="00535B80">
                    <w:rPr>
                      <w:sz w:val="20"/>
                      <w:szCs w:val="20"/>
                      <w:lang w:eastAsia="ja-JP"/>
                    </w:rPr>
                    <w:t xml:space="preserve"> </w:t>
                  </w:r>
                </w:p>
                <w:p w14:paraId="65CA41B6" w14:textId="77777777" w:rsidR="00535B80" w:rsidRPr="00535B80" w:rsidRDefault="00535B80" w:rsidP="00D83EFA">
                  <w:pPr>
                    <w:keepNext/>
                    <w:keepLines/>
                    <w:spacing w:afterLines="50"/>
                    <w:rPr>
                      <w:rFonts w:eastAsia="Malgun Gothic"/>
                      <w:sz w:val="20"/>
                      <w:szCs w:val="20"/>
                      <w:lang w:eastAsia="ko-KR"/>
                    </w:rPr>
                  </w:pPr>
                </w:p>
                <w:p w14:paraId="1B47D336"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For CDL: (M,N,P,Mg,Ng; Mp, Np)</w:t>
                  </w:r>
                </w:p>
                <w:p w14:paraId="2D7E8E44"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- 700 MHz: (8,4,2,1,1; 2,4), (4,2,2,1,1; 1,2), (dH, dV) = (0.5, 0.8)λ</w:t>
                  </w:r>
                </w:p>
                <w:p w14:paraId="6B24A3C3"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- 4, 7 GHz: (8,8,2,1,1; 4,8), (8,4,2,1,1; 2,4), (4,2,2,1,1; 1,2), (dH, dV) = (0.5, 0.8)λ</w:t>
                  </w:r>
                </w:p>
                <w:p w14:paraId="77AB609B"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- 30 GHz: (4,8,2,1,1; 1,2) (dH, dV) = (0.5, 0.5)λ</w:t>
                  </w:r>
                </w:p>
                <w:p w14:paraId="04A60263" w14:textId="77777777" w:rsidR="00535B80" w:rsidRPr="00535B80" w:rsidRDefault="00535B80" w:rsidP="00D83EFA">
                  <w:pPr>
                    <w:keepNext/>
                    <w:keepLines/>
                    <w:spacing w:afterLines="50"/>
                    <w:rPr>
                      <w:rFonts w:eastAsia="Malgun Gothic"/>
                      <w:sz w:val="20"/>
                      <w:szCs w:val="20"/>
                      <w:lang w:eastAsia="ko-KR"/>
                    </w:rPr>
                  </w:pPr>
                </w:p>
              </w:tc>
            </w:tr>
            <w:tr w:rsidR="00535B80" w:rsidRPr="00A74788" w14:paraId="38C8E1E1" w14:textId="77777777" w:rsidTr="00535B80">
              <w:trPr>
                <w:trHeight w:val="215"/>
                <w:jc w:val="center"/>
              </w:trPr>
              <w:tc>
                <w:tcPr>
                  <w:tcW w:w="1477" w:type="pct"/>
                  <w:tcMar>
                    <w:top w:w="11" w:type="dxa"/>
                    <w:left w:w="46" w:type="dxa"/>
                    <w:bottom w:w="0" w:type="dxa"/>
                    <w:right w:w="46" w:type="dxa"/>
                  </w:tcMar>
                </w:tcPr>
                <w:p w14:paraId="4000C3CF" w14:textId="77777777" w:rsidR="00535B80" w:rsidRPr="00535B80" w:rsidRDefault="00535B80" w:rsidP="00D83EFA">
                  <w:pPr>
                    <w:keepNext/>
                    <w:keepLines/>
                    <w:spacing w:afterLines="50"/>
                    <w:rPr>
                      <w:sz w:val="20"/>
                      <w:szCs w:val="20"/>
                      <w:lang w:eastAsia="ja-JP"/>
                    </w:rPr>
                  </w:pPr>
                  <w:r w:rsidRPr="00535B80">
                    <w:rPr>
                      <w:sz w:val="20"/>
                      <w:szCs w:val="20"/>
                      <w:lang w:eastAsia="ja-JP"/>
                    </w:rPr>
                    <w:t>Antenna Configuration at the UE</w:t>
                  </w:r>
                </w:p>
              </w:tc>
              <w:tc>
                <w:tcPr>
                  <w:tcW w:w="3523" w:type="pct"/>
                  <w:tcMar>
                    <w:top w:w="11" w:type="dxa"/>
                    <w:left w:w="46" w:type="dxa"/>
                    <w:bottom w:w="0" w:type="dxa"/>
                    <w:right w:w="46" w:type="dxa"/>
                  </w:tcMar>
                  <w:vAlign w:val="center"/>
                </w:tcPr>
                <w:p w14:paraId="7864A0C1"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For TDL:</w:t>
                  </w:r>
                </w:p>
                <w:p w14:paraId="47781408" w14:textId="77777777" w:rsidR="00535B80" w:rsidRPr="00535B80" w:rsidRDefault="00535B80" w:rsidP="00D83EFA">
                  <w:pPr>
                    <w:keepNext/>
                    <w:keepLines/>
                    <w:spacing w:afterLines="50"/>
                    <w:rPr>
                      <w:rFonts w:eastAsia="Malgun Gothic"/>
                      <w:sz w:val="20"/>
                      <w:szCs w:val="20"/>
                      <w:lang w:val="de-DE" w:eastAsia="ko-KR"/>
                    </w:rPr>
                  </w:pPr>
                  <w:r w:rsidRPr="00535B80">
                    <w:rPr>
                      <w:sz w:val="20"/>
                      <w:szCs w:val="20"/>
                      <w:lang w:val="de-DE" w:eastAsia="ja-JP"/>
                    </w:rPr>
                    <w:t>1T</w:t>
                  </w:r>
                  <w:r w:rsidRPr="00535B80">
                    <w:rPr>
                      <w:rFonts w:eastAsia="Malgun Gothic"/>
                      <w:sz w:val="20"/>
                      <w:szCs w:val="20"/>
                      <w:lang w:val="de-DE" w:eastAsia="ko-KR"/>
                    </w:rPr>
                    <w:t>2</w:t>
                  </w:r>
                  <w:r w:rsidRPr="00535B80">
                    <w:rPr>
                      <w:sz w:val="20"/>
                      <w:szCs w:val="20"/>
                      <w:lang w:val="de-DE" w:eastAsia="ja-JP"/>
                    </w:rPr>
                    <w:t>R</w:t>
                  </w:r>
                  <w:r w:rsidRPr="00535B80">
                    <w:rPr>
                      <w:rFonts w:eastAsia="Malgun Gothic"/>
                      <w:sz w:val="20"/>
                      <w:szCs w:val="20"/>
                      <w:lang w:val="de-DE" w:eastAsia="ko-KR"/>
                    </w:rPr>
                    <w:t>,</w:t>
                  </w:r>
                  <w:r w:rsidRPr="00535B80">
                    <w:rPr>
                      <w:sz w:val="20"/>
                      <w:szCs w:val="20"/>
                      <w:lang w:val="de-DE" w:eastAsia="ja-JP"/>
                    </w:rPr>
                    <w:t xml:space="preserve"> 2T2R</w:t>
                  </w:r>
                  <w:r w:rsidRPr="00535B80">
                    <w:rPr>
                      <w:rFonts w:eastAsia="Malgun Gothic"/>
                      <w:sz w:val="20"/>
                      <w:szCs w:val="20"/>
                      <w:lang w:val="de-DE" w:eastAsia="ko-KR"/>
                    </w:rPr>
                    <w:t>,</w:t>
                  </w:r>
                  <w:r w:rsidRPr="00535B80">
                    <w:rPr>
                      <w:sz w:val="20"/>
                      <w:szCs w:val="20"/>
                      <w:lang w:val="de-DE" w:eastAsia="ja-JP"/>
                    </w:rPr>
                    <w:t xml:space="preserve"> </w:t>
                  </w:r>
                  <w:r w:rsidRPr="00535B80">
                    <w:rPr>
                      <w:rFonts w:eastAsia="Malgun Gothic"/>
                      <w:sz w:val="20"/>
                      <w:szCs w:val="20"/>
                      <w:lang w:val="de-DE" w:eastAsia="ko-KR"/>
                    </w:rPr>
                    <w:t>2</w:t>
                  </w:r>
                  <w:r w:rsidRPr="00535B80">
                    <w:rPr>
                      <w:sz w:val="20"/>
                      <w:szCs w:val="20"/>
                      <w:lang w:val="de-DE" w:eastAsia="ja-JP"/>
                    </w:rPr>
                    <w:t>T4R</w:t>
                  </w:r>
                </w:p>
                <w:p w14:paraId="64A563ED" w14:textId="77777777" w:rsidR="00535B80" w:rsidRPr="00535B80" w:rsidRDefault="00535B80" w:rsidP="00D83EFA">
                  <w:pPr>
                    <w:keepNext/>
                    <w:keepLines/>
                    <w:spacing w:afterLines="50"/>
                    <w:rPr>
                      <w:rFonts w:eastAsia="Malgun Gothic"/>
                      <w:sz w:val="20"/>
                      <w:szCs w:val="20"/>
                      <w:lang w:val="de-DE" w:eastAsia="ko-KR"/>
                    </w:rPr>
                  </w:pPr>
                </w:p>
                <w:p w14:paraId="37F75FF4"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For CDL:</w:t>
                  </w:r>
                </w:p>
                <w:p w14:paraId="2828D9DA"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 xml:space="preserve">- 700 MHz, 4 GHz, 7 GHz: handheld UT model (from Clause 7.3.2 of TR38.901) with </w:t>
                  </w:r>
                  <w:r w:rsidRPr="00535B80">
                    <w:rPr>
                      <w:sz w:val="20"/>
                      <w:szCs w:val="20"/>
                      <w:lang w:val="de-DE" w:eastAsia="ja-JP"/>
                    </w:rPr>
                    <w:t>1T</w:t>
                  </w:r>
                  <w:r w:rsidRPr="00535B80">
                    <w:rPr>
                      <w:rFonts w:eastAsia="Malgun Gothic"/>
                      <w:sz w:val="20"/>
                      <w:szCs w:val="20"/>
                      <w:lang w:val="de-DE" w:eastAsia="ko-KR"/>
                    </w:rPr>
                    <w:t>2</w:t>
                  </w:r>
                  <w:r w:rsidRPr="00535B80">
                    <w:rPr>
                      <w:sz w:val="20"/>
                      <w:szCs w:val="20"/>
                      <w:lang w:val="de-DE" w:eastAsia="ja-JP"/>
                    </w:rPr>
                    <w:t>R</w:t>
                  </w:r>
                  <w:r w:rsidRPr="00535B80">
                    <w:rPr>
                      <w:rFonts w:eastAsia="Malgun Gothic"/>
                      <w:sz w:val="20"/>
                      <w:szCs w:val="20"/>
                      <w:lang w:val="de-DE" w:eastAsia="ko-KR"/>
                    </w:rPr>
                    <w:t>,</w:t>
                  </w:r>
                  <w:r w:rsidRPr="00535B80">
                    <w:rPr>
                      <w:sz w:val="20"/>
                      <w:szCs w:val="20"/>
                      <w:lang w:val="de-DE" w:eastAsia="ja-JP"/>
                    </w:rPr>
                    <w:t xml:space="preserve"> 2T2R</w:t>
                  </w:r>
                  <w:r w:rsidRPr="00535B80">
                    <w:rPr>
                      <w:rFonts w:eastAsia="Malgun Gothic"/>
                      <w:sz w:val="20"/>
                      <w:szCs w:val="20"/>
                      <w:lang w:val="de-DE" w:eastAsia="ko-KR"/>
                    </w:rPr>
                    <w:t>,</w:t>
                  </w:r>
                  <w:r w:rsidRPr="00535B80">
                    <w:rPr>
                      <w:sz w:val="20"/>
                      <w:szCs w:val="20"/>
                      <w:lang w:val="de-DE" w:eastAsia="ja-JP"/>
                    </w:rPr>
                    <w:t xml:space="preserve"> </w:t>
                  </w:r>
                  <w:r w:rsidRPr="00535B80">
                    <w:rPr>
                      <w:rFonts w:eastAsia="Malgun Gothic"/>
                      <w:sz w:val="20"/>
                      <w:szCs w:val="20"/>
                      <w:lang w:val="de-DE" w:eastAsia="ko-KR"/>
                    </w:rPr>
                    <w:t>2</w:t>
                  </w:r>
                  <w:r w:rsidRPr="00535B80">
                    <w:rPr>
                      <w:sz w:val="20"/>
                      <w:szCs w:val="20"/>
                      <w:lang w:val="de-DE" w:eastAsia="ja-JP"/>
                    </w:rPr>
                    <w:t>T4R</w:t>
                  </w:r>
                </w:p>
                <w:p w14:paraId="423A3B3D"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- 30 GHz: (M,N,P,Mg,Ng; Mp, Np) = (2,4,2,1,2; 1,2) (dH, dV) = (0.5, 0.5)</w:t>
                  </w:r>
                  <w:r w:rsidRPr="00535B80">
                    <w:rPr>
                      <w:rFonts w:eastAsia="Malgun Gothic"/>
                      <w:sz w:val="20"/>
                      <w:szCs w:val="20"/>
                      <w:lang w:eastAsia="ko-KR"/>
                    </w:rPr>
                    <w:t>λ</w:t>
                  </w:r>
                  <w:r w:rsidRPr="00535B80">
                    <w:rPr>
                      <w:rFonts w:eastAsia="Malgun Gothic"/>
                      <w:sz w:val="20"/>
                      <w:szCs w:val="20"/>
                      <w:lang w:val="de-DE" w:eastAsia="ko-KR"/>
                    </w:rPr>
                    <w:t>,</w:t>
                  </w:r>
                </w:p>
                <w:p w14:paraId="4EFF7218"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(dg,H, dg,V) = (0, 0)</w:t>
                  </w:r>
                  <w:r w:rsidRPr="00535B80">
                    <w:rPr>
                      <w:rFonts w:eastAsia="Malgun Gothic"/>
                      <w:sz w:val="20"/>
                      <w:szCs w:val="20"/>
                      <w:lang w:eastAsia="ko-KR"/>
                    </w:rPr>
                    <w:t>λ</w:t>
                  </w:r>
                  <w:r w:rsidRPr="00535B80">
                    <w:rPr>
                      <w:rFonts w:eastAsia="Malgun Gothic"/>
                      <w:sz w:val="20"/>
                      <w:szCs w:val="20"/>
                      <w:lang w:val="de-DE" w:eastAsia="ko-KR"/>
                    </w:rPr>
                    <w:t xml:space="preserve">, </w:t>
                  </w:r>
                  <w:r w:rsidRPr="00535B80">
                    <w:rPr>
                      <w:rFonts w:eastAsia="Malgun Gothic"/>
                      <w:sz w:val="20"/>
                      <w:szCs w:val="20"/>
                      <w:lang w:eastAsia="ko-KR"/>
                    </w:rPr>
                    <w:t>Θ</w:t>
                  </w:r>
                  <w:r w:rsidRPr="00535B80">
                    <w:rPr>
                      <w:rFonts w:eastAsia="Malgun Gothic"/>
                      <w:sz w:val="20"/>
                      <w:szCs w:val="20"/>
                      <w:lang w:val="de-DE" w:eastAsia="ko-KR"/>
                    </w:rPr>
                    <w:t xml:space="preserve">mg,ng = 90°; </w:t>
                  </w:r>
                  <w:r w:rsidRPr="00535B80">
                    <w:rPr>
                      <w:rFonts w:eastAsia="Malgun Gothic"/>
                      <w:sz w:val="20"/>
                      <w:szCs w:val="20"/>
                      <w:lang w:eastAsia="ko-KR"/>
                    </w:rPr>
                    <w:t>Ω</w:t>
                  </w:r>
                  <w:r w:rsidRPr="00535B80">
                    <w:rPr>
                      <w:rFonts w:eastAsia="Malgun Gothic"/>
                      <w:sz w:val="20"/>
                      <w:szCs w:val="20"/>
                      <w:lang w:val="de-DE" w:eastAsia="ko-KR"/>
                    </w:rPr>
                    <w:t xml:space="preserve">0,1 = </w:t>
                  </w:r>
                  <w:r w:rsidRPr="00535B80">
                    <w:rPr>
                      <w:rFonts w:eastAsia="Malgun Gothic"/>
                      <w:sz w:val="20"/>
                      <w:szCs w:val="20"/>
                      <w:lang w:eastAsia="ko-KR"/>
                    </w:rPr>
                    <w:t>Ω</w:t>
                  </w:r>
                  <w:r w:rsidRPr="00535B80">
                    <w:rPr>
                      <w:rFonts w:eastAsia="Malgun Gothic"/>
                      <w:sz w:val="20"/>
                      <w:szCs w:val="20"/>
                      <w:lang w:val="de-DE" w:eastAsia="ko-KR"/>
                    </w:rPr>
                    <w:t>0,0 + 180°</w:t>
                  </w:r>
                </w:p>
              </w:tc>
            </w:tr>
            <w:tr w:rsidR="00535B80" w:rsidRPr="00D83EFA" w14:paraId="467080CA" w14:textId="77777777" w:rsidTr="00535B80">
              <w:trPr>
                <w:trHeight w:val="227"/>
                <w:jc w:val="center"/>
              </w:trPr>
              <w:tc>
                <w:tcPr>
                  <w:tcW w:w="1477" w:type="pct"/>
                  <w:tcMar>
                    <w:top w:w="11" w:type="dxa"/>
                    <w:left w:w="46" w:type="dxa"/>
                    <w:bottom w:w="0" w:type="dxa"/>
                    <w:right w:w="46" w:type="dxa"/>
                  </w:tcMar>
                  <w:vAlign w:val="center"/>
                  <w:hideMark/>
                </w:tcPr>
                <w:p w14:paraId="0D8E4271"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Channel estimation</w:t>
                  </w:r>
                </w:p>
              </w:tc>
              <w:tc>
                <w:tcPr>
                  <w:tcW w:w="3523" w:type="pct"/>
                  <w:tcMar>
                    <w:top w:w="11" w:type="dxa"/>
                    <w:left w:w="46" w:type="dxa"/>
                    <w:bottom w:w="0" w:type="dxa"/>
                    <w:right w:w="46" w:type="dxa"/>
                  </w:tcMar>
                  <w:vAlign w:val="center"/>
                  <w:hideMark/>
                </w:tcPr>
                <w:p w14:paraId="2597AA64"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Realistic</w:t>
                  </w:r>
                </w:p>
              </w:tc>
            </w:tr>
            <w:tr w:rsidR="00535B80" w:rsidRPr="00D83EFA" w14:paraId="5D8CEDAA" w14:textId="77777777" w:rsidTr="00535B80">
              <w:trPr>
                <w:trHeight w:val="201"/>
                <w:jc w:val="center"/>
              </w:trPr>
              <w:tc>
                <w:tcPr>
                  <w:tcW w:w="1477" w:type="pct"/>
                  <w:tcMar>
                    <w:top w:w="11" w:type="dxa"/>
                    <w:left w:w="46" w:type="dxa"/>
                    <w:bottom w:w="0" w:type="dxa"/>
                    <w:right w:w="46" w:type="dxa"/>
                  </w:tcMar>
                  <w:vAlign w:val="center"/>
                  <w:hideMark/>
                </w:tcPr>
                <w:p w14:paraId="6509A3A4"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Channel Model</w:t>
                  </w:r>
                </w:p>
              </w:tc>
              <w:tc>
                <w:tcPr>
                  <w:tcW w:w="3523" w:type="pct"/>
                  <w:tcMar>
                    <w:top w:w="11" w:type="dxa"/>
                    <w:left w:w="46" w:type="dxa"/>
                    <w:bottom w:w="0" w:type="dxa"/>
                    <w:right w:w="46" w:type="dxa"/>
                  </w:tcMar>
                  <w:vAlign w:val="center"/>
                  <w:hideMark/>
                </w:tcPr>
                <w:p w14:paraId="3DD7B7C0" w14:textId="77777777" w:rsidR="00535B80" w:rsidRPr="00535B80" w:rsidRDefault="00535B80" w:rsidP="00D83EFA">
                  <w:pPr>
                    <w:spacing w:afterLines="50"/>
                    <w:rPr>
                      <w:rFonts w:eastAsia="Malgun Gothic"/>
                      <w:sz w:val="20"/>
                      <w:szCs w:val="20"/>
                      <w:lang w:eastAsia="ko-KR"/>
                    </w:rPr>
                  </w:pPr>
                  <w:r w:rsidRPr="00535B80">
                    <w:rPr>
                      <w:rFonts w:eastAsia="Malgun Gothic"/>
                      <w:sz w:val="20"/>
                      <w:szCs w:val="20"/>
                      <w:lang w:eastAsia="ko-KR"/>
                    </w:rPr>
                    <w:t>For cases MIMO antenna effects are critical: CDL channels</w:t>
                  </w:r>
                </w:p>
                <w:p w14:paraId="17B10D2E" w14:textId="77777777" w:rsidR="00535B80" w:rsidRPr="00535B80" w:rsidRDefault="00535B80" w:rsidP="00D83EFA">
                  <w:pPr>
                    <w:spacing w:afterLines="50"/>
                    <w:rPr>
                      <w:rFonts w:eastAsia="Malgun Gothic"/>
                      <w:sz w:val="20"/>
                      <w:szCs w:val="20"/>
                      <w:lang w:eastAsia="ko-KR"/>
                    </w:rPr>
                  </w:pPr>
                  <w:r w:rsidRPr="00535B80">
                    <w:rPr>
                      <w:rFonts w:eastAsia="Malgun Gothic"/>
                      <w:sz w:val="20"/>
                      <w:szCs w:val="20"/>
                      <w:lang w:eastAsia="ko-KR"/>
                    </w:rPr>
                    <w:t>For cases MIMO antenna effects are not critical: TDL channels</w:t>
                  </w:r>
                </w:p>
                <w:p w14:paraId="7E535BAC" w14:textId="77777777" w:rsidR="00535B80" w:rsidRPr="00535B80" w:rsidRDefault="00535B80" w:rsidP="00D83EFA">
                  <w:pPr>
                    <w:spacing w:afterLines="50"/>
                    <w:rPr>
                      <w:rFonts w:eastAsia="Malgun Gothic"/>
                      <w:sz w:val="20"/>
                      <w:szCs w:val="20"/>
                      <w:lang w:eastAsia="ko-KR"/>
                    </w:rPr>
                  </w:pPr>
                </w:p>
                <w:p w14:paraId="5EF0DE01" w14:textId="77777777" w:rsidR="00535B80" w:rsidRPr="00535B80" w:rsidRDefault="00535B80" w:rsidP="00D83EFA">
                  <w:pPr>
                    <w:spacing w:afterLines="50"/>
                    <w:rPr>
                      <w:rFonts w:eastAsia="Malgun Gothic"/>
                      <w:sz w:val="20"/>
                      <w:szCs w:val="20"/>
                      <w:lang w:eastAsia="ko-KR"/>
                    </w:rPr>
                  </w:pPr>
                  <w:r w:rsidRPr="00535B80">
                    <w:rPr>
                      <w:rFonts w:eastAsia="Malgun Gothic"/>
                      <w:sz w:val="20"/>
                      <w:szCs w:val="20"/>
                      <w:lang w:eastAsia="ko-KR"/>
                    </w:rPr>
                    <w:t>Select among following DS candidates:</w:t>
                  </w:r>
                </w:p>
                <w:p w14:paraId="5981A467" w14:textId="77777777" w:rsidR="00535B80" w:rsidRPr="00535B80" w:rsidRDefault="00535B80" w:rsidP="00D83EFA">
                  <w:pPr>
                    <w:spacing w:afterLines="50"/>
                    <w:rPr>
                      <w:rFonts w:eastAsia="Malgun Gothic"/>
                      <w:sz w:val="20"/>
                      <w:szCs w:val="20"/>
                      <w:lang w:eastAsia="ko-KR"/>
                    </w:rPr>
                  </w:pPr>
                  <w:r w:rsidRPr="00535B80">
                    <w:rPr>
                      <w:sz w:val="20"/>
                      <w:szCs w:val="20"/>
                      <w:lang w:eastAsia="ja-JP"/>
                    </w:rPr>
                    <w:t>10, 30, 100, 300, 1000 ns</w:t>
                  </w:r>
                </w:p>
              </w:tc>
            </w:tr>
            <w:tr w:rsidR="00535B80" w:rsidRPr="00D83EFA" w14:paraId="5232D465" w14:textId="77777777" w:rsidTr="00535B80">
              <w:trPr>
                <w:trHeight w:val="242"/>
                <w:jc w:val="center"/>
              </w:trPr>
              <w:tc>
                <w:tcPr>
                  <w:tcW w:w="1477" w:type="pct"/>
                  <w:tcMar>
                    <w:top w:w="11" w:type="dxa"/>
                    <w:left w:w="46" w:type="dxa"/>
                    <w:bottom w:w="0" w:type="dxa"/>
                    <w:right w:w="46" w:type="dxa"/>
                  </w:tcMar>
                </w:tcPr>
                <w:p w14:paraId="02868255" w14:textId="77777777" w:rsidR="00535B80" w:rsidRPr="00535B80" w:rsidRDefault="00535B80" w:rsidP="00D83EFA">
                  <w:pPr>
                    <w:keepNext/>
                    <w:keepLines/>
                    <w:spacing w:afterLines="50"/>
                    <w:rPr>
                      <w:sz w:val="20"/>
                      <w:szCs w:val="20"/>
                      <w:lang w:eastAsia="ja-JP"/>
                    </w:rPr>
                  </w:pPr>
                  <w:r w:rsidRPr="00535B80">
                    <w:rPr>
                      <w:kern w:val="24"/>
                      <w:sz w:val="20"/>
                      <w:szCs w:val="20"/>
                      <w:lang w:eastAsia="ja-JP"/>
                    </w:rPr>
                    <w:lastRenderedPageBreak/>
                    <w:t>Mobility</w:t>
                  </w:r>
                </w:p>
              </w:tc>
              <w:tc>
                <w:tcPr>
                  <w:tcW w:w="3523" w:type="pct"/>
                  <w:tcMar>
                    <w:top w:w="11" w:type="dxa"/>
                    <w:left w:w="46" w:type="dxa"/>
                    <w:bottom w:w="0" w:type="dxa"/>
                    <w:right w:w="46" w:type="dxa"/>
                  </w:tcMar>
                </w:tcPr>
                <w:p w14:paraId="7D4295BF"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Select among the following candidates:</w:t>
                  </w:r>
                </w:p>
                <w:p w14:paraId="7E77BA4B"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en-US"/>
                    </w:rPr>
                    <w:t>3 km/h, 30km/h, 120 km/h, 500km/h</w:t>
                  </w:r>
                </w:p>
              </w:tc>
            </w:tr>
            <w:tr w:rsidR="00535B80" w:rsidRPr="00D83EFA" w14:paraId="08A7B84F" w14:textId="77777777" w:rsidTr="00535B80">
              <w:trPr>
                <w:trHeight w:val="242"/>
                <w:jc w:val="center"/>
              </w:trPr>
              <w:tc>
                <w:tcPr>
                  <w:tcW w:w="1477" w:type="pct"/>
                  <w:tcMar>
                    <w:top w:w="11" w:type="dxa"/>
                    <w:left w:w="46" w:type="dxa"/>
                    <w:bottom w:w="0" w:type="dxa"/>
                    <w:right w:w="46" w:type="dxa"/>
                  </w:tcMar>
                </w:tcPr>
                <w:p w14:paraId="030AF7FE"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RF Impairment modling</w:t>
                  </w:r>
                </w:p>
              </w:tc>
              <w:tc>
                <w:tcPr>
                  <w:tcW w:w="3523" w:type="pct"/>
                  <w:tcMar>
                    <w:top w:w="11" w:type="dxa"/>
                    <w:left w:w="46" w:type="dxa"/>
                    <w:bottom w:w="0" w:type="dxa"/>
                    <w:right w:w="46" w:type="dxa"/>
                  </w:tcMar>
                </w:tcPr>
                <w:p w14:paraId="56D881D2"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Phase noise (if modeled): </w:t>
                  </w:r>
                  <w:r w:rsidRPr="00535B80">
                    <w:rPr>
                      <w:sz w:val="20"/>
                      <w:szCs w:val="20"/>
                      <w:lang w:eastAsia="ja-JP"/>
                    </w:rPr>
                    <w:t>Follow the agreement in R1-165685</w:t>
                  </w:r>
                </w:p>
                <w:p w14:paraId="4AF9381F"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Frequency offset (if modeled): </w:t>
                  </w:r>
                </w:p>
                <w:p w14:paraId="55EADE25"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Initial acquisition</w:t>
                  </w:r>
                </w:p>
                <w:p w14:paraId="2E5905F6"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  - TRP: uniform distribution +/- 0.05 ppm</w:t>
                  </w:r>
                </w:p>
                <w:p w14:paraId="28468403"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  - UE: uniform distribution +/- 5, 10, 20 ppm</w:t>
                  </w:r>
                </w:p>
                <w:p w14:paraId="3443322B"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Non-initial acquisition</w:t>
                  </w:r>
                </w:p>
                <w:p w14:paraId="10E8759D"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  - TRP: uniform distribution +/- 0.05 ppm</w:t>
                  </w:r>
                </w:p>
                <w:p w14:paraId="40F4C148"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  - UE: uniform distribution +/- 0.1 ppm</w:t>
                  </w:r>
                </w:p>
              </w:tc>
            </w:tr>
          </w:tbl>
          <w:p w14:paraId="25565750" w14:textId="77777777" w:rsidR="00535B80" w:rsidRPr="00535B80" w:rsidRDefault="00535B80" w:rsidP="00D83EFA">
            <w:pPr>
              <w:overflowPunct w:val="0"/>
              <w:spacing w:afterLines="50"/>
              <w:textAlignment w:val="baseline"/>
              <w:rPr>
                <w:rFonts w:eastAsia="Malgun Gothic"/>
                <w:color w:val="FF0000"/>
                <w:sz w:val="20"/>
                <w:szCs w:val="20"/>
                <w:lang w:eastAsia="ko-KR"/>
              </w:rPr>
            </w:pPr>
          </w:p>
          <w:p w14:paraId="7C605CC5" w14:textId="77777777" w:rsidR="00535B80" w:rsidRPr="00535B80" w:rsidRDefault="00535B80" w:rsidP="00D83EFA">
            <w:pPr>
              <w:overflowPunct w:val="0"/>
              <w:spacing w:afterLines="50"/>
              <w:textAlignment w:val="baseline"/>
              <w:rPr>
                <w:rFonts w:eastAsia="Malgun Gothic"/>
                <w:b/>
                <w:bCs/>
                <w:sz w:val="20"/>
                <w:szCs w:val="20"/>
                <w:lang w:eastAsia="ko-KR"/>
              </w:rPr>
            </w:pPr>
            <w:r w:rsidRPr="00535B80">
              <w:rPr>
                <w:rFonts w:eastAsia="Malgun Gothic"/>
                <w:b/>
                <w:bCs/>
                <w:sz w:val="20"/>
                <w:szCs w:val="20"/>
                <w:lang w:eastAsia="ko-KR"/>
              </w:rPr>
              <w:t xml:space="preserve">Proposal 21: </w:t>
            </w:r>
            <w:r w:rsidRPr="00535B80">
              <w:rPr>
                <w:rFonts w:eastAsia="Malgun Gothic"/>
                <w:i/>
                <w:iCs/>
                <w:sz w:val="20"/>
                <w:szCs w:val="20"/>
                <w:lang w:eastAsia="ko-KR"/>
              </w:rPr>
              <w:t>Adopt the following link level assumption parameters for SS evaluations.</w:t>
            </w:r>
            <w:r w:rsidRPr="00535B80">
              <w:rPr>
                <w:rFonts w:eastAsia="Malgun Gothic"/>
                <w:sz w:val="20"/>
                <w:szCs w:val="20"/>
                <w:lang w:eastAsia="ko-KR"/>
              </w:rPr>
              <w:t xml:space="preserve"> </w:t>
            </w:r>
          </w:p>
          <w:p w14:paraId="17D3E110" w14:textId="77777777" w:rsidR="00535B80" w:rsidRPr="00535B80" w:rsidRDefault="00535B80" w:rsidP="00D83EFA">
            <w:pPr>
              <w:spacing w:afterLines="50"/>
              <w:ind w:left="1560" w:hanging="1560"/>
              <w:jc w:val="center"/>
              <w:rPr>
                <w:rFonts w:eastAsia="Malgun Gothic"/>
                <w:b/>
                <w:bCs/>
                <w:sz w:val="20"/>
                <w:szCs w:val="20"/>
                <w:lang w:eastAsia="ko-KR"/>
              </w:rPr>
            </w:pPr>
            <w:r w:rsidRPr="00535B80">
              <w:rPr>
                <w:rFonts w:eastAsia="宋体"/>
                <w:b/>
                <w:bCs/>
                <w:sz w:val="20"/>
                <w:szCs w:val="20"/>
              </w:rPr>
              <w:t xml:space="preserve">Table </w:t>
            </w:r>
            <w:r w:rsidRPr="00535B80">
              <w:rPr>
                <w:rFonts w:eastAsia="Malgun Gothic"/>
                <w:b/>
                <w:bCs/>
                <w:sz w:val="20"/>
                <w:szCs w:val="20"/>
                <w:lang w:eastAsia="ko-KR"/>
              </w:rPr>
              <w:t>2</w:t>
            </w:r>
            <w:r w:rsidRPr="00535B80">
              <w:rPr>
                <w:rFonts w:eastAsia="宋体"/>
                <w:b/>
                <w:bCs/>
                <w:sz w:val="20"/>
                <w:szCs w:val="20"/>
              </w:rPr>
              <w:t xml:space="preserve">. </w:t>
            </w:r>
            <w:r w:rsidRPr="00535B80">
              <w:rPr>
                <w:rFonts w:eastAsia="Malgun Gothic"/>
                <w:b/>
                <w:bCs/>
                <w:sz w:val="20"/>
                <w:szCs w:val="20"/>
                <w:lang w:eastAsia="ko-KR"/>
              </w:rPr>
              <w:t xml:space="preserve">Additional </w:t>
            </w:r>
            <w:r w:rsidRPr="00535B80">
              <w:rPr>
                <w:rFonts w:eastAsia="宋体"/>
                <w:b/>
                <w:bCs/>
                <w:sz w:val="20"/>
                <w:szCs w:val="20"/>
              </w:rPr>
              <w:t>Link Level Assumption Parameters</w:t>
            </w:r>
            <w:r w:rsidRPr="00535B80">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535B80" w:rsidRPr="00D83EFA" w14:paraId="143B520B" w14:textId="77777777" w:rsidTr="00535B80">
              <w:trPr>
                <w:trHeight w:val="229"/>
                <w:jc w:val="center"/>
              </w:trPr>
              <w:tc>
                <w:tcPr>
                  <w:tcW w:w="1091" w:type="dxa"/>
                  <w:shd w:val="clear" w:color="auto" w:fill="D9D9D9"/>
                  <w:tcMar>
                    <w:top w:w="15" w:type="dxa"/>
                    <w:left w:w="107" w:type="dxa"/>
                    <w:bottom w:w="0" w:type="dxa"/>
                    <w:right w:w="107" w:type="dxa"/>
                  </w:tcMar>
                  <w:hideMark/>
                </w:tcPr>
                <w:p w14:paraId="366DE114" w14:textId="77777777" w:rsidR="00535B80" w:rsidRPr="00535B80" w:rsidRDefault="00535B80" w:rsidP="00D83EFA">
                  <w:pPr>
                    <w:keepNext/>
                    <w:keepLines/>
                    <w:spacing w:afterLines="50"/>
                    <w:rPr>
                      <w:b/>
                      <w:bCs/>
                      <w:sz w:val="20"/>
                      <w:szCs w:val="20"/>
                      <w:lang w:eastAsia="ja-JP"/>
                    </w:rPr>
                  </w:pPr>
                  <w:r w:rsidRPr="00535B80">
                    <w:rPr>
                      <w:b/>
                      <w:bCs/>
                      <w:sz w:val="20"/>
                      <w:szCs w:val="20"/>
                      <w:lang w:eastAsia="ja-JP"/>
                    </w:rPr>
                    <w:t>Carrier Frequency</w:t>
                  </w:r>
                </w:p>
              </w:tc>
              <w:tc>
                <w:tcPr>
                  <w:tcW w:w="1410" w:type="dxa"/>
                  <w:shd w:val="clear" w:color="auto" w:fill="D9D9D9"/>
                  <w:tcMar>
                    <w:top w:w="15" w:type="dxa"/>
                    <w:left w:w="107" w:type="dxa"/>
                    <w:bottom w:w="0" w:type="dxa"/>
                    <w:right w:w="107" w:type="dxa"/>
                  </w:tcMar>
                  <w:hideMark/>
                </w:tcPr>
                <w:p w14:paraId="306093EF" w14:textId="77777777" w:rsidR="00535B80" w:rsidRPr="00535B80" w:rsidRDefault="00535B80" w:rsidP="00D83EFA">
                  <w:pPr>
                    <w:overflowPunct w:val="0"/>
                    <w:autoSpaceDE w:val="0"/>
                    <w:autoSpaceDN w:val="0"/>
                    <w:spacing w:afterLines="50"/>
                    <w:jc w:val="both"/>
                    <w:textAlignment w:val="baseline"/>
                    <w:rPr>
                      <w:rFonts w:eastAsia="宋体"/>
                      <w:b/>
                      <w:bCs/>
                      <w:sz w:val="20"/>
                      <w:szCs w:val="20"/>
                      <w:lang w:eastAsia="ja-JP"/>
                    </w:rPr>
                  </w:pPr>
                  <w:r w:rsidRPr="00535B80">
                    <w:rPr>
                      <w:rFonts w:eastAsia="Malgun Gothic"/>
                      <w:b/>
                      <w:bCs/>
                      <w:sz w:val="20"/>
                      <w:szCs w:val="20"/>
                      <w:lang w:eastAsia="ko-KR"/>
                    </w:rPr>
                    <w:t>700 MHz</w:t>
                  </w:r>
                </w:p>
              </w:tc>
              <w:tc>
                <w:tcPr>
                  <w:tcW w:w="1411" w:type="dxa"/>
                  <w:shd w:val="clear" w:color="auto" w:fill="D9D9D9"/>
                </w:tcPr>
                <w:p w14:paraId="0417FF3C" w14:textId="77777777" w:rsidR="00535B80" w:rsidRPr="00535B80" w:rsidRDefault="00535B80" w:rsidP="00D83EFA">
                  <w:pPr>
                    <w:overflowPunct w:val="0"/>
                    <w:autoSpaceDE w:val="0"/>
                    <w:autoSpaceDN w:val="0"/>
                    <w:spacing w:afterLines="50"/>
                    <w:jc w:val="both"/>
                    <w:textAlignment w:val="baseline"/>
                    <w:rPr>
                      <w:rFonts w:eastAsia="Malgun Gothic"/>
                      <w:b/>
                      <w:bCs/>
                      <w:sz w:val="20"/>
                      <w:szCs w:val="20"/>
                      <w:lang w:eastAsia="ko-KR"/>
                    </w:rPr>
                  </w:pPr>
                  <w:r w:rsidRPr="00535B80">
                    <w:rPr>
                      <w:rFonts w:eastAsia="宋体"/>
                      <w:b/>
                      <w:bCs/>
                      <w:sz w:val="20"/>
                      <w:szCs w:val="20"/>
                      <w:lang w:eastAsia="ja-JP"/>
                    </w:rPr>
                    <w:t>4 GHz</w:t>
                  </w:r>
                </w:p>
              </w:tc>
              <w:tc>
                <w:tcPr>
                  <w:tcW w:w="1411" w:type="dxa"/>
                  <w:shd w:val="clear" w:color="auto" w:fill="D9D9D9"/>
                </w:tcPr>
                <w:p w14:paraId="27A7583F" w14:textId="77777777" w:rsidR="00535B80" w:rsidRPr="00535B80" w:rsidRDefault="00535B80" w:rsidP="00D83EFA">
                  <w:pPr>
                    <w:overflowPunct w:val="0"/>
                    <w:autoSpaceDE w:val="0"/>
                    <w:autoSpaceDN w:val="0"/>
                    <w:spacing w:afterLines="50"/>
                    <w:jc w:val="both"/>
                    <w:textAlignment w:val="baseline"/>
                    <w:rPr>
                      <w:rFonts w:eastAsia="Malgun Gothic"/>
                      <w:b/>
                      <w:bCs/>
                      <w:sz w:val="20"/>
                      <w:szCs w:val="20"/>
                      <w:lang w:eastAsia="ko-KR"/>
                    </w:rPr>
                  </w:pPr>
                  <w:r w:rsidRPr="00535B80">
                    <w:rPr>
                      <w:rFonts w:eastAsia="Malgun Gothic"/>
                      <w:b/>
                      <w:bCs/>
                      <w:sz w:val="20"/>
                      <w:szCs w:val="20"/>
                      <w:lang w:eastAsia="ko-KR"/>
                    </w:rPr>
                    <w:t>7 GHz</w:t>
                  </w:r>
                </w:p>
              </w:tc>
              <w:tc>
                <w:tcPr>
                  <w:tcW w:w="1683" w:type="dxa"/>
                  <w:shd w:val="clear" w:color="auto" w:fill="D9D9D9"/>
                </w:tcPr>
                <w:p w14:paraId="59F12C3F" w14:textId="77777777" w:rsidR="00535B80" w:rsidRPr="00535B80" w:rsidRDefault="00535B80" w:rsidP="00D83EFA">
                  <w:pPr>
                    <w:overflowPunct w:val="0"/>
                    <w:autoSpaceDE w:val="0"/>
                    <w:autoSpaceDN w:val="0"/>
                    <w:spacing w:afterLines="50"/>
                    <w:jc w:val="both"/>
                    <w:textAlignment w:val="baseline"/>
                    <w:rPr>
                      <w:rFonts w:eastAsia="Malgun Gothic"/>
                      <w:b/>
                      <w:bCs/>
                      <w:sz w:val="20"/>
                      <w:szCs w:val="20"/>
                      <w:lang w:eastAsia="ko-KR"/>
                    </w:rPr>
                  </w:pPr>
                  <w:r w:rsidRPr="00535B80">
                    <w:rPr>
                      <w:rFonts w:eastAsia="Malgun Gothic"/>
                      <w:b/>
                      <w:bCs/>
                      <w:sz w:val="20"/>
                      <w:szCs w:val="20"/>
                      <w:lang w:eastAsia="ko-KR"/>
                    </w:rPr>
                    <w:t>30 GHz</w:t>
                  </w:r>
                </w:p>
              </w:tc>
            </w:tr>
            <w:tr w:rsidR="00D83EFA" w:rsidRPr="00535B80" w14:paraId="2FC0BD49" w14:textId="77777777" w:rsidTr="00535B80">
              <w:trPr>
                <w:trHeight w:val="229"/>
                <w:jc w:val="center"/>
              </w:trPr>
              <w:tc>
                <w:tcPr>
                  <w:tcW w:w="1091" w:type="dxa"/>
                  <w:tcMar>
                    <w:top w:w="15" w:type="dxa"/>
                    <w:left w:w="107" w:type="dxa"/>
                    <w:bottom w:w="0" w:type="dxa"/>
                    <w:right w:w="107" w:type="dxa"/>
                  </w:tcMar>
                  <w:hideMark/>
                </w:tcPr>
                <w:p w14:paraId="42C72BB7"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Channel Model</w:t>
                  </w:r>
                </w:p>
                <w:p w14:paraId="6DE4DC67"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(baseline, other model usage not precluded)</w:t>
                  </w:r>
                </w:p>
              </w:tc>
              <w:tc>
                <w:tcPr>
                  <w:tcW w:w="1410" w:type="dxa"/>
                </w:tcPr>
                <w:p w14:paraId="7FE83BD9"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TDL-C</w:t>
                  </w:r>
                </w:p>
                <w:p w14:paraId="0B4CEB59"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DS = 100 ns</w:t>
                  </w:r>
                </w:p>
                <w:p w14:paraId="20ED5E05"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p>
              </w:tc>
              <w:tc>
                <w:tcPr>
                  <w:tcW w:w="1411" w:type="dxa"/>
                </w:tcPr>
                <w:p w14:paraId="4D3CB17E"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TDL-C/</w:t>
                  </w:r>
                  <w:r w:rsidRPr="00535B80">
                    <w:rPr>
                      <w:rFonts w:eastAsia="宋体"/>
                      <w:sz w:val="20"/>
                      <w:szCs w:val="20"/>
                      <w:lang w:eastAsia="ja-JP"/>
                    </w:rPr>
                    <w:t xml:space="preserve"> CDL-C</w:t>
                  </w:r>
                </w:p>
                <w:p w14:paraId="2C721A26"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DS = 100 ns</w:t>
                  </w:r>
                </w:p>
                <w:p w14:paraId="3061E272"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p>
                <w:p w14:paraId="3639038F"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(see Note 1)</w:t>
                  </w:r>
                </w:p>
              </w:tc>
              <w:tc>
                <w:tcPr>
                  <w:tcW w:w="1411" w:type="dxa"/>
                </w:tcPr>
                <w:p w14:paraId="444A5E1D"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TDL-C/</w:t>
                  </w:r>
                  <w:r w:rsidRPr="00535B80">
                    <w:rPr>
                      <w:rFonts w:eastAsia="宋体"/>
                      <w:sz w:val="20"/>
                      <w:szCs w:val="20"/>
                      <w:lang w:eastAsia="ja-JP"/>
                    </w:rPr>
                    <w:t>CDL-C</w:t>
                  </w:r>
                </w:p>
                <w:p w14:paraId="74095E37"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DS = 100 ns</w:t>
                  </w:r>
                </w:p>
                <w:p w14:paraId="26706276"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p>
                <w:p w14:paraId="407E13B9"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(see Note 1)</w:t>
                  </w:r>
                </w:p>
              </w:tc>
              <w:tc>
                <w:tcPr>
                  <w:tcW w:w="1683" w:type="dxa"/>
                  <w:tcMar>
                    <w:top w:w="15" w:type="dxa"/>
                    <w:left w:w="107" w:type="dxa"/>
                    <w:bottom w:w="0" w:type="dxa"/>
                    <w:right w:w="107" w:type="dxa"/>
                  </w:tcMar>
                  <w:hideMark/>
                </w:tcPr>
                <w:p w14:paraId="3FC7654B"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宋体"/>
                      <w:sz w:val="20"/>
                      <w:szCs w:val="20"/>
                      <w:lang w:eastAsia="ja-JP"/>
                    </w:rPr>
                    <w:t>CDL-C</w:t>
                  </w:r>
                </w:p>
                <w:p w14:paraId="5F85B3DA" w14:textId="77777777" w:rsidR="00535B80" w:rsidRPr="00535B80" w:rsidRDefault="00535B80" w:rsidP="00D83EFA">
                  <w:pPr>
                    <w:spacing w:afterLines="50"/>
                    <w:ind w:left="284" w:hanging="284"/>
                    <w:rPr>
                      <w:rFonts w:eastAsia="Malgun Gothic"/>
                      <w:sz w:val="20"/>
                      <w:szCs w:val="20"/>
                      <w:lang w:eastAsia="ko-KR"/>
                    </w:rPr>
                  </w:pPr>
                  <w:r w:rsidRPr="00535B80">
                    <w:rPr>
                      <w:sz w:val="20"/>
                      <w:szCs w:val="20"/>
                      <w:lang w:eastAsia="ja-JP"/>
                    </w:rPr>
                    <w:t>-</w:t>
                  </w:r>
                  <w:r w:rsidRPr="00535B80">
                    <w:rPr>
                      <w:rFonts w:eastAsia="Malgun Gothic"/>
                      <w:sz w:val="20"/>
                      <w:szCs w:val="20"/>
                      <w:lang w:eastAsia="ko-KR"/>
                    </w:rPr>
                    <w:t xml:space="preserve"> DS =</w:t>
                  </w:r>
                  <w:r w:rsidRPr="00535B80">
                    <w:rPr>
                      <w:sz w:val="20"/>
                      <w:szCs w:val="20"/>
                      <w:lang w:eastAsia="ja-JP"/>
                    </w:rPr>
                    <w:t xml:space="preserve"> 30 ns</w:t>
                  </w:r>
                </w:p>
                <w:p w14:paraId="2751A895" w14:textId="77777777" w:rsidR="00535B80" w:rsidRPr="00535B80" w:rsidRDefault="00535B80" w:rsidP="00D83EFA">
                  <w:pPr>
                    <w:spacing w:afterLines="50"/>
                    <w:rPr>
                      <w:rFonts w:eastAsia="Malgun Gothic"/>
                      <w:sz w:val="20"/>
                      <w:szCs w:val="20"/>
                      <w:lang w:eastAsia="ko-KR"/>
                    </w:rPr>
                  </w:pPr>
                </w:p>
                <w:p w14:paraId="02BD35AC" w14:textId="77777777" w:rsidR="00535B80" w:rsidRPr="00535B80" w:rsidRDefault="00535B80" w:rsidP="00D83EFA">
                  <w:pPr>
                    <w:spacing w:afterLines="50"/>
                    <w:rPr>
                      <w:rFonts w:eastAsia="Malgun Gothic"/>
                      <w:sz w:val="20"/>
                      <w:szCs w:val="20"/>
                      <w:lang w:eastAsia="ko-KR"/>
                    </w:rPr>
                  </w:pPr>
                  <w:r w:rsidRPr="00535B80">
                    <w:rPr>
                      <w:rFonts w:eastAsia="Malgun Gothic"/>
                      <w:sz w:val="20"/>
                      <w:szCs w:val="20"/>
                      <w:lang w:eastAsia="ko-KR"/>
                    </w:rPr>
                    <w:t>(see Note 1)</w:t>
                  </w:r>
                </w:p>
              </w:tc>
            </w:tr>
            <w:tr w:rsidR="00535B80" w:rsidRPr="00535B80" w14:paraId="1D90FC69" w14:textId="77777777" w:rsidTr="00535B80">
              <w:trPr>
                <w:trHeight w:val="229"/>
                <w:jc w:val="center"/>
              </w:trPr>
              <w:tc>
                <w:tcPr>
                  <w:tcW w:w="1091" w:type="dxa"/>
                  <w:tcMar>
                    <w:top w:w="15" w:type="dxa"/>
                    <w:left w:w="107" w:type="dxa"/>
                    <w:bottom w:w="0" w:type="dxa"/>
                    <w:right w:w="107" w:type="dxa"/>
                  </w:tcMar>
                </w:tcPr>
                <w:p w14:paraId="102A5D09" w14:textId="77777777" w:rsidR="00535B80" w:rsidRPr="00535B80" w:rsidRDefault="00535B80" w:rsidP="00D83EFA">
                  <w:pPr>
                    <w:keepNext/>
                    <w:keepLines/>
                    <w:spacing w:afterLines="50"/>
                    <w:rPr>
                      <w:sz w:val="20"/>
                      <w:szCs w:val="20"/>
                      <w:lang w:eastAsia="ja-JP"/>
                    </w:rPr>
                  </w:pPr>
                  <w:r w:rsidRPr="00535B80">
                    <w:rPr>
                      <w:sz w:val="20"/>
                      <w:szCs w:val="20"/>
                      <w:lang w:eastAsia="ja-JP"/>
                    </w:rPr>
                    <w:t>UE speed</w:t>
                  </w:r>
                </w:p>
              </w:tc>
              <w:tc>
                <w:tcPr>
                  <w:tcW w:w="5915" w:type="dxa"/>
                  <w:gridSpan w:val="4"/>
                  <w:tcMar>
                    <w:top w:w="15" w:type="dxa"/>
                    <w:left w:w="107" w:type="dxa"/>
                    <w:bottom w:w="0" w:type="dxa"/>
                    <w:right w:w="107" w:type="dxa"/>
                  </w:tcMar>
                </w:tcPr>
                <w:p w14:paraId="443FDFA3"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(mandatory) 3, </w:t>
                  </w:r>
                  <w:r w:rsidRPr="00535B80">
                    <w:rPr>
                      <w:rFonts w:eastAsia="宋体"/>
                      <w:sz w:val="20"/>
                      <w:szCs w:val="20"/>
                      <w:lang w:eastAsia="ja-JP"/>
                    </w:rPr>
                    <w:t xml:space="preserve">120 km/h </w:t>
                  </w:r>
                </w:p>
                <w:p w14:paraId="617340FC" w14:textId="77777777" w:rsidR="00535B80" w:rsidRPr="00535B80" w:rsidRDefault="00535B80" w:rsidP="00D83EFA">
                  <w:pPr>
                    <w:overflowPunct w:val="0"/>
                    <w:autoSpaceDE w:val="0"/>
                    <w:autoSpaceDN w:val="0"/>
                    <w:spacing w:afterLines="50"/>
                    <w:jc w:val="both"/>
                    <w:textAlignment w:val="baseline"/>
                    <w:rPr>
                      <w:rFonts w:eastAsia="宋体"/>
                      <w:sz w:val="20"/>
                      <w:szCs w:val="20"/>
                      <w:lang w:eastAsia="ja-JP"/>
                    </w:rPr>
                  </w:pPr>
                  <w:r w:rsidRPr="00535B80">
                    <w:rPr>
                      <w:rFonts w:eastAsia="宋体"/>
                      <w:sz w:val="20"/>
                      <w:szCs w:val="20"/>
                      <w:lang w:eastAsia="ja-JP"/>
                    </w:rPr>
                    <w:t>(</w:t>
                  </w:r>
                  <w:r w:rsidRPr="00535B80">
                    <w:rPr>
                      <w:rFonts w:eastAsia="Malgun Gothic"/>
                      <w:sz w:val="20"/>
                      <w:szCs w:val="20"/>
                      <w:lang w:eastAsia="ko-KR"/>
                    </w:rPr>
                    <w:t>optional</w:t>
                  </w:r>
                  <w:r w:rsidRPr="00535B80">
                    <w:rPr>
                      <w:rFonts w:eastAsia="宋体"/>
                      <w:sz w:val="20"/>
                      <w:szCs w:val="20"/>
                      <w:lang w:eastAsia="ja-JP"/>
                    </w:rPr>
                    <w:t>)</w:t>
                  </w:r>
                  <w:r w:rsidRPr="00535B80">
                    <w:rPr>
                      <w:rFonts w:eastAsia="Malgun Gothic"/>
                      <w:sz w:val="20"/>
                      <w:szCs w:val="20"/>
                      <w:lang w:eastAsia="ko-KR"/>
                    </w:rPr>
                    <w:t xml:space="preserve"> </w:t>
                  </w:r>
                  <w:r w:rsidRPr="00535B80">
                    <w:rPr>
                      <w:rFonts w:eastAsia="宋体"/>
                      <w:sz w:val="20"/>
                      <w:szCs w:val="20"/>
                      <w:lang w:eastAsia="ja-JP"/>
                    </w:rPr>
                    <w:t>30</w:t>
                  </w:r>
                  <w:r w:rsidRPr="00535B80">
                    <w:rPr>
                      <w:rFonts w:eastAsia="Malgun Gothic"/>
                      <w:sz w:val="20"/>
                      <w:szCs w:val="20"/>
                      <w:lang w:eastAsia="ko-KR"/>
                    </w:rPr>
                    <w:t xml:space="preserve">, </w:t>
                  </w:r>
                  <w:r w:rsidRPr="00535B80">
                    <w:rPr>
                      <w:rFonts w:eastAsia="宋体"/>
                      <w:sz w:val="20"/>
                      <w:szCs w:val="20"/>
                      <w:lang w:eastAsia="ja-JP"/>
                    </w:rPr>
                    <w:t>500km/h</w:t>
                  </w:r>
                </w:p>
              </w:tc>
            </w:tr>
            <w:tr w:rsidR="00535B80" w:rsidRPr="00535B80" w14:paraId="08F99A7C" w14:textId="77777777" w:rsidTr="00535B80">
              <w:trPr>
                <w:trHeight w:val="363"/>
                <w:jc w:val="center"/>
              </w:trPr>
              <w:tc>
                <w:tcPr>
                  <w:tcW w:w="1091" w:type="dxa"/>
                  <w:tcMar>
                    <w:top w:w="15" w:type="dxa"/>
                    <w:left w:w="107" w:type="dxa"/>
                    <w:bottom w:w="0" w:type="dxa"/>
                    <w:right w:w="107" w:type="dxa"/>
                  </w:tcMar>
                </w:tcPr>
                <w:p w14:paraId="5E2FFB18"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SS Periodicity &amp; Structure</w:t>
                  </w:r>
                </w:p>
              </w:tc>
              <w:tc>
                <w:tcPr>
                  <w:tcW w:w="5915" w:type="dxa"/>
                  <w:gridSpan w:val="4"/>
                </w:tcPr>
                <w:p w14:paraId="71C0B556"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detailed information.</w:t>
                  </w:r>
                </w:p>
              </w:tc>
            </w:tr>
            <w:tr w:rsidR="00535B80" w:rsidRPr="00535B80" w14:paraId="1363AAA5" w14:textId="77777777" w:rsidTr="00535B80">
              <w:trPr>
                <w:trHeight w:val="363"/>
                <w:jc w:val="center"/>
              </w:trPr>
              <w:tc>
                <w:tcPr>
                  <w:tcW w:w="1091" w:type="dxa"/>
                  <w:tcMar>
                    <w:top w:w="15" w:type="dxa"/>
                    <w:left w:w="107" w:type="dxa"/>
                    <w:bottom w:w="0" w:type="dxa"/>
                    <w:right w:w="107" w:type="dxa"/>
                  </w:tcMar>
                  <w:hideMark/>
                </w:tcPr>
                <w:p w14:paraId="6AA82C6F"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 xml:space="preserve">Search </w:t>
                  </w:r>
                  <w:r w:rsidRPr="00535B80">
                    <w:rPr>
                      <w:rFonts w:eastAsia="Malgun Gothic"/>
                      <w:sz w:val="20"/>
                      <w:szCs w:val="20"/>
                      <w:lang w:eastAsia="ko-KR"/>
                    </w:rPr>
                    <w:t>Algorithm</w:t>
                  </w:r>
                </w:p>
              </w:tc>
              <w:tc>
                <w:tcPr>
                  <w:tcW w:w="5915" w:type="dxa"/>
                  <w:gridSpan w:val="4"/>
                </w:tcPr>
                <w:p w14:paraId="50BD90AA"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detailed information on 6GR SS periodicity and search algorithm used for evaluations</w:t>
                  </w:r>
                </w:p>
              </w:tc>
            </w:tr>
            <w:tr w:rsidR="00535B80" w:rsidRPr="00535B80" w14:paraId="24E230E9" w14:textId="77777777" w:rsidTr="00535B80">
              <w:trPr>
                <w:trHeight w:val="774"/>
                <w:jc w:val="center"/>
              </w:trPr>
              <w:tc>
                <w:tcPr>
                  <w:tcW w:w="1091" w:type="dxa"/>
                  <w:tcMar>
                    <w:top w:w="15" w:type="dxa"/>
                    <w:left w:w="107" w:type="dxa"/>
                    <w:bottom w:w="0" w:type="dxa"/>
                    <w:right w:w="107" w:type="dxa"/>
                  </w:tcMar>
                  <w:hideMark/>
                </w:tcPr>
                <w:p w14:paraId="71962A18"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Number of interfering TRPs </w:t>
                  </w:r>
                </w:p>
              </w:tc>
              <w:tc>
                <w:tcPr>
                  <w:tcW w:w="2821" w:type="dxa"/>
                  <w:gridSpan w:val="2"/>
                </w:tcPr>
                <w:p w14:paraId="28D9D6BA"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w:t>
                  </w:r>
                  <w:r w:rsidRPr="00535B80">
                    <w:rPr>
                      <w:rFonts w:eastAsia="宋体"/>
                      <w:sz w:val="20"/>
                      <w:szCs w:val="20"/>
                      <w:lang w:eastAsia="ja-JP"/>
                    </w:rPr>
                    <w:t>mandatory</w:t>
                  </w:r>
                  <w:r w:rsidRPr="00535B80">
                    <w:rPr>
                      <w:rFonts w:eastAsia="Malgun Gothic"/>
                      <w:sz w:val="20"/>
                      <w:szCs w:val="20"/>
                      <w:lang w:eastAsia="ko-KR"/>
                    </w:rPr>
                    <w:t xml:space="preserve">) No interfering </w:t>
                  </w:r>
                  <w:r w:rsidRPr="00535B80">
                    <w:rPr>
                      <w:rFonts w:eastAsia="宋体"/>
                      <w:sz w:val="20"/>
                      <w:szCs w:val="20"/>
                      <w:lang w:eastAsia="ja-JP"/>
                    </w:rPr>
                    <w:t>TRP</w:t>
                  </w:r>
                  <w:r w:rsidRPr="00535B80">
                    <w:rPr>
                      <w:rFonts w:eastAsia="Malgun Gothic"/>
                      <w:sz w:val="20"/>
                      <w:szCs w:val="20"/>
                      <w:lang w:eastAsia="ko-KR"/>
                    </w:rPr>
                    <w:t xml:space="preserve"> </w:t>
                  </w:r>
                </w:p>
                <w:p w14:paraId="480F68B9"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 (optional) </w:t>
                  </w:r>
                  <w:r w:rsidRPr="00535B80">
                    <w:rPr>
                      <w:rFonts w:eastAsia="宋体"/>
                      <w:sz w:val="20"/>
                      <w:szCs w:val="20"/>
                      <w:lang w:eastAsia="ja-JP"/>
                    </w:rPr>
                    <w:t>2 interfering TRPs (1st SIR = 0dB, 2nd SIR = -3dB</w:t>
                  </w:r>
                  <w:r w:rsidRPr="00535B80">
                    <w:rPr>
                      <w:rFonts w:eastAsia="Malgun Gothic"/>
                      <w:sz w:val="20"/>
                      <w:szCs w:val="20"/>
                      <w:lang w:eastAsia="ko-KR"/>
                    </w:rPr>
                    <w:t>) (See Note 2)</w:t>
                  </w:r>
                </w:p>
              </w:tc>
              <w:tc>
                <w:tcPr>
                  <w:tcW w:w="3094" w:type="dxa"/>
                  <w:gridSpan w:val="2"/>
                  <w:tcMar>
                    <w:top w:w="15" w:type="dxa"/>
                    <w:left w:w="107" w:type="dxa"/>
                    <w:bottom w:w="0" w:type="dxa"/>
                    <w:right w:w="107" w:type="dxa"/>
                  </w:tcMar>
                  <w:hideMark/>
                </w:tcPr>
                <w:p w14:paraId="1231622B" w14:textId="77777777" w:rsidR="00535B80" w:rsidRPr="00535B80" w:rsidRDefault="00535B80" w:rsidP="00D83EFA">
                  <w:pPr>
                    <w:overflowPunct w:val="0"/>
                    <w:autoSpaceDE w:val="0"/>
                    <w:autoSpaceDN w:val="0"/>
                    <w:spacing w:afterLines="50"/>
                    <w:jc w:val="both"/>
                    <w:textAlignment w:val="baseline"/>
                    <w:rPr>
                      <w:rFonts w:eastAsia="宋体"/>
                      <w:sz w:val="20"/>
                      <w:szCs w:val="20"/>
                      <w:lang w:eastAsia="ja-JP"/>
                    </w:rPr>
                  </w:pPr>
                  <w:r w:rsidRPr="00535B80">
                    <w:rPr>
                      <w:rFonts w:eastAsia="Malgun Gothic"/>
                      <w:sz w:val="20"/>
                      <w:szCs w:val="20"/>
                      <w:lang w:eastAsia="ko-KR"/>
                    </w:rPr>
                    <w:t>No interfering</w:t>
                  </w:r>
                  <w:r w:rsidRPr="00535B80">
                    <w:rPr>
                      <w:rFonts w:eastAsia="宋体"/>
                      <w:sz w:val="20"/>
                      <w:szCs w:val="20"/>
                      <w:lang w:eastAsia="ja-JP"/>
                    </w:rPr>
                    <w:t xml:space="preserve"> TRP</w:t>
                  </w:r>
                </w:p>
                <w:p w14:paraId="0B8FC0C0" w14:textId="77777777" w:rsidR="00535B80" w:rsidRPr="00535B80" w:rsidRDefault="00535B80" w:rsidP="00D83EFA">
                  <w:pPr>
                    <w:overflowPunct w:val="0"/>
                    <w:autoSpaceDE w:val="0"/>
                    <w:autoSpaceDN w:val="0"/>
                    <w:spacing w:afterLines="50"/>
                    <w:jc w:val="both"/>
                    <w:textAlignment w:val="baseline"/>
                    <w:rPr>
                      <w:rFonts w:eastAsia="宋体"/>
                      <w:sz w:val="20"/>
                      <w:szCs w:val="20"/>
                      <w:lang w:eastAsia="ja-JP"/>
                    </w:rPr>
                  </w:pPr>
                </w:p>
              </w:tc>
            </w:tr>
            <w:tr w:rsidR="00535B80" w:rsidRPr="00535B80" w14:paraId="168DFB18" w14:textId="77777777" w:rsidTr="00535B80">
              <w:trPr>
                <w:trHeight w:val="774"/>
                <w:jc w:val="center"/>
              </w:trPr>
              <w:tc>
                <w:tcPr>
                  <w:tcW w:w="7006" w:type="dxa"/>
                  <w:gridSpan w:val="5"/>
                  <w:tcMar>
                    <w:top w:w="15" w:type="dxa"/>
                    <w:left w:w="107" w:type="dxa"/>
                    <w:bottom w:w="0" w:type="dxa"/>
                    <w:right w:w="107" w:type="dxa"/>
                  </w:tcMar>
                </w:tcPr>
                <w:p w14:paraId="5371638C" w14:textId="43868E3C" w:rsidR="00535B80" w:rsidRPr="00535B80" w:rsidRDefault="00535B80" w:rsidP="00D83EFA">
                  <w:pPr>
                    <w:overflowPunct w:val="0"/>
                    <w:autoSpaceDE w:val="0"/>
                    <w:autoSpaceDN w:val="0"/>
                    <w:spacing w:afterLines="50"/>
                    <w:jc w:val="both"/>
                    <w:textAlignment w:val="baseline"/>
                    <w:rPr>
                      <w:rFonts w:eastAsiaTheme="minorEastAsia"/>
                      <w:sz w:val="20"/>
                      <w:szCs w:val="20"/>
                    </w:rPr>
                  </w:pPr>
                  <w:r w:rsidRPr="00535B80">
                    <w:rPr>
                      <w:rFonts w:eastAsia="Malgun Gothic"/>
                      <w:sz w:val="20"/>
                      <w:szCs w:val="20"/>
                      <w:lang w:eastAsia="ko-KR"/>
                    </w:rPr>
                    <w:t xml:space="preserve">NOTE 1: </w:t>
                  </w:r>
                  <w:r w:rsidRPr="00535B80">
                    <w:rPr>
                      <w:rFonts w:eastAsia="宋体"/>
                      <w:sz w:val="20"/>
                      <w:szCs w:val="20"/>
                      <w:lang w:eastAsia="ja-JP"/>
                    </w:rPr>
                    <w:t>The CDL table is translated so that the strongest cluster’s AoD and AoA occur at a random angle for both the antenna panels of TRP and UE in the local coordinate</w:t>
                  </w:r>
                  <w:r w:rsidRPr="00535B80">
                    <w:rPr>
                      <w:rFonts w:eastAsia="Malgun Gothic"/>
                      <w:sz w:val="20"/>
                      <w:szCs w:val="20"/>
                      <w:lang w:eastAsia="ko-KR"/>
                    </w:rPr>
                    <w:t xml:space="preserve"> systems</w:t>
                  </w:r>
                  <w:r w:rsidRPr="00535B80">
                    <w:rPr>
                      <w:rFonts w:eastAsia="宋体"/>
                      <w:sz w:val="20"/>
                      <w:szCs w:val="20"/>
                      <w:lang w:eastAsia="ja-JP"/>
                    </w:rPr>
                    <w:t xml:space="preserve">. </w:t>
                  </w:r>
                  <w:r w:rsidRPr="00535B80">
                    <w:rPr>
                      <w:rFonts w:eastAsia="Malgun Gothic"/>
                      <w:sz w:val="20"/>
                      <w:szCs w:val="20"/>
                      <w:lang w:eastAsia="ko-KR"/>
                    </w:rPr>
                    <w:t xml:space="preserve">ZoD and ZoA is assumed to be unchanged. </w:t>
                  </w:r>
                  <w:r w:rsidRPr="00535B80">
                    <w:rPr>
                      <w:rFonts w:eastAsia="宋体"/>
                      <w:sz w:val="20"/>
                      <w:szCs w:val="20"/>
                      <w:lang w:eastAsia="ja-JP"/>
                    </w:rPr>
                    <w:t xml:space="preserve">The value of the random angle is selected to be uniformly distributed from +30 to -30 degree. The </w:t>
                  </w:r>
                  <w:r w:rsidRPr="00535B80">
                    <w:rPr>
                      <w:rFonts w:eastAsia="宋体"/>
                      <w:sz w:val="20"/>
                      <w:szCs w:val="20"/>
                      <w:lang w:eastAsia="ja-JP"/>
                    </w:rPr>
                    <w:lastRenderedPageBreak/>
                    <w:t>random value is chosen independently for both AoD and AoA</w:t>
                  </w:r>
                  <w:r w:rsidRPr="00535B80">
                    <w:rPr>
                      <w:rFonts w:eastAsia="Malgun Gothic"/>
                      <w:sz w:val="20"/>
                      <w:szCs w:val="20"/>
                      <w:lang w:eastAsia="ko-KR"/>
                    </w:rPr>
                    <w:t>. CDL angle scaling is based on Clause 7.7.5.1 of TR38.901 v19.1.0.</w:t>
                  </w:r>
                </w:p>
                <w:p w14:paraId="4004E33A"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NOTE 2: </w:t>
                  </w:r>
                  <w:r w:rsidRPr="00535B80">
                    <w:rPr>
                      <w:rFonts w:eastAsia="宋体"/>
                      <w:sz w:val="20"/>
                      <w:szCs w:val="20"/>
                      <w:lang w:eastAsia="ja-JP"/>
                    </w:rPr>
                    <w:t>SIR is defined as the ratio of power between a reference cell and interfered cell)</w:t>
                  </w:r>
                  <w:r w:rsidRPr="00535B80">
                    <w:rPr>
                      <w:rFonts w:eastAsia="Malgun Gothic"/>
                      <w:sz w:val="20"/>
                      <w:szCs w:val="20"/>
                      <w:lang w:eastAsia="ko-KR"/>
                    </w:rPr>
                    <w:t>. T</w:t>
                  </w:r>
                  <w:r w:rsidRPr="00535B80">
                    <w:rPr>
                      <w:rFonts w:eastAsia="宋体"/>
                      <w:sz w:val="20"/>
                      <w:szCs w:val="20"/>
                      <w:lang w:eastAsia="ja-JP"/>
                    </w:rPr>
                    <w:t xml:space="preserve">iming arrival differences from TRPs are provided by each </w:t>
                  </w:r>
                  <w:r w:rsidRPr="00535B80">
                    <w:rPr>
                      <w:rFonts w:eastAsia="Malgun Gothic"/>
                      <w:sz w:val="20"/>
                      <w:szCs w:val="20"/>
                      <w:lang w:eastAsia="ko-KR"/>
                    </w:rPr>
                    <w:t>company.</w:t>
                  </w:r>
                </w:p>
              </w:tc>
            </w:tr>
          </w:tbl>
          <w:p w14:paraId="5FE68515" w14:textId="77777777" w:rsidR="00535B80" w:rsidRPr="00535B80" w:rsidRDefault="00535B80" w:rsidP="00D83EFA">
            <w:pPr>
              <w:overflowPunct w:val="0"/>
              <w:spacing w:afterLines="50"/>
              <w:textAlignment w:val="baseline"/>
              <w:rPr>
                <w:rFonts w:eastAsia="Malgun Gothic"/>
                <w:sz w:val="20"/>
                <w:szCs w:val="20"/>
                <w:lang w:eastAsia="ko-KR"/>
              </w:rPr>
            </w:pPr>
          </w:p>
          <w:p w14:paraId="298C6DC4" w14:textId="77777777" w:rsidR="00535B80" w:rsidRPr="00535B80" w:rsidRDefault="00535B80" w:rsidP="00D83EFA">
            <w:pPr>
              <w:overflowPunct w:val="0"/>
              <w:spacing w:afterLines="50"/>
              <w:textAlignment w:val="baseline"/>
              <w:rPr>
                <w:rFonts w:eastAsia="Malgun Gothic"/>
                <w:sz w:val="20"/>
                <w:szCs w:val="20"/>
                <w:lang w:eastAsia="ko-KR"/>
              </w:rPr>
            </w:pPr>
          </w:p>
          <w:p w14:paraId="0B5BCAB4" w14:textId="77777777" w:rsidR="00535B80" w:rsidRPr="00535B80" w:rsidRDefault="00535B80" w:rsidP="00D83EFA">
            <w:pPr>
              <w:overflowPunct w:val="0"/>
              <w:spacing w:afterLines="50"/>
              <w:textAlignment w:val="baseline"/>
              <w:rPr>
                <w:rFonts w:eastAsia="Malgun Gothic"/>
                <w:b/>
                <w:bCs/>
                <w:sz w:val="20"/>
                <w:szCs w:val="20"/>
                <w:lang w:eastAsia="ko-KR"/>
              </w:rPr>
            </w:pPr>
            <w:r w:rsidRPr="00535B80">
              <w:rPr>
                <w:rFonts w:eastAsia="Malgun Gothic"/>
                <w:b/>
                <w:bCs/>
                <w:sz w:val="20"/>
                <w:szCs w:val="20"/>
                <w:lang w:eastAsia="ko-KR"/>
              </w:rPr>
              <w:t xml:space="preserve">Proposal 22: </w:t>
            </w:r>
            <w:r w:rsidRPr="00535B80">
              <w:rPr>
                <w:rFonts w:eastAsia="Malgun Gothic"/>
                <w:i/>
                <w:iCs/>
                <w:sz w:val="20"/>
                <w:szCs w:val="20"/>
                <w:lang w:eastAsia="ko-KR"/>
              </w:rPr>
              <w:t>Adopt the following link level assumption parameters for PBCH evaluations.</w:t>
            </w:r>
            <w:r w:rsidRPr="00535B80">
              <w:rPr>
                <w:rFonts w:eastAsia="Malgun Gothic"/>
                <w:sz w:val="20"/>
                <w:szCs w:val="20"/>
                <w:lang w:eastAsia="ko-KR"/>
              </w:rPr>
              <w:t xml:space="preserve"> </w:t>
            </w:r>
          </w:p>
          <w:p w14:paraId="5B7C0E57" w14:textId="77777777" w:rsidR="00535B80" w:rsidRPr="00535B80" w:rsidRDefault="00535B80" w:rsidP="00D83EFA">
            <w:pPr>
              <w:spacing w:afterLines="50"/>
              <w:ind w:left="1560" w:hanging="1560"/>
              <w:jc w:val="center"/>
              <w:rPr>
                <w:rFonts w:eastAsia="Malgun Gothic"/>
                <w:b/>
                <w:bCs/>
                <w:sz w:val="20"/>
                <w:szCs w:val="20"/>
                <w:lang w:eastAsia="ko-KR"/>
              </w:rPr>
            </w:pPr>
            <w:r w:rsidRPr="00535B80">
              <w:rPr>
                <w:rFonts w:eastAsia="宋体"/>
                <w:b/>
                <w:bCs/>
                <w:sz w:val="20"/>
                <w:szCs w:val="20"/>
              </w:rPr>
              <w:t xml:space="preserve">Table </w:t>
            </w:r>
            <w:r w:rsidRPr="00535B80">
              <w:rPr>
                <w:rFonts w:eastAsia="Malgun Gothic"/>
                <w:b/>
                <w:bCs/>
                <w:sz w:val="20"/>
                <w:szCs w:val="20"/>
                <w:lang w:eastAsia="ko-KR"/>
              </w:rPr>
              <w:t>3</w:t>
            </w:r>
            <w:r w:rsidRPr="00535B80">
              <w:rPr>
                <w:rFonts w:eastAsia="宋体"/>
                <w:b/>
                <w:bCs/>
                <w:sz w:val="20"/>
                <w:szCs w:val="20"/>
              </w:rPr>
              <w:t xml:space="preserve">. </w:t>
            </w:r>
            <w:r w:rsidRPr="00535B80">
              <w:rPr>
                <w:rFonts w:eastAsia="Malgun Gothic"/>
                <w:b/>
                <w:bCs/>
                <w:sz w:val="20"/>
                <w:szCs w:val="20"/>
                <w:lang w:eastAsia="ko-KR"/>
              </w:rPr>
              <w:t xml:space="preserve">Additional </w:t>
            </w:r>
            <w:r w:rsidRPr="00535B80">
              <w:rPr>
                <w:rFonts w:eastAsia="宋体"/>
                <w:b/>
                <w:bCs/>
                <w:sz w:val="20"/>
                <w:szCs w:val="20"/>
              </w:rPr>
              <w:t>Link Level Assumption Parameters</w:t>
            </w:r>
            <w:r w:rsidRPr="00535B80">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535B80" w:rsidRPr="00D83EFA" w14:paraId="1D1AC485" w14:textId="77777777" w:rsidTr="00535B80">
              <w:trPr>
                <w:trHeight w:val="196"/>
                <w:jc w:val="center"/>
              </w:trPr>
              <w:tc>
                <w:tcPr>
                  <w:tcW w:w="2411" w:type="dxa"/>
                  <w:shd w:val="clear" w:color="auto" w:fill="D9D9D9"/>
                </w:tcPr>
                <w:p w14:paraId="413F0D3A"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Parameter</w:t>
                  </w:r>
                </w:p>
              </w:tc>
              <w:tc>
                <w:tcPr>
                  <w:tcW w:w="4615" w:type="dxa"/>
                  <w:shd w:val="clear" w:color="auto" w:fill="D9D9D9"/>
                </w:tcPr>
                <w:p w14:paraId="2AEB39F2"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Value</w:t>
                  </w:r>
                </w:p>
              </w:tc>
            </w:tr>
            <w:tr w:rsidR="00535B80" w:rsidRPr="00535B80" w14:paraId="2AC99AD8" w14:textId="77777777" w:rsidTr="00535B80">
              <w:trPr>
                <w:trHeight w:val="196"/>
                <w:jc w:val="center"/>
              </w:trPr>
              <w:tc>
                <w:tcPr>
                  <w:tcW w:w="2411" w:type="dxa"/>
                </w:tcPr>
                <w:p w14:paraId="26F1E05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PBCH Payload &amp; CRC Size</w:t>
                  </w:r>
                </w:p>
              </w:tc>
              <w:tc>
                <w:tcPr>
                  <w:tcW w:w="4615" w:type="dxa"/>
                </w:tcPr>
                <w:p w14:paraId="2838EC2F"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[56] bit payload ([32] bit information, 24 bit CRC)</w:t>
                  </w:r>
                </w:p>
              </w:tc>
            </w:tr>
            <w:tr w:rsidR="00535B80" w:rsidRPr="00535B80" w14:paraId="180AAEDA" w14:textId="77777777" w:rsidTr="00535B80">
              <w:trPr>
                <w:trHeight w:val="394"/>
                <w:jc w:val="center"/>
              </w:trPr>
              <w:tc>
                <w:tcPr>
                  <w:tcW w:w="2411" w:type="dxa"/>
                </w:tcPr>
                <w:p w14:paraId="13462D28" w14:textId="77777777" w:rsidR="00535B80" w:rsidRPr="00535B80" w:rsidRDefault="00535B80" w:rsidP="00D83EFA">
                  <w:pPr>
                    <w:keepNext/>
                    <w:keepLines/>
                    <w:spacing w:afterLines="50"/>
                    <w:rPr>
                      <w:sz w:val="20"/>
                      <w:szCs w:val="20"/>
                      <w:lang w:eastAsia="ja-JP"/>
                    </w:rPr>
                  </w:pPr>
                  <w:r w:rsidRPr="00535B80">
                    <w:rPr>
                      <w:sz w:val="20"/>
                      <w:szCs w:val="20"/>
                      <w:lang w:eastAsia="ja-JP"/>
                    </w:rPr>
                    <w:t>Channel coding scheme</w:t>
                  </w:r>
                </w:p>
              </w:tc>
              <w:tc>
                <w:tcPr>
                  <w:tcW w:w="4615" w:type="dxa"/>
                </w:tcPr>
                <w:p w14:paraId="063F2576" w14:textId="77777777" w:rsidR="00535B80" w:rsidRPr="00535B80" w:rsidRDefault="00535B80" w:rsidP="00D83EFA">
                  <w:pPr>
                    <w:keepNext/>
                    <w:keepLines/>
                    <w:spacing w:afterLines="50"/>
                    <w:rPr>
                      <w:rFonts w:eastAsia="Malgun Gothic"/>
                      <w:sz w:val="20"/>
                      <w:szCs w:val="20"/>
                      <w:lang w:val="en-GB" w:eastAsia="ko-KR"/>
                    </w:rPr>
                  </w:pPr>
                  <w:r w:rsidRPr="00535B80">
                    <w:rPr>
                      <w:rFonts w:eastAsia="Malgun Gothic"/>
                      <w:sz w:val="20"/>
                      <w:szCs w:val="20"/>
                      <w:lang w:eastAsia="ko-KR"/>
                    </w:rPr>
                    <w:t>N</w:t>
                  </w:r>
                  <w:r w:rsidRPr="00535B80">
                    <w:rPr>
                      <w:rFonts w:eastAsia="Malgun Gothic"/>
                      <w:sz w:val="20"/>
                      <w:szCs w:val="20"/>
                      <w:lang w:val="en-GB" w:eastAsia="ko-KR"/>
                    </w:rPr>
                    <w:t>R Polar</w:t>
                  </w:r>
                </w:p>
                <w:p w14:paraId="3F8CCFBF" w14:textId="77777777" w:rsidR="00535B80" w:rsidRPr="00535B80" w:rsidRDefault="00535B80" w:rsidP="00D83EFA">
                  <w:pPr>
                    <w:keepNext/>
                    <w:keepLines/>
                    <w:spacing w:afterLines="50"/>
                    <w:rPr>
                      <w:sz w:val="20"/>
                      <w:szCs w:val="20"/>
                      <w:lang w:eastAsia="ko-KR"/>
                    </w:rPr>
                  </w:pPr>
                  <w:r w:rsidRPr="00535B80">
                    <w:rPr>
                      <w:rFonts w:eastAsia="Malgun Gothic"/>
                      <w:sz w:val="20"/>
                      <w:szCs w:val="20"/>
                      <w:lang w:val="en-GB" w:eastAsia="ko-KR"/>
                    </w:rPr>
                    <w:t>Mother Polar Code Matrix size = 512</w:t>
                  </w:r>
                </w:p>
              </w:tc>
            </w:tr>
            <w:tr w:rsidR="00535B80" w:rsidRPr="00535B80" w14:paraId="442CDFD4" w14:textId="77777777" w:rsidTr="00535B80">
              <w:trPr>
                <w:trHeight w:val="196"/>
                <w:jc w:val="center"/>
              </w:trPr>
              <w:tc>
                <w:tcPr>
                  <w:tcW w:w="2411" w:type="dxa"/>
                </w:tcPr>
                <w:p w14:paraId="6CE29A37"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Decoding Algorithm</w:t>
                  </w:r>
                </w:p>
              </w:tc>
              <w:tc>
                <w:tcPr>
                  <w:tcW w:w="4615" w:type="dxa"/>
                </w:tcPr>
                <w:p w14:paraId="4C431296"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List [8] decoding.</w:t>
                  </w:r>
                </w:p>
              </w:tc>
            </w:tr>
            <w:tr w:rsidR="00535B80" w:rsidRPr="00535B80" w14:paraId="36C53F51" w14:textId="77777777" w:rsidTr="00535B80">
              <w:trPr>
                <w:trHeight w:val="977"/>
                <w:jc w:val="center"/>
              </w:trPr>
              <w:tc>
                <w:tcPr>
                  <w:tcW w:w="2411" w:type="dxa"/>
                </w:tcPr>
                <w:p w14:paraId="0893B1F8"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Transmission Scheme</w:t>
                  </w:r>
                </w:p>
              </w:tc>
              <w:tc>
                <w:tcPr>
                  <w:tcW w:w="4615" w:type="dxa"/>
                </w:tcPr>
                <w:p w14:paraId="251F246D"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report Transmission scheme (e.g. Tx diversity if used)</w:t>
                  </w:r>
                </w:p>
              </w:tc>
            </w:tr>
            <w:tr w:rsidR="00535B80" w:rsidRPr="00535B80" w14:paraId="27A943D7" w14:textId="77777777" w:rsidTr="00535B80">
              <w:trPr>
                <w:trHeight w:val="977"/>
                <w:jc w:val="center"/>
              </w:trPr>
              <w:tc>
                <w:tcPr>
                  <w:tcW w:w="2411" w:type="dxa"/>
                </w:tcPr>
                <w:p w14:paraId="481AD879"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Synchronization assumption</w:t>
                  </w:r>
                </w:p>
              </w:tc>
              <w:tc>
                <w:tcPr>
                  <w:tcW w:w="4615" w:type="dxa"/>
                </w:tcPr>
                <w:p w14:paraId="48EF6FD3"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24A1D1A3"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p>
                <w:p w14:paraId="6EF427D7"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residual time/frequency offset if SS detection is assumed prior to PBCH decoding.</w:t>
                  </w:r>
                </w:p>
              </w:tc>
            </w:tr>
            <w:tr w:rsidR="00535B80" w:rsidRPr="00535B80" w14:paraId="0541B8E0" w14:textId="77777777" w:rsidTr="00535B80">
              <w:trPr>
                <w:trHeight w:val="977"/>
                <w:jc w:val="center"/>
              </w:trPr>
              <w:tc>
                <w:tcPr>
                  <w:tcW w:w="2411" w:type="dxa"/>
                </w:tcPr>
                <w:p w14:paraId="239C55C4"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PBCH Accumulation</w:t>
                  </w:r>
                </w:p>
              </w:tc>
              <w:tc>
                <w:tcPr>
                  <w:tcW w:w="4615" w:type="dxa"/>
                </w:tcPr>
                <w:p w14:paraId="3F92FEB2"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information on number of accumulations for decoding PBCH.</w:t>
                  </w:r>
                </w:p>
              </w:tc>
            </w:tr>
            <w:tr w:rsidR="00535B80" w:rsidRPr="00535B80" w14:paraId="1273ECFF" w14:textId="77777777" w:rsidTr="00535B80">
              <w:trPr>
                <w:trHeight w:val="977"/>
                <w:jc w:val="center"/>
              </w:trPr>
              <w:tc>
                <w:tcPr>
                  <w:tcW w:w="2411" w:type="dxa"/>
                </w:tcPr>
                <w:p w14:paraId="455E246B"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PBCH TTI</w:t>
                  </w:r>
                </w:p>
              </w:tc>
              <w:tc>
                <w:tcPr>
                  <w:tcW w:w="4615" w:type="dxa"/>
                </w:tcPr>
                <w:p w14:paraId="47A7FBCE"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information.</w:t>
                  </w:r>
                </w:p>
              </w:tc>
            </w:tr>
            <w:tr w:rsidR="00535B80" w:rsidRPr="00535B80" w14:paraId="39312860" w14:textId="77777777" w:rsidTr="00535B80">
              <w:trPr>
                <w:trHeight w:val="196"/>
                <w:jc w:val="center"/>
              </w:trPr>
              <w:tc>
                <w:tcPr>
                  <w:tcW w:w="2411" w:type="dxa"/>
                </w:tcPr>
                <w:p w14:paraId="0457C057"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Channel Model</w:t>
                  </w:r>
                </w:p>
              </w:tc>
              <w:tc>
                <w:tcPr>
                  <w:tcW w:w="4615" w:type="dxa"/>
                </w:tcPr>
                <w:p w14:paraId="357A8AF2"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See Note 1 if CDL is used.</w:t>
                  </w:r>
                </w:p>
              </w:tc>
            </w:tr>
            <w:tr w:rsidR="00535B80" w:rsidRPr="00535B80" w14:paraId="7EC98722" w14:textId="77777777" w:rsidTr="00535B80">
              <w:trPr>
                <w:trHeight w:val="387"/>
                <w:jc w:val="center"/>
              </w:trPr>
              <w:tc>
                <w:tcPr>
                  <w:tcW w:w="2411" w:type="dxa"/>
                </w:tcPr>
                <w:p w14:paraId="2DE6C923" w14:textId="77777777" w:rsidR="00535B80" w:rsidRPr="00535B80" w:rsidRDefault="00535B80" w:rsidP="00D83EFA">
                  <w:pPr>
                    <w:keepNext/>
                    <w:keepLines/>
                    <w:spacing w:afterLines="50"/>
                    <w:rPr>
                      <w:sz w:val="20"/>
                      <w:szCs w:val="20"/>
                      <w:lang w:eastAsia="ja-JP"/>
                    </w:rPr>
                  </w:pPr>
                  <w:r w:rsidRPr="00535B80">
                    <w:rPr>
                      <w:sz w:val="20"/>
                      <w:szCs w:val="20"/>
                      <w:lang w:eastAsia="ja-JP"/>
                    </w:rPr>
                    <w:t>UE speed</w:t>
                  </w:r>
                </w:p>
              </w:tc>
              <w:tc>
                <w:tcPr>
                  <w:tcW w:w="4615" w:type="dxa"/>
                </w:tcPr>
                <w:p w14:paraId="09BF0A87"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(mandatory) 3, </w:t>
                  </w:r>
                  <w:r w:rsidRPr="00535B80">
                    <w:rPr>
                      <w:rFonts w:eastAsia="宋体"/>
                      <w:sz w:val="20"/>
                      <w:szCs w:val="20"/>
                      <w:lang w:eastAsia="ja-JP"/>
                    </w:rPr>
                    <w:t xml:space="preserve">120 km/h </w:t>
                  </w:r>
                </w:p>
                <w:p w14:paraId="0103831C"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宋体"/>
                      <w:sz w:val="20"/>
                      <w:szCs w:val="20"/>
                      <w:lang w:eastAsia="ja-JP"/>
                    </w:rPr>
                    <w:t>(</w:t>
                  </w:r>
                  <w:r w:rsidRPr="00535B80">
                    <w:rPr>
                      <w:rFonts w:eastAsia="Malgun Gothic"/>
                      <w:sz w:val="20"/>
                      <w:szCs w:val="20"/>
                      <w:lang w:eastAsia="ko-KR"/>
                    </w:rPr>
                    <w:t>optional</w:t>
                  </w:r>
                  <w:r w:rsidRPr="00535B80">
                    <w:rPr>
                      <w:rFonts w:eastAsia="宋体"/>
                      <w:sz w:val="20"/>
                      <w:szCs w:val="20"/>
                      <w:lang w:eastAsia="ja-JP"/>
                    </w:rPr>
                    <w:t>)</w:t>
                  </w:r>
                  <w:r w:rsidRPr="00535B80">
                    <w:rPr>
                      <w:rFonts w:eastAsia="Malgun Gothic"/>
                      <w:sz w:val="20"/>
                      <w:szCs w:val="20"/>
                      <w:lang w:eastAsia="ko-KR"/>
                    </w:rPr>
                    <w:t xml:space="preserve"> </w:t>
                  </w:r>
                  <w:r w:rsidRPr="00535B80">
                    <w:rPr>
                      <w:rFonts w:eastAsia="宋体"/>
                      <w:sz w:val="20"/>
                      <w:szCs w:val="20"/>
                      <w:lang w:eastAsia="ja-JP"/>
                    </w:rPr>
                    <w:t>30</w:t>
                  </w:r>
                  <w:r w:rsidRPr="00535B80">
                    <w:rPr>
                      <w:rFonts w:eastAsia="Malgun Gothic"/>
                      <w:sz w:val="20"/>
                      <w:szCs w:val="20"/>
                      <w:lang w:eastAsia="ko-KR"/>
                    </w:rPr>
                    <w:t xml:space="preserve">, </w:t>
                  </w:r>
                  <w:r w:rsidRPr="00535B80">
                    <w:rPr>
                      <w:rFonts w:eastAsia="宋体"/>
                      <w:sz w:val="20"/>
                      <w:szCs w:val="20"/>
                      <w:lang w:eastAsia="ja-JP"/>
                    </w:rPr>
                    <w:t>500km/h</w:t>
                  </w:r>
                </w:p>
              </w:tc>
            </w:tr>
            <w:tr w:rsidR="00535B80" w:rsidRPr="00535B80" w14:paraId="220B570C" w14:textId="77777777" w:rsidTr="00535B80">
              <w:trPr>
                <w:trHeight w:val="590"/>
                <w:jc w:val="center"/>
              </w:trPr>
              <w:tc>
                <w:tcPr>
                  <w:tcW w:w="2411" w:type="dxa"/>
                </w:tcPr>
                <w:p w14:paraId="14522BE0"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Number of interfering TRPs </w:t>
                  </w:r>
                </w:p>
              </w:tc>
              <w:tc>
                <w:tcPr>
                  <w:tcW w:w="4615" w:type="dxa"/>
                </w:tcPr>
                <w:p w14:paraId="2F69ED71"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w:t>
                  </w:r>
                  <w:r w:rsidRPr="00535B80">
                    <w:rPr>
                      <w:rFonts w:eastAsia="宋体"/>
                      <w:sz w:val="20"/>
                      <w:szCs w:val="20"/>
                      <w:lang w:eastAsia="ja-JP"/>
                    </w:rPr>
                    <w:t>mandatory</w:t>
                  </w:r>
                  <w:r w:rsidRPr="00535B80">
                    <w:rPr>
                      <w:rFonts w:eastAsia="Malgun Gothic"/>
                      <w:sz w:val="20"/>
                      <w:szCs w:val="20"/>
                      <w:lang w:eastAsia="ko-KR"/>
                    </w:rPr>
                    <w:t xml:space="preserve">)No interfering </w:t>
                  </w:r>
                  <w:r w:rsidRPr="00535B80">
                    <w:rPr>
                      <w:rFonts w:eastAsia="宋体"/>
                      <w:sz w:val="20"/>
                      <w:szCs w:val="20"/>
                      <w:lang w:eastAsia="ja-JP"/>
                    </w:rPr>
                    <w:t>TRP</w:t>
                  </w:r>
                  <w:r w:rsidRPr="00535B80">
                    <w:rPr>
                      <w:rFonts w:eastAsia="Malgun Gothic"/>
                      <w:sz w:val="20"/>
                      <w:szCs w:val="20"/>
                      <w:lang w:eastAsia="ko-KR"/>
                    </w:rPr>
                    <w:t xml:space="preserve"> </w:t>
                  </w:r>
                </w:p>
                <w:p w14:paraId="0DC6E351" w14:textId="77777777" w:rsidR="00535B80" w:rsidRPr="00535B80" w:rsidRDefault="00535B80" w:rsidP="00D83EFA">
                  <w:pPr>
                    <w:keepNext/>
                    <w:keepLines/>
                    <w:spacing w:afterLines="50"/>
                    <w:rPr>
                      <w:sz w:val="20"/>
                      <w:szCs w:val="20"/>
                      <w:lang w:eastAsia="ja-JP"/>
                    </w:rPr>
                  </w:pPr>
                  <w:r w:rsidRPr="00535B80">
                    <w:rPr>
                      <w:rFonts w:eastAsia="Malgun Gothic"/>
                      <w:sz w:val="20"/>
                      <w:szCs w:val="20"/>
                      <w:lang w:eastAsia="ko-KR"/>
                    </w:rPr>
                    <w:t xml:space="preserve">- (optional) </w:t>
                  </w:r>
                  <w:r w:rsidRPr="00535B80">
                    <w:rPr>
                      <w:sz w:val="20"/>
                      <w:szCs w:val="20"/>
                      <w:lang w:eastAsia="ja-JP"/>
                    </w:rPr>
                    <w:t>2 interfering TRPs (1st SIR = 0dB, 2nd SIR = -3dB</w:t>
                  </w:r>
                  <w:r w:rsidRPr="00535B80">
                    <w:rPr>
                      <w:rFonts w:eastAsia="Malgun Gothic"/>
                      <w:sz w:val="20"/>
                      <w:szCs w:val="20"/>
                      <w:lang w:eastAsia="ko-KR"/>
                    </w:rPr>
                    <w:t>) (See Note 2)</w:t>
                  </w:r>
                </w:p>
              </w:tc>
            </w:tr>
            <w:tr w:rsidR="00535B80" w:rsidRPr="00535B80" w14:paraId="710571D9" w14:textId="77777777" w:rsidTr="00535B80">
              <w:trPr>
                <w:trHeight w:val="196"/>
                <w:jc w:val="center"/>
              </w:trPr>
              <w:tc>
                <w:tcPr>
                  <w:tcW w:w="2411" w:type="dxa"/>
                </w:tcPr>
                <w:p w14:paraId="281718D0" w14:textId="77777777" w:rsidR="00535B80" w:rsidRPr="00535B80" w:rsidRDefault="00535B80" w:rsidP="00D83EFA">
                  <w:pPr>
                    <w:keepNext/>
                    <w:keepLines/>
                    <w:spacing w:afterLines="50"/>
                    <w:rPr>
                      <w:sz w:val="20"/>
                      <w:szCs w:val="20"/>
                      <w:lang w:eastAsia="ja-JP"/>
                    </w:rPr>
                  </w:pPr>
                  <w:r w:rsidRPr="00535B80">
                    <w:rPr>
                      <w:sz w:val="20"/>
                      <w:szCs w:val="20"/>
                      <w:lang w:eastAsia="ja-JP"/>
                    </w:rPr>
                    <w:t>Performance Target</w:t>
                  </w:r>
                </w:p>
              </w:tc>
              <w:tc>
                <w:tcPr>
                  <w:tcW w:w="4615" w:type="dxa"/>
                </w:tcPr>
                <w:p w14:paraId="191FB8E9"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1% BLER</w:t>
                  </w:r>
                </w:p>
              </w:tc>
            </w:tr>
            <w:tr w:rsidR="00535B80" w:rsidRPr="00535B80" w14:paraId="48298CBC" w14:textId="77777777" w:rsidTr="00535B80">
              <w:trPr>
                <w:trHeight w:val="1563"/>
                <w:jc w:val="center"/>
              </w:trPr>
              <w:tc>
                <w:tcPr>
                  <w:tcW w:w="7027" w:type="dxa"/>
                  <w:gridSpan w:val="2"/>
                </w:tcPr>
                <w:p w14:paraId="49C69A85" w14:textId="657E90D1" w:rsidR="00535B80" w:rsidRPr="00535B80" w:rsidRDefault="00535B80" w:rsidP="00D83EFA">
                  <w:pPr>
                    <w:overflowPunct w:val="0"/>
                    <w:autoSpaceDE w:val="0"/>
                    <w:autoSpaceDN w:val="0"/>
                    <w:spacing w:afterLines="50"/>
                    <w:jc w:val="both"/>
                    <w:textAlignment w:val="baseline"/>
                    <w:rPr>
                      <w:rFonts w:eastAsiaTheme="minorEastAsia"/>
                      <w:sz w:val="20"/>
                      <w:szCs w:val="20"/>
                    </w:rPr>
                  </w:pPr>
                  <w:r w:rsidRPr="00535B80">
                    <w:rPr>
                      <w:rFonts w:eastAsia="Malgun Gothic"/>
                      <w:sz w:val="20"/>
                      <w:szCs w:val="20"/>
                      <w:lang w:eastAsia="ko-KR"/>
                    </w:rPr>
                    <w:t xml:space="preserve">NOTE 1: </w:t>
                  </w:r>
                  <w:r w:rsidRPr="00535B80">
                    <w:rPr>
                      <w:rFonts w:eastAsia="宋体"/>
                      <w:sz w:val="20"/>
                      <w:szCs w:val="20"/>
                      <w:lang w:eastAsia="ja-JP"/>
                    </w:rPr>
                    <w:t>The CDL table is translated so that the strongest cluster’s AoD and AoA occur at a random angle for both the antenna panels of TRP and UE in the local coordinate</w:t>
                  </w:r>
                  <w:r w:rsidRPr="00535B80">
                    <w:rPr>
                      <w:rFonts w:eastAsia="Malgun Gothic"/>
                      <w:sz w:val="20"/>
                      <w:szCs w:val="20"/>
                      <w:lang w:eastAsia="ko-KR"/>
                    </w:rPr>
                    <w:t xml:space="preserve"> systems</w:t>
                  </w:r>
                  <w:r w:rsidRPr="00535B80">
                    <w:rPr>
                      <w:rFonts w:eastAsia="宋体"/>
                      <w:sz w:val="20"/>
                      <w:szCs w:val="20"/>
                      <w:lang w:eastAsia="ja-JP"/>
                    </w:rPr>
                    <w:t xml:space="preserve">. </w:t>
                  </w:r>
                  <w:r w:rsidRPr="00535B80">
                    <w:rPr>
                      <w:rFonts w:eastAsia="Malgun Gothic"/>
                      <w:sz w:val="20"/>
                      <w:szCs w:val="20"/>
                      <w:lang w:eastAsia="ko-KR"/>
                    </w:rPr>
                    <w:t xml:space="preserve">ZoD and ZoA is assumed to be unchanged. </w:t>
                  </w:r>
                  <w:r w:rsidRPr="00535B80">
                    <w:rPr>
                      <w:rFonts w:eastAsia="宋体"/>
                      <w:sz w:val="20"/>
                      <w:szCs w:val="20"/>
                      <w:lang w:eastAsia="ja-JP"/>
                    </w:rPr>
                    <w:t>The value of the random angle is selected to be uniformly distributed from +30 to -30 degree. The random value is chosen independently for both AoD and AoA</w:t>
                  </w:r>
                  <w:r w:rsidRPr="00535B80">
                    <w:rPr>
                      <w:rFonts w:eastAsia="Malgun Gothic"/>
                      <w:sz w:val="20"/>
                      <w:szCs w:val="20"/>
                      <w:lang w:eastAsia="ko-KR"/>
                    </w:rPr>
                    <w:t>. CDL angle scaling is based on Clause 7.7.5.1 of TR38.901 v19.1.0.</w:t>
                  </w:r>
                </w:p>
                <w:p w14:paraId="6322C697"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lastRenderedPageBreak/>
                    <w:t xml:space="preserve">NOTE 2: </w:t>
                  </w:r>
                  <w:r w:rsidRPr="00535B80">
                    <w:rPr>
                      <w:sz w:val="20"/>
                      <w:szCs w:val="20"/>
                      <w:lang w:eastAsia="ja-JP"/>
                    </w:rPr>
                    <w:t>SIR is defined as the ratio of power between a reference cell and interfered cell)</w:t>
                  </w:r>
                  <w:r w:rsidRPr="00535B80">
                    <w:rPr>
                      <w:rFonts w:eastAsia="Malgun Gothic"/>
                      <w:sz w:val="20"/>
                      <w:szCs w:val="20"/>
                      <w:lang w:eastAsia="ko-KR"/>
                    </w:rPr>
                    <w:t>. T</w:t>
                  </w:r>
                  <w:r w:rsidRPr="00535B80">
                    <w:rPr>
                      <w:sz w:val="20"/>
                      <w:szCs w:val="20"/>
                      <w:lang w:eastAsia="ja-JP"/>
                    </w:rPr>
                    <w:t xml:space="preserve">iming arrival differences from TRPs are provided by each </w:t>
                  </w:r>
                  <w:r w:rsidRPr="00535B80">
                    <w:rPr>
                      <w:rFonts w:eastAsia="Malgun Gothic"/>
                      <w:sz w:val="20"/>
                      <w:szCs w:val="20"/>
                      <w:lang w:eastAsia="ko-KR"/>
                    </w:rPr>
                    <w:t>company.</w:t>
                  </w:r>
                </w:p>
              </w:tc>
            </w:tr>
          </w:tbl>
          <w:p w14:paraId="7D08E820" w14:textId="77777777" w:rsidR="00535B80" w:rsidRPr="00535B80" w:rsidRDefault="00535B80" w:rsidP="00D83EFA">
            <w:pPr>
              <w:overflowPunct w:val="0"/>
              <w:spacing w:afterLines="50"/>
              <w:textAlignment w:val="baseline"/>
              <w:rPr>
                <w:rFonts w:eastAsia="Malgun Gothic"/>
                <w:sz w:val="20"/>
                <w:szCs w:val="20"/>
                <w:lang w:eastAsia="ko-KR"/>
              </w:rPr>
            </w:pPr>
          </w:p>
          <w:p w14:paraId="59BE200A" w14:textId="77777777" w:rsidR="00535B80" w:rsidRPr="00535B80" w:rsidRDefault="00535B80" w:rsidP="00D83EFA">
            <w:pPr>
              <w:overflowPunct w:val="0"/>
              <w:spacing w:afterLines="50"/>
              <w:textAlignment w:val="baseline"/>
              <w:rPr>
                <w:rFonts w:eastAsia="Malgun Gothic"/>
                <w:b/>
                <w:bCs/>
                <w:sz w:val="20"/>
                <w:szCs w:val="20"/>
                <w:lang w:eastAsia="ko-KR"/>
              </w:rPr>
            </w:pPr>
            <w:r w:rsidRPr="00535B80">
              <w:rPr>
                <w:rFonts w:eastAsia="Malgun Gothic"/>
                <w:b/>
                <w:bCs/>
                <w:sz w:val="20"/>
                <w:szCs w:val="20"/>
                <w:lang w:eastAsia="ko-KR"/>
              </w:rPr>
              <w:t xml:space="preserve">Proposal 23: </w:t>
            </w:r>
            <w:r w:rsidRPr="00535B80">
              <w:rPr>
                <w:rFonts w:eastAsia="Malgun Gothic"/>
                <w:i/>
                <w:iCs/>
                <w:sz w:val="20"/>
                <w:szCs w:val="20"/>
                <w:lang w:eastAsia="ko-KR"/>
              </w:rPr>
              <w:t>Adopt the following link level assumption parameters for initial access PDCCH evaluations.</w:t>
            </w:r>
            <w:r w:rsidRPr="00535B80">
              <w:rPr>
                <w:rFonts w:eastAsia="Malgun Gothic"/>
                <w:sz w:val="20"/>
                <w:szCs w:val="20"/>
                <w:lang w:eastAsia="ko-KR"/>
              </w:rPr>
              <w:t xml:space="preserve"> </w:t>
            </w:r>
          </w:p>
          <w:p w14:paraId="6DE008C1" w14:textId="77777777" w:rsidR="00535B80" w:rsidRPr="00535B80" w:rsidRDefault="00535B80" w:rsidP="00D83EFA">
            <w:pPr>
              <w:spacing w:afterLines="50"/>
              <w:ind w:left="1560" w:hanging="1560"/>
              <w:jc w:val="center"/>
              <w:rPr>
                <w:rFonts w:eastAsia="Malgun Gothic"/>
                <w:b/>
                <w:bCs/>
                <w:sz w:val="20"/>
                <w:szCs w:val="20"/>
                <w:lang w:eastAsia="ko-KR"/>
              </w:rPr>
            </w:pPr>
            <w:r w:rsidRPr="00535B80">
              <w:rPr>
                <w:rFonts w:eastAsia="宋体"/>
                <w:b/>
                <w:bCs/>
                <w:sz w:val="20"/>
                <w:szCs w:val="20"/>
              </w:rPr>
              <w:t xml:space="preserve">Table </w:t>
            </w:r>
            <w:r w:rsidRPr="00535B80">
              <w:rPr>
                <w:rFonts w:eastAsia="Malgun Gothic"/>
                <w:b/>
                <w:bCs/>
                <w:sz w:val="20"/>
                <w:szCs w:val="20"/>
                <w:lang w:eastAsia="ko-KR"/>
              </w:rPr>
              <w:t>4</w:t>
            </w:r>
            <w:r w:rsidRPr="00535B80">
              <w:rPr>
                <w:rFonts w:eastAsia="宋体"/>
                <w:b/>
                <w:bCs/>
                <w:sz w:val="20"/>
                <w:szCs w:val="20"/>
              </w:rPr>
              <w:t xml:space="preserve">. </w:t>
            </w:r>
            <w:r w:rsidRPr="00535B80">
              <w:rPr>
                <w:rFonts w:eastAsia="Malgun Gothic"/>
                <w:b/>
                <w:bCs/>
                <w:sz w:val="20"/>
                <w:szCs w:val="20"/>
                <w:lang w:eastAsia="ko-KR"/>
              </w:rPr>
              <w:t xml:space="preserve">Additional </w:t>
            </w:r>
            <w:r w:rsidRPr="00535B80">
              <w:rPr>
                <w:rFonts w:eastAsia="宋体"/>
                <w:b/>
                <w:bCs/>
                <w:sz w:val="20"/>
                <w:szCs w:val="20"/>
              </w:rPr>
              <w:t>Link Level Assumption Parameters</w:t>
            </w:r>
            <w:r w:rsidRPr="00535B80">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535B80" w:rsidRPr="00D83EFA" w14:paraId="62044C11" w14:textId="77777777" w:rsidTr="00535B80">
              <w:trPr>
                <w:trHeight w:val="343"/>
                <w:jc w:val="center"/>
              </w:trPr>
              <w:tc>
                <w:tcPr>
                  <w:tcW w:w="2370" w:type="dxa"/>
                  <w:shd w:val="clear" w:color="auto" w:fill="D9D9D9"/>
                  <w:tcMar>
                    <w:top w:w="0" w:type="dxa"/>
                    <w:left w:w="108" w:type="dxa"/>
                    <w:bottom w:w="0" w:type="dxa"/>
                    <w:right w:w="108" w:type="dxa"/>
                  </w:tcMar>
                  <w:vAlign w:val="center"/>
                  <w:hideMark/>
                </w:tcPr>
                <w:p w14:paraId="46BCCE3F" w14:textId="77777777" w:rsidR="00535B80" w:rsidRPr="00535B80" w:rsidRDefault="00535B80" w:rsidP="00D83EFA">
                  <w:pPr>
                    <w:keepNext/>
                    <w:keepLines/>
                    <w:spacing w:afterLines="50"/>
                    <w:jc w:val="center"/>
                    <w:rPr>
                      <w:b/>
                      <w:sz w:val="20"/>
                      <w:szCs w:val="20"/>
                      <w:lang w:eastAsia="en-US"/>
                    </w:rPr>
                  </w:pPr>
                  <w:r w:rsidRPr="00535B80">
                    <w:rPr>
                      <w:b/>
                      <w:sz w:val="20"/>
                      <w:szCs w:val="20"/>
                      <w:lang w:eastAsia="en-US"/>
                    </w:rPr>
                    <w:t>Parameter</w:t>
                  </w:r>
                </w:p>
              </w:tc>
              <w:tc>
                <w:tcPr>
                  <w:tcW w:w="4532" w:type="dxa"/>
                  <w:shd w:val="clear" w:color="auto" w:fill="D9D9D9"/>
                  <w:tcMar>
                    <w:top w:w="0" w:type="dxa"/>
                    <w:left w:w="108" w:type="dxa"/>
                    <w:bottom w:w="0" w:type="dxa"/>
                    <w:right w:w="108" w:type="dxa"/>
                  </w:tcMar>
                  <w:vAlign w:val="center"/>
                  <w:hideMark/>
                </w:tcPr>
                <w:p w14:paraId="544123B9" w14:textId="77777777" w:rsidR="00535B80" w:rsidRPr="00535B80" w:rsidRDefault="00535B80" w:rsidP="00D83EFA">
                  <w:pPr>
                    <w:keepNext/>
                    <w:keepLines/>
                    <w:spacing w:afterLines="50"/>
                    <w:jc w:val="center"/>
                    <w:rPr>
                      <w:b/>
                      <w:sz w:val="20"/>
                      <w:szCs w:val="20"/>
                      <w:lang w:eastAsia="en-US"/>
                    </w:rPr>
                  </w:pPr>
                  <w:r w:rsidRPr="00535B80">
                    <w:rPr>
                      <w:b/>
                      <w:sz w:val="20"/>
                      <w:szCs w:val="20"/>
                      <w:lang w:eastAsia="en-US"/>
                    </w:rPr>
                    <w:t>Value</w:t>
                  </w:r>
                </w:p>
              </w:tc>
            </w:tr>
            <w:tr w:rsidR="00535B80" w:rsidRPr="00535B80" w14:paraId="0B0C8350" w14:textId="77777777" w:rsidTr="00535B80">
              <w:trPr>
                <w:trHeight w:val="131"/>
                <w:jc w:val="center"/>
              </w:trPr>
              <w:tc>
                <w:tcPr>
                  <w:tcW w:w="2370" w:type="dxa"/>
                  <w:tcMar>
                    <w:top w:w="0" w:type="dxa"/>
                    <w:left w:w="108" w:type="dxa"/>
                    <w:bottom w:w="0" w:type="dxa"/>
                    <w:right w:w="108" w:type="dxa"/>
                  </w:tcMar>
                  <w:vAlign w:val="center"/>
                </w:tcPr>
                <w:p w14:paraId="59E71C8A" w14:textId="77777777" w:rsidR="00535B80" w:rsidRPr="00535B80" w:rsidRDefault="00535B80" w:rsidP="00D83EFA">
                  <w:pPr>
                    <w:overflowPunct w:val="0"/>
                    <w:autoSpaceDE w:val="0"/>
                    <w:autoSpaceDN w:val="0"/>
                    <w:spacing w:afterLines="50"/>
                    <w:jc w:val="both"/>
                    <w:textAlignment w:val="baseline"/>
                    <w:rPr>
                      <w:rFonts w:eastAsia="宋体"/>
                      <w:sz w:val="20"/>
                      <w:szCs w:val="20"/>
                    </w:rPr>
                  </w:pPr>
                  <w:r w:rsidRPr="00535B80">
                    <w:rPr>
                      <w:rFonts w:eastAsia="Malgun Gothic"/>
                      <w:kern w:val="2"/>
                      <w:sz w:val="20"/>
                      <w:szCs w:val="20"/>
                      <w:lang w:eastAsia="ko-KR"/>
                    </w:rPr>
                    <w:t xml:space="preserve">PDCCH </w:t>
                  </w:r>
                  <w:r w:rsidRPr="00535B80">
                    <w:rPr>
                      <w:rFonts w:eastAsia="Yu Mincho"/>
                      <w:kern w:val="2"/>
                      <w:sz w:val="20"/>
                      <w:szCs w:val="20"/>
                    </w:rPr>
                    <w:t>Aggregation level</w:t>
                  </w:r>
                </w:p>
              </w:tc>
              <w:tc>
                <w:tcPr>
                  <w:tcW w:w="4532" w:type="dxa"/>
                  <w:tcMar>
                    <w:top w:w="0" w:type="dxa"/>
                    <w:left w:w="108" w:type="dxa"/>
                    <w:bottom w:w="0" w:type="dxa"/>
                    <w:right w:w="108" w:type="dxa"/>
                  </w:tcMar>
                  <w:vAlign w:val="center"/>
                </w:tcPr>
                <w:p w14:paraId="123EB759" w14:textId="77777777" w:rsidR="00535B80" w:rsidRPr="00535B80" w:rsidRDefault="00535B80" w:rsidP="00D83EFA">
                  <w:pPr>
                    <w:keepNext/>
                    <w:overflowPunct w:val="0"/>
                    <w:autoSpaceDE w:val="0"/>
                    <w:autoSpaceDN w:val="0"/>
                    <w:spacing w:afterLines="50"/>
                    <w:jc w:val="both"/>
                    <w:textAlignment w:val="baseline"/>
                    <w:rPr>
                      <w:rFonts w:eastAsia="宋体"/>
                      <w:sz w:val="20"/>
                      <w:szCs w:val="20"/>
                    </w:rPr>
                  </w:pPr>
                  <w:r w:rsidRPr="00535B80">
                    <w:rPr>
                      <w:rFonts w:eastAsia="Malgun Gothic"/>
                      <w:sz w:val="20"/>
                      <w:szCs w:val="20"/>
                      <w:lang w:eastAsia="ko-KR"/>
                    </w:rPr>
                    <w:t xml:space="preserve">8, </w:t>
                  </w:r>
                  <w:r w:rsidRPr="00535B80">
                    <w:rPr>
                      <w:rFonts w:eastAsia="宋体"/>
                      <w:sz w:val="20"/>
                      <w:szCs w:val="20"/>
                    </w:rPr>
                    <w:t>16</w:t>
                  </w:r>
                </w:p>
              </w:tc>
            </w:tr>
            <w:tr w:rsidR="00535B80" w:rsidRPr="00535B80" w14:paraId="3DD447AA" w14:textId="77777777" w:rsidTr="00535B80">
              <w:trPr>
                <w:trHeight w:val="131"/>
                <w:jc w:val="center"/>
              </w:trPr>
              <w:tc>
                <w:tcPr>
                  <w:tcW w:w="2370" w:type="dxa"/>
                  <w:tcMar>
                    <w:top w:w="0" w:type="dxa"/>
                    <w:left w:w="108" w:type="dxa"/>
                    <w:bottom w:w="0" w:type="dxa"/>
                    <w:right w:w="108" w:type="dxa"/>
                  </w:tcMar>
                  <w:vAlign w:val="center"/>
                </w:tcPr>
                <w:p w14:paraId="7A164D74"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Malgun Gothic"/>
                      <w:kern w:val="2"/>
                      <w:sz w:val="20"/>
                      <w:szCs w:val="20"/>
                      <w:lang w:eastAsia="ko-KR"/>
                    </w:rPr>
                    <w:t xml:space="preserve">PDCCH </w:t>
                  </w:r>
                  <w:r w:rsidRPr="00535B80">
                    <w:rPr>
                      <w:rFonts w:eastAsia="Yu Mincho"/>
                      <w:kern w:val="2"/>
                      <w:sz w:val="20"/>
                      <w:szCs w:val="20"/>
                    </w:rPr>
                    <w:t>Payload</w:t>
                  </w:r>
                  <w:r w:rsidRPr="00535B80">
                    <w:rPr>
                      <w:rFonts w:eastAsia="Malgun Gothic"/>
                      <w:kern w:val="2"/>
                      <w:sz w:val="20"/>
                      <w:szCs w:val="20"/>
                      <w:lang w:eastAsia="ko-KR"/>
                    </w:rPr>
                    <w:t xml:space="preserve"> </w:t>
                  </w:r>
                  <w:r w:rsidRPr="00535B80">
                    <w:rPr>
                      <w:rFonts w:eastAsia="Malgun Gothic"/>
                      <w:sz w:val="20"/>
                      <w:szCs w:val="20"/>
                      <w:lang w:eastAsia="ko-KR"/>
                    </w:rPr>
                    <w:t>&amp; CRC Size</w:t>
                  </w:r>
                </w:p>
              </w:tc>
              <w:tc>
                <w:tcPr>
                  <w:tcW w:w="4532" w:type="dxa"/>
                  <w:tcMar>
                    <w:top w:w="0" w:type="dxa"/>
                    <w:left w:w="108" w:type="dxa"/>
                    <w:bottom w:w="0" w:type="dxa"/>
                    <w:right w:w="108" w:type="dxa"/>
                  </w:tcMar>
                  <w:vAlign w:val="center"/>
                </w:tcPr>
                <w:p w14:paraId="44A66097"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[64] bit payload ([</w:t>
                  </w:r>
                  <w:r w:rsidRPr="00535B80">
                    <w:rPr>
                      <w:rFonts w:eastAsia="宋体"/>
                      <w:sz w:val="20"/>
                      <w:szCs w:val="20"/>
                    </w:rPr>
                    <w:t>40</w:t>
                  </w:r>
                  <w:r w:rsidRPr="00535B80">
                    <w:rPr>
                      <w:rFonts w:eastAsia="Malgun Gothic"/>
                      <w:sz w:val="20"/>
                      <w:szCs w:val="20"/>
                      <w:lang w:eastAsia="ko-KR"/>
                    </w:rPr>
                    <w:t>]</w:t>
                  </w:r>
                  <w:r w:rsidRPr="00535B80">
                    <w:rPr>
                      <w:rFonts w:eastAsia="宋体"/>
                      <w:sz w:val="20"/>
                      <w:szCs w:val="20"/>
                    </w:rPr>
                    <w:t xml:space="preserve"> </w:t>
                  </w:r>
                  <w:r w:rsidRPr="00535B80">
                    <w:rPr>
                      <w:rFonts w:eastAsia="Malgun Gothic"/>
                      <w:sz w:val="20"/>
                      <w:szCs w:val="20"/>
                      <w:lang w:eastAsia="ko-KR"/>
                    </w:rPr>
                    <w:t xml:space="preserve">information </w:t>
                  </w:r>
                  <w:r w:rsidRPr="00535B80">
                    <w:rPr>
                      <w:rFonts w:eastAsia="宋体"/>
                      <w:sz w:val="20"/>
                      <w:szCs w:val="20"/>
                    </w:rPr>
                    <w:t>bits</w:t>
                  </w:r>
                  <w:r w:rsidRPr="00535B80">
                    <w:rPr>
                      <w:rFonts w:eastAsia="Malgun Gothic"/>
                      <w:sz w:val="20"/>
                      <w:szCs w:val="20"/>
                      <w:lang w:eastAsia="ko-KR"/>
                    </w:rPr>
                    <w:t>, 24 bit CRC)</w:t>
                  </w:r>
                </w:p>
              </w:tc>
            </w:tr>
            <w:tr w:rsidR="00535B80" w:rsidRPr="00535B80" w14:paraId="56DA484B" w14:textId="77777777" w:rsidTr="00535B80">
              <w:trPr>
                <w:trHeight w:val="131"/>
                <w:jc w:val="center"/>
              </w:trPr>
              <w:tc>
                <w:tcPr>
                  <w:tcW w:w="2370" w:type="dxa"/>
                  <w:tcMar>
                    <w:top w:w="0" w:type="dxa"/>
                    <w:left w:w="108" w:type="dxa"/>
                    <w:bottom w:w="0" w:type="dxa"/>
                    <w:right w:w="108" w:type="dxa"/>
                  </w:tcMar>
                </w:tcPr>
                <w:p w14:paraId="13CE1130"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宋体"/>
                      <w:sz w:val="20"/>
                      <w:szCs w:val="20"/>
                      <w:lang w:eastAsia="ja-JP"/>
                    </w:rPr>
                    <w:t>Channel coding scheme</w:t>
                  </w:r>
                </w:p>
              </w:tc>
              <w:tc>
                <w:tcPr>
                  <w:tcW w:w="4532" w:type="dxa"/>
                  <w:tcMar>
                    <w:top w:w="0" w:type="dxa"/>
                    <w:left w:w="108" w:type="dxa"/>
                    <w:bottom w:w="0" w:type="dxa"/>
                    <w:right w:w="108" w:type="dxa"/>
                  </w:tcMar>
                </w:tcPr>
                <w:p w14:paraId="63761C67" w14:textId="77777777" w:rsidR="00535B80" w:rsidRPr="00535B80" w:rsidRDefault="00535B80" w:rsidP="00D83EFA">
                  <w:pPr>
                    <w:keepNext/>
                    <w:keepLines/>
                    <w:spacing w:afterLines="50"/>
                    <w:rPr>
                      <w:rFonts w:eastAsia="Malgun Gothic"/>
                      <w:sz w:val="20"/>
                      <w:szCs w:val="20"/>
                      <w:lang w:val="en-GB" w:eastAsia="ko-KR"/>
                    </w:rPr>
                  </w:pPr>
                  <w:r w:rsidRPr="00535B80">
                    <w:rPr>
                      <w:rFonts w:eastAsia="Malgun Gothic"/>
                      <w:sz w:val="20"/>
                      <w:szCs w:val="20"/>
                      <w:lang w:eastAsia="ko-KR"/>
                    </w:rPr>
                    <w:t>N</w:t>
                  </w:r>
                  <w:r w:rsidRPr="00535B80">
                    <w:rPr>
                      <w:rFonts w:eastAsia="Malgun Gothic"/>
                      <w:sz w:val="20"/>
                      <w:szCs w:val="20"/>
                      <w:lang w:val="en-GB" w:eastAsia="ko-KR"/>
                    </w:rPr>
                    <w:t>R Polar</w:t>
                  </w:r>
                </w:p>
                <w:p w14:paraId="452C7D93"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val="en-GB" w:eastAsia="ko-KR"/>
                    </w:rPr>
                    <w:t>Mother Polar Code Matrix size = 512</w:t>
                  </w:r>
                </w:p>
              </w:tc>
            </w:tr>
            <w:tr w:rsidR="00535B80" w:rsidRPr="00535B80" w14:paraId="55CAF98A" w14:textId="77777777" w:rsidTr="00535B80">
              <w:trPr>
                <w:trHeight w:val="131"/>
                <w:jc w:val="center"/>
              </w:trPr>
              <w:tc>
                <w:tcPr>
                  <w:tcW w:w="2370" w:type="dxa"/>
                  <w:tcMar>
                    <w:top w:w="0" w:type="dxa"/>
                    <w:left w:w="108" w:type="dxa"/>
                    <w:bottom w:w="0" w:type="dxa"/>
                    <w:right w:w="108" w:type="dxa"/>
                  </w:tcMar>
                </w:tcPr>
                <w:p w14:paraId="0F144190"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Malgun Gothic"/>
                      <w:sz w:val="20"/>
                      <w:szCs w:val="20"/>
                      <w:lang w:eastAsia="ko-KR"/>
                    </w:rPr>
                    <w:t>Decoding Algorithm</w:t>
                  </w:r>
                </w:p>
              </w:tc>
              <w:tc>
                <w:tcPr>
                  <w:tcW w:w="4532" w:type="dxa"/>
                  <w:tcMar>
                    <w:top w:w="0" w:type="dxa"/>
                    <w:left w:w="108" w:type="dxa"/>
                    <w:bottom w:w="0" w:type="dxa"/>
                    <w:right w:w="108" w:type="dxa"/>
                  </w:tcMar>
                </w:tcPr>
                <w:p w14:paraId="1723DC66"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List [8] decoding.</w:t>
                  </w:r>
                </w:p>
              </w:tc>
            </w:tr>
            <w:tr w:rsidR="00535B80" w:rsidRPr="00535B80" w14:paraId="7D912448" w14:textId="77777777" w:rsidTr="00535B80">
              <w:trPr>
                <w:trHeight w:val="131"/>
                <w:jc w:val="center"/>
              </w:trPr>
              <w:tc>
                <w:tcPr>
                  <w:tcW w:w="2370" w:type="dxa"/>
                  <w:tcMar>
                    <w:top w:w="0" w:type="dxa"/>
                    <w:left w:w="108" w:type="dxa"/>
                    <w:bottom w:w="0" w:type="dxa"/>
                    <w:right w:w="108" w:type="dxa"/>
                  </w:tcMar>
                  <w:vAlign w:val="center"/>
                </w:tcPr>
                <w:p w14:paraId="66D3FDB8"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6DB96CD5" w14:textId="77777777" w:rsidR="00535B80" w:rsidRPr="00535B80" w:rsidRDefault="00535B80" w:rsidP="00D83EFA">
                  <w:pPr>
                    <w:keepNext/>
                    <w:overflowPunct w:val="0"/>
                    <w:autoSpaceDE w:val="0"/>
                    <w:autoSpaceDN w:val="0"/>
                    <w:spacing w:afterLines="50"/>
                    <w:jc w:val="both"/>
                    <w:textAlignment w:val="baseline"/>
                    <w:rPr>
                      <w:rFonts w:eastAsia="宋体"/>
                      <w:sz w:val="20"/>
                      <w:szCs w:val="20"/>
                    </w:rPr>
                  </w:pPr>
                  <w:r w:rsidRPr="00535B80">
                    <w:rPr>
                      <w:rFonts w:eastAsia="宋体"/>
                      <w:sz w:val="20"/>
                      <w:szCs w:val="20"/>
                    </w:rPr>
                    <w:t xml:space="preserve">2 </w:t>
                  </w:r>
                  <w:r w:rsidRPr="00535B80">
                    <w:rPr>
                      <w:rFonts w:eastAsia="Malgun Gothic"/>
                      <w:sz w:val="20"/>
                      <w:szCs w:val="20"/>
                      <w:lang w:eastAsia="ko-KR"/>
                    </w:rPr>
                    <w:t xml:space="preserve">OFDM </w:t>
                  </w:r>
                  <w:r w:rsidRPr="00535B80">
                    <w:rPr>
                      <w:rFonts w:eastAsia="宋体"/>
                      <w:sz w:val="20"/>
                      <w:szCs w:val="20"/>
                    </w:rPr>
                    <w:t>symbols, 48 PRBs</w:t>
                  </w:r>
                </w:p>
              </w:tc>
            </w:tr>
            <w:tr w:rsidR="00535B80" w:rsidRPr="00535B80" w14:paraId="29E9EA5A" w14:textId="77777777" w:rsidTr="00535B80">
              <w:trPr>
                <w:trHeight w:val="131"/>
                <w:jc w:val="center"/>
              </w:trPr>
              <w:tc>
                <w:tcPr>
                  <w:tcW w:w="2370" w:type="dxa"/>
                  <w:tcMar>
                    <w:top w:w="0" w:type="dxa"/>
                    <w:left w:w="108" w:type="dxa"/>
                    <w:bottom w:w="0" w:type="dxa"/>
                    <w:right w:w="108" w:type="dxa"/>
                  </w:tcMar>
                </w:tcPr>
                <w:p w14:paraId="4429D691" w14:textId="77777777" w:rsidR="00535B80" w:rsidRPr="00535B80" w:rsidRDefault="00535B80" w:rsidP="00D83EFA">
                  <w:pPr>
                    <w:overflowPunct w:val="0"/>
                    <w:autoSpaceDE w:val="0"/>
                    <w:autoSpaceDN w:val="0"/>
                    <w:spacing w:afterLines="50"/>
                    <w:jc w:val="both"/>
                    <w:textAlignment w:val="baseline"/>
                    <w:rPr>
                      <w:rFonts w:eastAsia="Yu Mincho"/>
                      <w:kern w:val="2"/>
                      <w:sz w:val="20"/>
                      <w:szCs w:val="20"/>
                    </w:rPr>
                  </w:pPr>
                  <w:r w:rsidRPr="00535B80">
                    <w:rPr>
                      <w:rFonts w:eastAsia="Malgun Gothic"/>
                      <w:sz w:val="20"/>
                      <w:szCs w:val="20"/>
                      <w:lang w:eastAsia="ko-KR"/>
                    </w:rPr>
                    <w:t>Transmission Scheme</w:t>
                  </w:r>
                </w:p>
              </w:tc>
              <w:tc>
                <w:tcPr>
                  <w:tcW w:w="4532" w:type="dxa"/>
                  <w:tcMar>
                    <w:top w:w="0" w:type="dxa"/>
                    <w:left w:w="108" w:type="dxa"/>
                    <w:bottom w:w="0" w:type="dxa"/>
                    <w:right w:w="108" w:type="dxa"/>
                  </w:tcMar>
                </w:tcPr>
                <w:p w14:paraId="14194E9F" w14:textId="77777777" w:rsidR="00535B80" w:rsidRPr="00535B80" w:rsidRDefault="00535B80" w:rsidP="00D83EFA">
                  <w:pPr>
                    <w:keepNext/>
                    <w:overflowPunct w:val="0"/>
                    <w:autoSpaceDE w:val="0"/>
                    <w:autoSpaceDN w:val="0"/>
                    <w:spacing w:afterLines="50"/>
                    <w:jc w:val="both"/>
                    <w:textAlignment w:val="baseline"/>
                    <w:rPr>
                      <w:rFonts w:eastAsia="宋体"/>
                      <w:sz w:val="20"/>
                      <w:szCs w:val="20"/>
                    </w:rPr>
                  </w:pPr>
                  <w:r w:rsidRPr="00535B80">
                    <w:rPr>
                      <w:rFonts w:eastAsia="Malgun Gothic"/>
                      <w:sz w:val="20"/>
                      <w:szCs w:val="20"/>
                      <w:lang w:eastAsia="ko-KR"/>
                    </w:rPr>
                    <w:t>Companies to report Transmission scheme (e.g. Tx diversity if used)</w:t>
                  </w:r>
                </w:p>
              </w:tc>
            </w:tr>
            <w:tr w:rsidR="00535B80" w:rsidRPr="00535B80" w14:paraId="7658B212" w14:textId="77777777" w:rsidTr="00535B80">
              <w:trPr>
                <w:trHeight w:val="131"/>
                <w:jc w:val="center"/>
              </w:trPr>
              <w:tc>
                <w:tcPr>
                  <w:tcW w:w="2370" w:type="dxa"/>
                  <w:tcMar>
                    <w:top w:w="0" w:type="dxa"/>
                    <w:left w:w="108" w:type="dxa"/>
                    <w:bottom w:w="0" w:type="dxa"/>
                    <w:right w:w="108" w:type="dxa"/>
                  </w:tcMar>
                </w:tcPr>
                <w:p w14:paraId="0DD04834"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宋体"/>
                      <w:sz w:val="20"/>
                      <w:szCs w:val="20"/>
                      <w:lang w:eastAsia="ja-JP"/>
                    </w:rPr>
                    <w:t>UE speed</w:t>
                  </w:r>
                </w:p>
              </w:tc>
              <w:tc>
                <w:tcPr>
                  <w:tcW w:w="4532" w:type="dxa"/>
                  <w:tcMar>
                    <w:top w:w="0" w:type="dxa"/>
                    <w:left w:w="108" w:type="dxa"/>
                    <w:bottom w:w="0" w:type="dxa"/>
                    <w:right w:w="108" w:type="dxa"/>
                  </w:tcMar>
                </w:tcPr>
                <w:p w14:paraId="0A6EADA3"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(mandatory) 3, </w:t>
                  </w:r>
                  <w:r w:rsidRPr="00535B80">
                    <w:rPr>
                      <w:rFonts w:eastAsia="宋体"/>
                      <w:sz w:val="20"/>
                      <w:szCs w:val="20"/>
                      <w:lang w:eastAsia="ja-JP"/>
                    </w:rPr>
                    <w:t xml:space="preserve">120 km/h </w:t>
                  </w:r>
                </w:p>
                <w:p w14:paraId="53080946"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宋体"/>
                      <w:sz w:val="20"/>
                      <w:szCs w:val="20"/>
                      <w:lang w:eastAsia="ja-JP"/>
                    </w:rPr>
                    <w:t>(</w:t>
                  </w:r>
                  <w:r w:rsidRPr="00535B80">
                    <w:rPr>
                      <w:rFonts w:eastAsia="Malgun Gothic"/>
                      <w:sz w:val="20"/>
                      <w:szCs w:val="20"/>
                      <w:lang w:eastAsia="ko-KR"/>
                    </w:rPr>
                    <w:t>optional</w:t>
                  </w:r>
                  <w:r w:rsidRPr="00535B80">
                    <w:rPr>
                      <w:rFonts w:eastAsia="宋体"/>
                      <w:sz w:val="20"/>
                      <w:szCs w:val="20"/>
                      <w:lang w:eastAsia="ja-JP"/>
                    </w:rPr>
                    <w:t>)</w:t>
                  </w:r>
                  <w:r w:rsidRPr="00535B80">
                    <w:rPr>
                      <w:rFonts w:eastAsia="Malgun Gothic"/>
                      <w:sz w:val="20"/>
                      <w:szCs w:val="20"/>
                      <w:lang w:eastAsia="ko-KR"/>
                    </w:rPr>
                    <w:t xml:space="preserve"> </w:t>
                  </w:r>
                  <w:r w:rsidRPr="00535B80">
                    <w:rPr>
                      <w:rFonts w:eastAsia="宋体"/>
                      <w:sz w:val="20"/>
                      <w:szCs w:val="20"/>
                      <w:lang w:eastAsia="ja-JP"/>
                    </w:rPr>
                    <w:t>30</w:t>
                  </w:r>
                  <w:r w:rsidRPr="00535B80">
                    <w:rPr>
                      <w:rFonts w:eastAsia="Malgun Gothic"/>
                      <w:sz w:val="20"/>
                      <w:szCs w:val="20"/>
                      <w:lang w:eastAsia="ko-KR"/>
                    </w:rPr>
                    <w:t xml:space="preserve">, </w:t>
                  </w:r>
                  <w:r w:rsidRPr="00535B80">
                    <w:rPr>
                      <w:rFonts w:eastAsia="宋体"/>
                      <w:sz w:val="20"/>
                      <w:szCs w:val="20"/>
                      <w:lang w:eastAsia="ja-JP"/>
                    </w:rPr>
                    <w:t>500km/h</w:t>
                  </w:r>
                </w:p>
              </w:tc>
            </w:tr>
            <w:tr w:rsidR="00535B80" w:rsidRPr="00535B80" w14:paraId="289F3BD3" w14:textId="77777777" w:rsidTr="00535B80">
              <w:trPr>
                <w:trHeight w:val="131"/>
                <w:jc w:val="center"/>
              </w:trPr>
              <w:tc>
                <w:tcPr>
                  <w:tcW w:w="2370" w:type="dxa"/>
                  <w:tcMar>
                    <w:top w:w="0" w:type="dxa"/>
                    <w:left w:w="108" w:type="dxa"/>
                    <w:bottom w:w="0" w:type="dxa"/>
                    <w:right w:w="108" w:type="dxa"/>
                  </w:tcMar>
                  <w:vAlign w:val="center"/>
                </w:tcPr>
                <w:p w14:paraId="43B44F1B" w14:textId="77777777" w:rsidR="00535B80" w:rsidRPr="00535B80" w:rsidRDefault="00535B80" w:rsidP="00D83EFA">
                  <w:pPr>
                    <w:overflowPunct w:val="0"/>
                    <w:autoSpaceDE w:val="0"/>
                    <w:autoSpaceDN w:val="0"/>
                    <w:spacing w:afterLines="50"/>
                    <w:jc w:val="both"/>
                    <w:textAlignment w:val="baseline"/>
                    <w:rPr>
                      <w:rFonts w:eastAsia="Yu Mincho"/>
                      <w:kern w:val="2"/>
                      <w:sz w:val="20"/>
                      <w:szCs w:val="20"/>
                    </w:rPr>
                  </w:pPr>
                  <w:r w:rsidRPr="00535B80">
                    <w:rPr>
                      <w:rFonts w:eastAsia="Yu Mincho"/>
                      <w:kern w:val="2"/>
                      <w:sz w:val="20"/>
                      <w:szCs w:val="20"/>
                    </w:rPr>
                    <w:t>BLER</w:t>
                  </w:r>
                </w:p>
              </w:tc>
              <w:tc>
                <w:tcPr>
                  <w:tcW w:w="4532" w:type="dxa"/>
                  <w:tcMar>
                    <w:top w:w="0" w:type="dxa"/>
                    <w:left w:w="108" w:type="dxa"/>
                    <w:bottom w:w="0" w:type="dxa"/>
                    <w:right w:w="108" w:type="dxa"/>
                  </w:tcMar>
                  <w:vAlign w:val="center"/>
                </w:tcPr>
                <w:p w14:paraId="774B8E4E"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宋体"/>
                      <w:sz w:val="20"/>
                      <w:szCs w:val="20"/>
                    </w:rPr>
                    <w:t>1% BLER</w:t>
                  </w:r>
                </w:p>
              </w:tc>
            </w:tr>
            <w:tr w:rsidR="00535B80" w:rsidRPr="00535B80" w14:paraId="54829F73" w14:textId="77777777" w:rsidTr="00535B80">
              <w:trPr>
                <w:trHeight w:val="131"/>
                <w:jc w:val="center"/>
              </w:trPr>
              <w:tc>
                <w:tcPr>
                  <w:tcW w:w="2370" w:type="dxa"/>
                  <w:tcMar>
                    <w:top w:w="0" w:type="dxa"/>
                    <w:left w:w="108" w:type="dxa"/>
                    <w:bottom w:w="0" w:type="dxa"/>
                    <w:right w:w="108" w:type="dxa"/>
                  </w:tcMar>
                </w:tcPr>
                <w:p w14:paraId="7FC6E04B"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宋体"/>
                      <w:sz w:val="20"/>
                      <w:szCs w:val="20"/>
                      <w:lang w:eastAsia="ja-JP"/>
                    </w:rPr>
                    <w:t>Channel Model</w:t>
                  </w:r>
                </w:p>
              </w:tc>
              <w:tc>
                <w:tcPr>
                  <w:tcW w:w="4532" w:type="dxa"/>
                  <w:tcMar>
                    <w:top w:w="0" w:type="dxa"/>
                    <w:left w:w="108" w:type="dxa"/>
                    <w:bottom w:w="0" w:type="dxa"/>
                    <w:right w:w="108" w:type="dxa"/>
                  </w:tcMar>
                </w:tcPr>
                <w:p w14:paraId="0B97AADD" w14:textId="77777777" w:rsidR="00535B80" w:rsidRPr="00535B80" w:rsidRDefault="00535B80" w:rsidP="00D83EFA">
                  <w:pPr>
                    <w:keepNext/>
                    <w:overflowPunct w:val="0"/>
                    <w:autoSpaceDE w:val="0"/>
                    <w:autoSpaceDN w:val="0"/>
                    <w:spacing w:afterLines="50"/>
                    <w:jc w:val="both"/>
                    <w:textAlignment w:val="baseline"/>
                    <w:rPr>
                      <w:rFonts w:eastAsia="宋体"/>
                      <w:sz w:val="20"/>
                      <w:szCs w:val="20"/>
                    </w:rPr>
                  </w:pPr>
                  <w:r w:rsidRPr="00535B80">
                    <w:rPr>
                      <w:rFonts w:eastAsia="Malgun Gothic"/>
                      <w:sz w:val="20"/>
                      <w:szCs w:val="20"/>
                      <w:lang w:eastAsia="ko-KR"/>
                    </w:rPr>
                    <w:t>See Note 1 if CDL is used.</w:t>
                  </w:r>
                </w:p>
              </w:tc>
            </w:tr>
            <w:tr w:rsidR="00535B80" w:rsidRPr="00535B80" w14:paraId="57D70EEC" w14:textId="77777777" w:rsidTr="00535B80">
              <w:trPr>
                <w:trHeight w:val="131"/>
                <w:jc w:val="center"/>
              </w:trPr>
              <w:tc>
                <w:tcPr>
                  <w:tcW w:w="6902" w:type="dxa"/>
                  <w:gridSpan w:val="2"/>
                  <w:tcMar>
                    <w:top w:w="0" w:type="dxa"/>
                    <w:left w:w="108" w:type="dxa"/>
                    <w:bottom w:w="0" w:type="dxa"/>
                    <w:right w:w="108" w:type="dxa"/>
                  </w:tcMar>
                  <w:vAlign w:val="center"/>
                </w:tcPr>
                <w:p w14:paraId="322BDD57"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NOTE 1: </w:t>
                  </w:r>
                  <w:r w:rsidRPr="00535B80">
                    <w:rPr>
                      <w:rFonts w:eastAsia="宋体"/>
                      <w:sz w:val="20"/>
                      <w:szCs w:val="20"/>
                      <w:lang w:eastAsia="ja-JP"/>
                    </w:rPr>
                    <w:t>The CDL table is translated so that the strongest cluster’s AoD and AoA occur at a random angle for both the antenna panels of TRP and UE in the local coordinate</w:t>
                  </w:r>
                  <w:r w:rsidRPr="00535B80">
                    <w:rPr>
                      <w:rFonts w:eastAsia="Malgun Gothic"/>
                      <w:sz w:val="20"/>
                      <w:szCs w:val="20"/>
                      <w:lang w:eastAsia="ko-KR"/>
                    </w:rPr>
                    <w:t xml:space="preserve"> systems</w:t>
                  </w:r>
                  <w:r w:rsidRPr="00535B80">
                    <w:rPr>
                      <w:rFonts w:eastAsia="宋体"/>
                      <w:sz w:val="20"/>
                      <w:szCs w:val="20"/>
                      <w:lang w:eastAsia="ja-JP"/>
                    </w:rPr>
                    <w:t xml:space="preserve">. </w:t>
                  </w:r>
                  <w:r w:rsidRPr="00535B80">
                    <w:rPr>
                      <w:rFonts w:eastAsia="Malgun Gothic"/>
                      <w:sz w:val="20"/>
                      <w:szCs w:val="20"/>
                      <w:lang w:eastAsia="ko-KR"/>
                    </w:rPr>
                    <w:t xml:space="preserve">ZoD and ZoA is assumed to be unchanged. </w:t>
                  </w:r>
                  <w:r w:rsidRPr="00535B80">
                    <w:rPr>
                      <w:rFonts w:eastAsia="宋体"/>
                      <w:sz w:val="20"/>
                      <w:szCs w:val="20"/>
                      <w:lang w:eastAsia="ja-JP"/>
                    </w:rPr>
                    <w:t>The value of the random angle is selected to be uniformly distributed from +30 to -30 degree. The random value is chosen independently for both AoD and AoA</w:t>
                  </w:r>
                  <w:r w:rsidRPr="00535B80">
                    <w:rPr>
                      <w:rFonts w:eastAsia="Malgun Gothic"/>
                      <w:sz w:val="20"/>
                      <w:szCs w:val="20"/>
                      <w:lang w:eastAsia="ko-KR"/>
                    </w:rPr>
                    <w:t>. CDL angle scaling is based on Clause 7.7.5.1 of TR38.901 v19.1.0.</w:t>
                  </w:r>
                </w:p>
              </w:tc>
            </w:tr>
          </w:tbl>
          <w:p w14:paraId="56769F2E" w14:textId="77777777" w:rsidR="00C860F4" w:rsidRPr="00D83EFA" w:rsidRDefault="00C860F4" w:rsidP="00D83EFA">
            <w:pPr>
              <w:spacing w:afterLines="50"/>
              <w:rPr>
                <w:rFonts w:eastAsiaTheme="minorEastAsia"/>
                <w:bCs/>
                <w:iCs/>
                <w:sz w:val="20"/>
                <w:szCs w:val="20"/>
              </w:rPr>
            </w:pPr>
          </w:p>
        </w:tc>
      </w:tr>
      <w:tr w:rsidR="00C860F4" w14:paraId="60D38F14" w14:textId="77777777" w:rsidTr="00535B80">
        <w:tc>
          <w:tcPr>
            <w:tcW w:w="1140" w:type="pct"/>
          </w:tcPr>
          <w:p w14:paraId="773B8D90" w14:textId="1B45B67A" w:rsidR="00C860F4" w:rsidRPr="00D83EFA" w:rsidRDefault="00C92907" w:rsidP="00D83EFA">
            <w:pPr>
              <w:spacing w:afterLines="50"/>
              <w:rPr>
                <w:rFonts w:eastAsiaTheme="minorEastAsia"/>
                <w:iCs/>
                <w:sz w:val="20"/>
                <w:szCs w:val="20"/>
              </w:rPr>
            </w:pPr>
            <w:r w:rsidRPr="00D83EFA">
              <w:rPr>
                <w:rFonts w:eastAsiaTheme="minorEastAsia"/>
                <w:iCs/>
                <w:sz w:val="20"/>
                <w:szCs w:val="20"/>
              </w:rPr>
              <w:lastRenderedPageBreak/>
              <w:t>MTK</w:t>
            </w:r>
          </w:p>
        </w:tc>
        <w:tc>
          <w:tcPr>
            <w:tcW w:w="3860" w:type="pct"/>
          </w:tcPr>
          <w:p w14:paraId="6B186CB7" w14:textId="77777777" w:rsidR="00C860F4" w:rsidRPr="00D83EFA" w:rsidRDefault="00C92907" w:rsidP="00D83EFA">
            <w:pPr>
              <w:spacing w:afterLines="50"/>
              <w:rPr>
                <w:rFonts w:eastAsiaTheme="minorEastAsia"/>
                <w:b/>
                <w:sz w:val="20"/>
                <w:szCs w:val="20"/>
              </w:rPr>
            </w:pPr>
            <w:r w:rsidRPr="00D83EFA">
              <w:rPr>
                <w:rFonts w:eastAsiaTheme="minorEastAsia"/>
                <w:b/>
                <w:sz w:val="20"/>
                <w:szCs w:val="20"/>
              </w:rPr>
              <w:t>Proposal 15: For PSS/SSS, take Table 5 as a starting point for further discussion on link-level evaluation assumptions in 6G study.</w:t>
            </w:r>
          </w:p>
          <w:p w14:paraId="3991F415" w14:textId="45066772" w:rsidR="00C92907" w:rsidRPr="00D83EFA" w:rsidRDefault="00C92907" w:rsidP="00D83EFA">
            <w:pPr>
              <w:pStyle w:val="a3"/>
              <w:spacing w:afterLines="50"/>
            </w:pPr>
            <w:bookmarkStart w:id="79" w:name="_Ref220689804"/>
            <w:r w:rsidRPr="00D83EFA">
              <w:t xml:space="preserve">Table </w:t>
            </w:r>
            <w:r w:rsidR="00D91038">
              <w:fldChar w:fldCharType="begin"/>
            </w:r>
            <w:r w:rsidR="00D91038">
              <w:instrText xml:space="preserve"> SEQ Table \* ARABIC </w:instrText>
            </w:r>
            <w:r w:rsidR="00D91038">
              <w:fldChar w:fldCharType="separate"/>
            </w:r>
            <w:r w:rsidR="00D91038">
              <w:rPr>
                <w:noProof/>
              </w:rPr>
              <w:t>1</w:t>
            </w:r>
            <w:r w:rsidR="00D91038">
              <w:rPr>
                <w:noProof/>
              </w:rPr>
              <w:fldChar w:fldCharType="end"/>
            </w:r>
            <w:bookmarkEnd w:id="79"/>
            <w:r w:rsidRPr="00D83EFA">
              <w:t>. PSS/SSS simulation assumptions</w:t>
            </w:r>
          </w:p>
          <w:tbl>
            <w:tblPr>
              <w:tblStyle w:val="af6"/>
              <w:tblW w:w="7098" w:type="dxa"/>
              <w:jc w:val="center"/>
              <w:tblLayout w:type="fixed"/>
              <w:tblLook w:val="04A0" w:firstRow="1" w:lastRow="0" w:firstColumn="1" w:lastColumn="0" w:noHBand="0" w:noVBand="1"/>
            </w:tblPr>
            <w:tblGrid>
              <w:gridCol w:w="2614"/>
              <w:gridCol w:w="4484"/>
            </w:tblGrid>
            <w:tr w:rsidR="00C92907" w:rsidRPr="00D83EFA" w14:paraId="7523E23C"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2F4D8D71" w14:textId="77777777" w:rsidR="00C92907" w:rsidRPr="00D83EFA" w:rsidRDefault="00C92907" w:rsidP="00D83EFA">
                  <w:pPr>
                    <w:autoSpaceDE/>
                    <w:spacing w:afterLines="50"/>
                    <w:jc w:val="center"/>
                    <w:rPr>
                      <w:rFonts w:eastAsia="PMingLiU"/>
                      <w:b/>
                      <w:bCs/>
                      <w:sz w:val="20"/>
                      <w:szCs w:val="20"/>
                      <w:lang w:eastAsia="zh-TW"/>
                    </w:rPr>
                  </w:pPr>
                  <w:r w:rsidRPr="00D83EFA">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hideMark/>
                </w:tcPr>
                <w:p w14:paraId="4D37EA49" w14:textId="77777777" w:rsidR="00C92907" w:rsidRPr="00D83EFA" w:rsidRDefault="00C92907" w:rsidP="00D83EFA">
                  <w:pPr>
                    <w:autoSpaceDE/>
                    <w:spacing w:afterLines="50"/>
                    <w:jc w:val="center"/>
                    <w:rPr>
                      <w:rFonts w:eastAsia="PMingLiU"/>
                      <w:b/>
                      <w:bCs/>
                      <w:sz w:val="20"/>
                      <w:szCs w:val="20"/>
                      <w:lang w:eastAsia="zh-TW"/>
                    </w:rPr>
                  </w:pPr>
                  <w:r w:rsidRPr="00D83EFA">
                    <w:rPr>
                      <w:rFonts w:eastAsia="PMingLiU"/>
                      <w:b/>
                      <w:bCs/>
                      <w:sz w:val="20"/>
                      <w:szCs w:val="20"/>
                      <w:lang w:eastAsia="zh-TW"/>
                    </w:rPr>
                    <w:t>Assumptions</w:t>
                  </w:r>
                </w:p>
              </w:tc>
            </w:tr>
            <w:tr w:rsidR="00C92907" w:rsidRPr="00D83EFA" w14:paraId="1A6D546C"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7CAB1154"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49C4B555"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[2] GHz</w:t>
                  </w:r>
                </w:p>
              </w:tc>
            </w:tr>
            <w:tr w:rsidR="00C92907" w:rsidRPr="00D83EFA" w14:paraId="2261E959"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6F4C8534"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659F1127"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AWGN channel, TDL-A-30ns</w:t>
                  </w:r>
                </w:p>
              </w:tc>
            </w:tr>
            <w:tr w:rsidR="00C92907" w:rsidRPr="00D83EFA" w14:paraId="2619629F"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2141CF8E"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74C4345A"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15 kHz</w:t>
                  </w:r>
                </w:p>
              </w:tc>
            </w:tr>
            <w:tr w:rsidR="00C92907" w:rsidRPr="00D83EFA" w14:paraId="3659D88A"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36E94667"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2E3EB2B0" w14:textId="77777777" w:rsidR="00C92907" w:rsidRPr="00D83EFA" w:rsidRDefault="00C92907" w:rsidP="00D83EFA">
                  <w:pPr>
                    <w:keepNext/>
                    <w:keepLines/>
                    <w:spacing w:afterLines="50"/>
                    <w:rPr>
                      <w:rFonts w:eastAsiaTheme="minorEastAsia"/>
                      <w:sz w:val="20"/>
                      <w:szCs w:val="20"/>
                    </w:rPr>
                  </w:pPr>
                  <w:r w:rsidRPr="00D83EFA">
                    <w:rPr>
                      <w:rFonts w:eastAsiaTheme="minorEastAsia"/>
                      <w:sz w:val="20"/>
                      <w:szCs w:val="20"/>
                    </w:rPr>
                    <w:t>3 km/h</w:t>
                  </w:r>
                </w:p>
              </w:tc>
            </w:tr>
            <w:tr w:rsidR="00C92907" w:rsidRPr="00D83EFA" w14:paraId="42302812"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2FD4EE5D" w14:textId="77777777" w:rsidR="00C92907" w:rsidRPr="00D83EFA" w:rsidRDefault="00C92907" w:rsidP="00D83EFA">
                  <w:pPr>
                    <w:autoSpaceDE/>
                    <w:spacing w:afterLines="50"/>
                    <w:rPr>
                      <w:rFonts w:eastAsia="PMingLiU"/>
                      <w:sz w:val="20"/>
                      <w:szCs w:val="20"/>
                    </w:rPr>
                  </w:pPr>
                  <w:r w:rsidRPr="00D83EFA">
                    <w:rPr>
                      <w:sz w:val="20"/>
                      <w:szCs w:val="20"/>
                    </w:rPr>
                    <w:lastRenderedPageBreak/>
                    <w:t>Tx antenna number</w:t>
                  </w:r>
                </w:p>
              </w:tc>
              <w:tc>
                <w:tcPr>
                  <w:tcW w:w="4484" w:type="dxa"/>
                  <w:tcBorders>
                    <w:top w:val="single" w:sz="4" w:space="0" w:color="auto"/>
                    <w:left w:val="single" w:sz="4" w:space="0" w:color="auto"/>
                    <w:bottom w:val="single" w:sz="4" w:space="0" w:color="auto"/>
                    <w:right w:val="single" w:sz="4" w:space="0" w:color="auto"/>
                  </w:tcBorders>
                </w:tcPr>
                <w:p w14:paraId="16C94386"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1</w:t>
                  </w:r>
                </w:p>
              </w:tc>
            </w:tr>
            <w:tr w:rsidR="00C92907" w:rsidRPr="00D83EFA" w14:paraId="4FE65F83"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4C7E23D0" w14:textId="77777777" w:rsidR="00C92907" w:rsidRPr="00D83EFA" w:rsidRDefault="00C92907" w:rsidP="00D83EFA">
                  <w:pPr>
                    <w:autoSpaceDE/>
                    <w:spacing w:afterLines="50"/>
                    <w:rPr>
                      <w:rFonts w:eastAsia="PMingLiU"/>
                      <w:sz w:val="20"/>
                      <w:szCs w:val="20"/>
                    </w:rPr>
                  </w:pPr>
                  <w:r w:rsidRPr="00D83EFA">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1E30C445" w14:textId="77777777" w:rsidR="00C92907" w:rsidRPr="00D83EFA" w:rsidRDefault="00C92907" w:rsidP="00D83EFA">
                  <w:pPr>
                    <w:spacing w:afterLines="50"/>
                    <w:rPr>
                      <w:rFonts w:eastAsiaTheme="minorEastAsia"/>
                      <w:sz w:val="20"/>
                      <w:szCs w:val="20"/>
                    </w:rPr>
                  </w:pPr>
                  <w:r w:rsidRPr="00D83EFA">
                    <w:rPr>
                      <w:rFonts w:eastAsiaTheme="minorEastAsia"/>
                      <w:sz w:val="20"/>
                      <w:szCs w:val="20"/>
                    </w:rPr>
                    <w:t>2</w:t>
                  </w:r>
                </w:p>
              </w:tc>
            </w:tr>
            <w:tr w:rsidR="00C92907" w:rsidRPr="00D83EFA" w14:paraId="0243E589"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53EAF343" w14:textId="77777777" w:rsidR="00C92907" w:rsidRPr="00D83EFA" w:rsidRDefault="00C92907" w:rsidP="00D83EFA">
                  <w:pPr>
                    <w:autoSpaceDE/>
                    <w:spacing w:afterLines="50"/>
                    <w:rPr>
                      <w:sz w:val="20"/>
                      <w:szCs w:val="20"/>
                      <w:lang w:eastAsia="ja-JP"/>
                    </w:rPr>
                  </w:pPr>
                  <w:r w:rsidRPr="00D83EFA">
                    <w:rPr>
                      <w:sz w:val="20"/>
                      <w:szCs w:val="20"/>
                    </w:rPr>
                    <w:t>Initial f</w:t>
                  </w:r>
                  <w:r w:rsidRPr="00D83EFA">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778346E6"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Up to 35 ppm</w:t>
                  </w:r>
                </w:p>
              </w:tc>
            </w:tr>
            <w:tr w:rsidR="00C92907" w:rsidRPr="00D83EFA" w14:paraId="5A016EC7"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1C9758A" w14:textId="77777777" w:rsidR="00C92907" w:rsidRPr="00D83EFA" w:rsidRDefault="00C92907" w:rsidP="00D83EFA">
                  <w:pPr>
                    <w:autoSpaceDE/>
                    <w:spacing w:afterLines="50"/>
                    <w:rPr>
                      <w:sz w:val="20"/>
                      <w:szCs w:val="20"/>
                    </w:rPr>
                  </w:pPr>
                  <w:r w:rsidRPr="00D83EFA">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28AEEE87"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[10%]</w:t>
                  </w:r>
                </w:p>
              </w:tc>
            </w:tr>
            <w:tr w:rsidR="00C92907" w:rsidRPr="00D83EFA" w14:paraId="059145D8" w14:textId="77777777" w:rsidTr="00C92907">
              <w:trPr>
                <w:trHeight w:val="1327"/>
                <w:jc w:val="center"/>
              </w:trPr>
              <w:tc>
                <w:tcPr>
                  <w:tcW w:w="2614" w:type="dxa"/>
                  <w:tcBorders>
                    <w:top w:val="single" w:sz="4" w:space="0" w:color="auto"/>
                    <w:left w:val="single" w:sz="4" w:space="0" w:color="auto"/>
                    <w:bottom w:val="single" w:sz="4" w:space="0" w:color="auto"/>
                    <w:right w:val="single" w:sz="4" w:space="0" w:color="auto"/>
                  </w:tcBorders>
                  <w:hideMark/>
                </w:tcPr>
                <w:p w14:paraId="0403B445" w14:textId="77777777" w:rsidR="00C92907" w:rsidRPr="00D83EFA" w:rsidRDefault="00C92907" w:rsidP="00D83EFA">
                  <w:pPr>
                    <w:autoSpaceDE/>
                    <w:spacing w:afterLines="50"/>
                    <w:rPr>
                      <w:rFonts w:eastAsia="PMingLiU"/>
                      <w:sz w:val="20"/>
                      <w:szCs w:val="20"/>
                      <w:lang w:eastAsia="zh-TW"/>
                    </w:rPr>
                  </w:pPr>
                  <w:r w:rsidRPr="00D83EFA">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hideMark/>
                </w:tcPr>
                <w:p w14:paraId="1D2764BB" w14:textId="77777777" w:rsidR="00C92907" w:rsidRPr="00D83EFA" w:rsidRDefault="00C92907" w:rsidP="00D83EFA">
                  <w:pPr>
                    <w:autoSpaceDE/>
                    <w:autoSpaceDN/>
                    <w:spacing w:afterLines="50"/>
                    <w:rPr>
                      <w:rFonts w:eastAsiaTheme="minorEastAsia"/>
                      <w:sz w:val="20"/>
                      <w:szCs w:val="20"/>
                    </w:rPr>
                  </w:pPr>
                  <w:r w:rsidRPr="00D83EFA">
                    <w:rPr>
                      <w:rFonts w:eastAsia="PMingLiU"/>
                      <w:sz w:val="20"/>
                      <w:szCs w:val="20"/>
                      <w:lang w:eastAsia="zh-TW"/>
                    </w:rPr>
                    <w:t>Miss detection rate</w:t>
                  </w:r>
                  <w:r w:rsidRPr="00D83EFA">
                    <w:rPr>
                      <w:rFonts w:eastAsiaTheme="minorEastAsia"/>
                      <w:sz w:val="20"/>
                      <w:szCs w:val="20"/>
                    </w:rPr>
                    <w:t xml:space="preserve"> </w:t>
                  </w:r>
                </w:p>
                <w:p w14:paraId="0B500D1D" w14:textId="77777777" w:rsidR="00C92907" w:rsidRPr="00D83EFA" w:rsidRDefault="00C92907" w:rsidP="00D83EFA">
                  <w:pPr>
                    <w:autoSpaceDE/>
                    <w:autoSpaceDN/>
                    <w:spacing w:afterLines="50"/>
                    <w:rPr>
                      <w:rFonts w:eastAsiaTheme="minorEastAsia"/>
                      <w:sz w:val="20"/>
                      <w:szCs w:val="20"/>
                    </w:rPr>
                  </w:pPr>
                  <w:r w:rsidRPr="00D83EFA">
                    <w:rPr>
                      <w:rFonts w:eastAsia="PMingLiU"/>
                      <w:sz w:val="20"/>
                      <w:szCs w:val="20"/>
                      <w:lang w:eastAsia="zh-TW"/>
                    </w:rPr>
                    <w:t xml:space="preserve">Residual timing </w:t>
                  </w:r>
                  <w:r w:rsidRPr="00D83EFA">
                    <w:rPr>
                      <w:rFonts w:eastAsiaTheme="minorEastAsia"/>
                      <w:sz w:val="20"/>
                      <w:szCs w:val="20"/>
                    </w:rPr>
                    <w:t>or</w:t>
                  </w:r>
                  <w:r w:rsidRPr="00D83EFA">
                    <w:rPr>
                      <w:rFonts w:eastAsia="PMingLiU"/>
                      <w:sz w:val="20"/>
                      <w:szCs w:val="20"/>
                      <w:lang w:eastAsia="zh-TW"/>
                    </w:rPr>
                    <w:t xml:space="preserve"> freq</w:t>
                  </w:r>
                  <w:r w:rsidRPr="00D83EFA">
                    <w:rPr>
                      <w:rFonts w:eastAsiaTheme="minorEastAsia"/>
                      <w:sz w:val="20"/>
                      <w:szCs w:val="20"/>
                    </w:rPr>
                    <w:t>uency</w:t>
                  </w:r>
                  <w:r w:rsidRPr="00D83EFA">
                    <w:rPr>
                      <w:rFonts w:eastAsia="PMingLiU"/>
                      <w:sz w:val="20"/>
                      <w:szCs w:val="20"/>
                      <w:lang w:eastAsia="zh-TW"/>
                    </w:rPr>
                    <w:t xml:space="preserve"> error</w:t>
                  </w:r>
                </w:p>
                <w:p w14:paraId="1913C756" w14:textId="77777777" w:rsidR="00C92907" w:rsidRPr="00D83EFA" w:rsidRDefault="00C92907" w:rsidP="00D83EFA">
                  <w:pPr>
                    <w:autoSpaceDE/>
                    <w:autoSpaceDN/>
                    <w:spacing w:afterLines="50"/>
                    <w:rPr>
                      <w:rFonts w:eastAsiaTheme="minorEastAsia"/>
                      <w:sz w:val="20"/>
                      <w:szCs w:val="20"/>
                    </w:rPr>
                  </w:pPr>
                  <w:r w:rsidRPr="00D83EFA">
                    <w:rPr>
                      <w:rFonts w:eastAsiaTheme="minorEastAsia"/>
                      <w:sz w:val="20"/>
                      <w:szCs w:val="20"/>
                    </w:rPr>
                    <w:t>False alarm rate</w:t>
                  </w:r>
                </w:p>
                <w:p w14:paraId="26D2F1C1" w14:textId="77777777" w:rsidR="00C92907" w:rsidRPr="00D83EFA" w:rsidRDefault="00C92907" w:rsidP="00D83EFA">
                  <w:pPr>
                    <w:autoSpaceDE/>
                    <w:autoSpaceDN/>
                    <w:spacing w:afterLines="50"/>
                    <w:rPr>
                      <w:rFonts w:eastAsiaTheme="minorEastAsia"/>
                      <w:sz w:val="20"/>
                      <w:szCs w:val="20"/>
                    </w:rPr>
                  </w:pPr>
                </w:p>
              </w:tc>
            </w:tr>
          </w:tbl>
          <w:p w14:paraId="26AD2F5D" w14:textId="77777777" w:rsidR="00C92907" w:rsidRPr="00D83EFA" w:rsidRDefault="00C92907" w:rsidP="00D83EFA">
            <w:pPr>
              <w:spacing w:afterLines="50"/>
              <w:rPr>
                <w:rFonts w:eastAsiaTheme="minorEastAsia"/>
                <w:b/>
                <w:sz w:val="20"/>
                <w:szCs w:val="20"/>
              </w:rPr>
            </w:pPr>
          </w:p>
          <w:p w14:paraId="265D6639" w14:textId="65F158F3" w:rsidR="00C92907" w:rsidRPr="00D83EFA" w:rsidRDefault="00C92907" w:rsidP="00D83EFA">
            <w:pPr>
              <w:spacing w:afterLines="50"/>
              <w:rPr>
                <w:bCs/>
                <w:sz w:val="20"/>
                <w:szCs w:val="20"/>
              </w:rPr>
            </w:pPr>
            <w:bookmarkStart w:id="80" w:name="_Ref220577191"/>
            <w:r w:rsidRPr="00D83EFA">
              <w:rPr>
                <w:b/>
                <w:sz w:val="20"/>
                <w:szCs w:val="20"/>
              </w:rPr>
              <w:t xml:space="preserve">Proposal </w:t>
            </w:r>
            <w:r w:rsidRPr="00D83EFA">
              <w:rPr>
                <w:b/>
                <w:sz w:val="20"/>
                <w:szCs w:val="20"/>
              </w:rPr>
              <w:fldChar w:fldCharType="begin"/>
            </w:r>
            <w:r w:rsidRPr="00D83EFA">
              <w:rPr>
                <w:b/>
                <w:sz w:val="20"/>
                <w:szCs w:val="20"/>
              </w:rPr>
              <w:instrText xml:space="preserve"> SEQ Proposal \* ARABIC </w:instrText>
            </w:r>
            <w:r w:rsidRPr="00D83EFA">
              <w:rPr>
                <w:b/>
                <w:sz w:val="20"/>
                <w:szCs w:val="20"/>
              </w:rPr>
              <w:fldChar w:fldCharType="separate"/>
            </w:r>
            <w:r w:rsidR="00D91038">
              <w:rPr>
                <w:b/>
                <w:noProof/>
                <w:sz w:val="20"/>
                <w:szCs w:val="20"/>
              </w:rPr>
              <w:t>58</w:t>
            </w:r>
            <w:r w:rsidRPr="00D83EFA">
              <w:rPr>
                <w:sz w:val="20"/>
                <w:szCs w:val="20"/>
              </w:rPr>
              <w:fldChar w:fldCharType="end"/>
            </w:r>
            <w:r w:rsidRPr="00D83EFA">
              <w:rPr>
                <w:b/>
                <w:bCs/>
                <w:sz w:val="20"/>
                <w:szCs w:val="20"/>
              </w:rPr>
              <w:t xml:space="preserve">: For PBCH, take </w:t>
            </w:r>
            <w:r w:rsidRPr="00D83EFA">
              <w:rPr>
                <w:b/>
                <w:bCs/>
                <w:sz w:val="20"/>
                <w:szCs w:val="20"/>
              </w:rPr>
              <w:fldChar w:fldCharType="begin"/>
            </w:r>
            <w:r w:rsidRPr="00D83EFA">
              <w:rPr>
                <w:b/>
                <w:bCs/>
                <w:sz w:val="20"/>
                <w:szCs w:val="20"/>
              </w:rPr>
              <w:instrText xml:space="preserve"> REF _Ref220689814 \h  \* MERGEFORMAT </w:instrText>
            </w:r>
            <w:r w:rsidRPr="00D83EFA">
              <w:rPr>
                <w:b/>
                <w:bCs/>
                <w:sz w:val="20"/>
                <w:szCs w:val="20"/>
              </w:rPr>
            </w:r>
            <w:r w:rsidRPr="00D83EFA">
              <w:rPr>
                <w:b/>
                <w:bCs/>
                <w:sz w:val="20"/>
                <w:szCs w:val="20"/>
              </w:rPr>
              <w:fldChar w:fldCharType="separate"/>
            </w:r>
            <w:r w:rsidR="00D91038" w:rsidRPr="00D91038">
              <w:rPr>
                <w:b/>
                <w:bCs/>
                <w:sz w:val="20"/>
                <w:szCs w:val="20"/>
              </w:rPr>
              <w:t xml:space="preserve">Table </w:t>
            </w:r>
            <w:r w:rsidR="00D91038" w:rsidRPr="00D91038">
              <w:rPr>
                <w:b/>
                <w:bCs/>
                <w:noProof/>
                <w:sz w:val="20"/>
                <w:szCs w:val="20"/>
              </w:rPr>
              <w:t>2</w:t>
            </w:r>
            <w:r w:rsidRPr="00D83EFA">
              <w:rPr>
                <w:b/>
                <w:bCs/>
                <w:sz w:val="20"/>
                <w:szCs w:val="20"/>
              </w:rPr>
              <w:fldChar w:fldCharType="end"/>
            </w:r>
            <w:r w:rsidRPr="00D83EFA">
              <w:rPr>
                <w:b/>
                <w:bCs/>
                <w:sz w:val="20"/>
                <w:szCs w:val="20"/>
              </w:rPr>
              <w:t xml:space="preserve"> as a starting point for further discussion on link-level evaluation assumptions in 6G study.</w:t>
            </w:r>
            <w:bookmarkEnd w:id="80"/>
          </w:p>
          <w:p w14:paraId="253B1C4C" w14:textId="7DA63ECC" w:rsidR="00C92907" w:rsidRPr="00D83EFA" w:rsidRDefault="00C92907" w:rsidP="00D83EFA">
            <w:pPr>
              <w:pStyle w:val="a3"/>
              <w:spacing w:afterLines="50"/>
            </w:pPr>
            <w:bookmarkStart w:id="81" w:name="_Ref220689814"/>
            <w:r w:rsidRPr="00D83EFA">
              <w:t xml:space="preserve">Table </w:t>
            </w:r>
            <w:r w:rsidR="00D91038">
              <w:fldChar w:fldCharType="begin"/>
            </w:r>
            <w:r w:rsidR="00D91038">
              <w:instrText xml:space="preserve"> SEQ Table \* ARABIC </w:instrText>
            </w:r>
            <w:r w:rsidR="00D91038">
              <w:fldChar w:fldCharType="separate"/>
            </w:r>
            <w:r w:rsidR="00D91038">
              <w:rPr>
                <w:noProof/>
              </w:rPr>
              <w:t>2</w:t>
            </w:r>
            <w:r w:rsidR="00D91038">
              <w:rPr>
                <w:noProof/>
              </w:rPr>
              <w:fldChar w:fldCharType="end"/>
            </w:r>
            <w:bookmarkEnd w:id="81"/>
            <w:r w:rsidRPr="00D83EFA">
              <w:t>. PBCH simulation assumptions</w:t>
            </w:r>
          </w:p>
          <w:tbl>
            <w:tblPr>
              <w:tblStyle w:val="af6"/>
              <w:tblW w:w="7147" w:type="dxa"/>
              <w:jc w:val="center"/>
              <w:tblLayout w:type="fixed"/>
              <w:tblLook w:val="04A0" w:firstRow="1" w:lastRow="0" w:firstColumn="1" w:lastColumn="0" w:noHBand="0" w:noVBand="1"/>
            </w:tblPr>
            <w:tblGrid>
              <w:gridCol w:w="2632"/>
              <w:gridCol w:w="4515"/>
            </w:tblGrid>
            <w:tr w:rsidR="00C92907" w:rsidRPr="00D83EFA" w14:paraId="745CC2C2"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67B94A34" w14:textId="77777777" w:rsidR="00C92907" w:rsidRPr="00D83EFA" w:rsidRDefault="00C92907" w:rsidP="00D83EFA">
                  <w:pPr>
                    <w:spacing w:afterLines="50"/>
                    <w:rPr>
                      <w:b/>
                      <w:bCs/>
                      <w:sz w:val="20"/>
                      <w:szCs w:val="20"/>
                      <w:lang w:eastAsia="zh-TW"/>
                    </w:rPr>
                  </w:pPr>
                  <w:r w:rsidRPr="00D83EFA">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hideMark/>
                </w:tcPr>
                <w:p w14:paraId="4A608861" w14:textId="77777777" w:rsidR="00C92907" w:rsidRPr="00D83EFA" w:rsidRDefault="00C92907" w:rsidP="00D83EFA">
                  <w:pPr>
                    <w:spacing w:afterLines="50"/>
                    <w:rPr>
                      <w:b/>
                      <w:bCs/>
                      <w:sz w:val="20"/>
                      <w:szCs w:val="20"/>
                      <w:lang w:eastAsia="zh-TW"/>
                    </w:rPr>
                  </w:pPr>
                  <w:r w:rsidRPr="00D83EFA">
                    <w:rPr>
                      <w:b/>
                      <w:bCs/>
                      <w:sz w:val="20"/>
                      <w:szCs w:val="20"/>
                      <w:lang w:eastAsia="zh-TW"/>
                    </w:rPr>
                    <w:t>Assumptions</w:t>
                  </w:r>
                </w:p>
              </w:tc>
            </w:tr>
            <w:tr w:rsidR="00C92907" w:rsidRPr="00D83EFA" w14:paraId="7E0CEC5A"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25A87E4B" w14:textId="77777777" w:rsidR="00C92907" w:rsidRPr="00D83EFA" w:rsidRDefault="00C92907" w:rsidP="00D83EFA">
                  <w:pPr>
                    <w:spacing w:afterLines="50"/>
                    <w:rPr>
                      <w:sz w:val="20"/>
                      <w:szCs w:val="20"/>
                      <w:lang w:eastAsia="zh-TW"/>
                    </w:rPr>
                  </w:pPr>
                  <w:r w:rsidRPr="00D83EFA">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hideMark/>
                </w:tcPr>
                <w:p w14:paraId="4C01D9CA" w14:textId="77777777" w:rsidR="00C92907" w:rsidRPr="00D83EFA" w:rsidRDefault="00C92907" w:rsidP="00D83EFA">
                  <w:pPr>
                    <w:spacing w:afterLines="50"/>
                    <w:rPr>
                      <w:sz w:val="20"/>
                      <w:szCs w:val="20"/>
                      <w:lang w:eastAsia="zh-TW"/>
                    </w:rPr>
                  </w:pPr>
                  <w:r w:rsidRPr="00D83EFA">
                    <w:rPr>
                      <w:sz w:val="20"/>
                      <w:szCs w:val="20"/>
                    </w:rPr>
                    <w:t>[2]</w:t>
                  </w:r>
                  <w:r w:rsidRPr="00D83EFA">
                    <w:rPr>
                      <w:sz w:val="20"/>
                      <w:szCs w:val="20"/>
                      <w:lang w:eastAsia="zh-TW"/>
                    </w:rPr>
                    <w:t xml:space="preserve"> GHz</w:t>
                  </w:r>
                </w:p>
              </w:tc>
            </w:tr>
            <w:tr w:rsidR="00C92907" w:rsidRPr="00D83EFA" w14:paraId="07EB834C"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50D42DF5" w14:textId="77777777" w:rsidR="00C92907" w:rsidRPr="00D83EFA" w:rsidRDefault="00C92907" w:rsidP="00D83EFA">
                  <w:pPr>
                    <w:spacing w:afterLines="50"/>
                    <w:rPr>
                      <w:sz w:val="20"/>
                      <w:szCs w:val="20"/>
                      <w:lang w:eastAsia="zh-TW"/>
                    </w:rPr>
                  </w:pPr>
                  <w:r w:rsidRPr="00D83EFA">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hideMark/>
                </w:tcPr>
                <w:p w14:paraId="76F3F42E" w14:textId="77777777" w:rsidR="00C92907" w:rsidRPr="00D83EFA" w:rsidRDefault="00C92907" w:rsidP="00D83EFA">
                  <w:pPr>
                    <w:spacing w:afterLines="50"/>
                    <w:rPr>
                      <w:sz w:val="20"/>
                      <w:szCs w:val="20"/>
                      <w:lang w:eastAsia="zh-TW"/>
                    </w:rPr>
                  </w:pPr>
                  <w:r w:rsidRPr="00D83EFA">
                    <w:rPr>
                      <w:sz w:val="20"/>
                      <w:szCs w:val="20"/>
                      <w:lang w:eastAsia="zh-TW"/>
                    </w:rPr>
                    <w:t>AWGN channel, TDL-A-30ns</w:t>
                  </w:r>
                </w:p>
              </w:tc>
            </w:tr>
            <w:tr w:rsidR="00C92907" w:rsidRPr="00D83EFA" w14:paraId="5A40391D"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7118B460" w14:textId="77777777" w:rsidR="00C92907" w:rsidRPr="00D83EFA" w:rsidRDefault="00C92907" w:rsidP="00D83EFA">
                  <w:pPr>
                    <w:spacing w:afterLines="50"/>
                    <w:rPr>
                      <w:sz w:val="20"/>
                      <w:szCs w:val="20"/>
                      <w:lang w:eastAsia="zh-TW"/>
                    </w:rPr>
                  </w:pPr>
                  <w:r w:rsidRPr="00D83EFA">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hideMark/>
                </w:tcPr>
                <w:p w14:paraId="5BCCC8CD" w14:textId="77777777" w:rsidR="00C92907" w:rsidRPr="00D83EFA" w:rsidRDefault="00C92907" w:rsidP="00D83EFA">
                  <w:pPr>
                    <w:spacing w:afterLines="50"/>
                    <w:rPr>
                      <w:sz w:val="20"/>
                      <w:szCs w:val="20"/>
                      <w:lang w:eastAsia="zh-TW"/>
                    </w:rPr>
                  </w:pPr>
                  <w:r w:rsidRPr="00D83EFA">
                    <w:rPr>
                      <w:sz w:val="20"/>
                      <w:szCs w:val="20"/>
                      <w:lang w:eastAsia="zh-TW"/>
                    </w:rPr>
                    <w:t>15 kHz</w:t>
                  </w:r>
                </w:p>
              </w:tc>
            </w:tr>
            <w:tr w:rsidR="00C92907" w:rsidRPr="00D83EFA" w14:paraId="6227DBFE"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6CDBE2CD" w14:textId="77777777" w:rsidR="00C92907" w:rsidRPr="00D83EFA" w:rsidRDefault="00C92907" w:rsidP="00D83EFA">
                  <w:pPr>
                    <w:spacing w:afterLines="50"/>
                    <w:rPr>
                      <w:sz w:val="20"/>
                      <w:szCs w:val="20"/>
                      <w:lang w:eastAsia="zh-TW"/>
                    </w:rPr>
                  </w:pPr>
                  <w:r w:rsidRPr="00D83EFA">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hideMark/>
                </w:tcPr>
                <w:p w14:paraId="4A98C76F" w14:textId="77777777" w:rsidR="00C92907" w:rsidRPr="00D83EFA" w:rsidRDefault="00C92907" w:rsidP="00D83EFA">
                  <w:pPr>
                    <w:spacing w:afterLines="50"/>
                    <w:rPr>
                      <w:sz w:val="20"/>
                      <w:szCs w:val="20"/>
                      <w:lang w:eastAsia="zh-TW"/>
                    </w:rPr>
                  </w:pPr>
                  <w:r w:rsidRPr="00D83EFA">
                    <w:rPr>
                      <w:bCs/>
                      <w:sz w:val="20"/>
                      <w:szCs w:val="20"/>
                      <w:lang w:eastAsia="zh-TW"/>
                    </w:rPr>
                    <w:t>3 km/h, 120 km/h, 500 km/h, [1500 km/h]</w:t>
                  </w:r>
                </w:p>
              </w:tc>
            </w:tr>
            <w:tr w:rsidR="00C92907" w:rsidRPr="00D83EFA" w14:paraId="090A07CB"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2E2F83FA" w14:textId="77777777" w:rsidR="00C92907" w:rsidRPr="00D83EFA" w:rsidRDefault="00C92907" w:rsidP="00D83EFA">
                  <w:pPr>
                    <w:spacing w:afterLines="50"/>
                    <w:rPr>
                      <w:sz w:val="20"/>
                      <w:szCs w:val="20"/>
                      <w:lang w:eastAsia="zh-TW"/>
                    </w:rPr>
                  </w:pPr>
                  <w:r w:rsidRPr="00D83EFA">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hideMark/>
                </w:tcPr>
                <w:p w14:paraId="6FE6EC74" w14:textId="77777777" w:rsidR="00C92907" w:rsidRPr="00D83EFA" w:rsidRDefault="00C92907" w:rsidP="00D83EFA">
                  <w:pPr>
                    <w:spacing w:afterLines="50"/>
                    <w:rPr>
                      <w:sz w:val="20"/>
                      <w:szCs w:val="20"/>
                      <w:lang w:eastAsia="zh-TW"/>
                    </w:rPr>
                  </w:pPr>
                  <w:r w:rsidRPr="00D83EFA">
                    <w:rPr>
                      <w:sz w:val="20"/>
                      <w:szCs w:val="20"/>
                      <w:lang w:eastAsia="zh-TW"/>
                    </w:rPr>
                    <w:t>1</w:t>
                  </w:r>
                </w:p>
              </w:tc>
            </w:tr>
            <w:tr w:rsidR="00C92907" w:rsidRPr="00D83EFA" w14:paraId="096F1A12"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60D9AEB7" w14:textId="77777777" w:rsidR="00C92907" w:rsidRPr="00D83EFA" w:rsidRDefault="00C92907" w:rsidP="00D83EFA">
                  <w:pPr>
                    <w:spacing w:afterLines="50"/>
                    <w:rPr>
                      <w:sz w:val="20"/>
                      <w:szCs w:val="20"/>
                      <w:lang w:eastAsia="zh-TW"/>
                    </w:rPr>
                  </w:pPr>
                  <w:r w:rsidRPr="00D83EFA">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hideMark/>
                </w:tcPr>
                <w:p w14:paraId="1A10969F" w14:textId="77777777" w:rsidR="00C92907" w:rsidRPr="00D83EFA" w:rsidRDefault="00C92907" w:rsidP="00D83EFA">
                  <w:pPr>
                    <w:spacing w:afterLines="50"/>
                    <w:rPr>
                      <w:sz w:val="20"/>
                      <w:szCs w:val="20"/>
                      <w:lang w:eastAsia="zh-TW"/>
                    </w:rPr>
                  </w:pPr>
                  <w:r w:rsidRPr="00D83EFA">
                    <w:rPr>
                      <w:sz w:val="20"/>
                      <w:szCs w:val="20"/>
                      <w:lang w:eastAsia="zh-TW"/>
                    </w:rPr>
                    <w:t>2</w:t>
                  </w:r>
                </w:p>
              </w:tc>
            </w:tr>
            <w:tr w:rsidR="00C92907" w:rsidRPr="00D83EFA" w14:paraId="0396162A"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0647E2E2" w14:textId="77777777" w:rsidR="00C92907" w:rsidRPr="00D83EFA" w:rsidRDefault="00C92907" w:rsidP="00D83EFA">
                  <w:pPr>
                    <w:spacing w:afterLines="50"/>
                    <w:rPr>
                      <w:sz w:val="20"/>
                      <w:szCs w:val="20"/>
                      <w:lang w:eastAsia="zh-TW"/>
                    </w:rPr>
                  </w:pPr>
                  <w:r w:rsidRPr="00D83EFA">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hideMark/>
                </w:tcPr>
                <w:p w14:paraId="0ED7B060" w14:textId="77777777" w:rsidR="00C92907" w:rsidRPr="00D83EFA" w:rsidRDefault="00C92907" w:rsidP="00D83EFA">
                  <w:pPr>
                    <w:spacing w:afterLines="50"/>
                    <w:rPr>
                      <w:sz w:val="20"/>
                      <w:szCs w:val="20"/>
                      <w:lang w:eastAsia="zh-TW"/>
                    </w:rPr>
                  </w:pPr>
                  <w:r w:rsidRPr="00D83EFA">
                    <w:rPr>
                      <w:sz w:val="20"/>
                      <w:szCs w:val="20"/>
                    </w:rPr>
                    <w:t>[0.1]</w:t>
                  </w:r>
                  <w:r w:rsidRPr="00D83EFA">
                    <w:rPr>
                      <w:sz w:val="20"/>
                      <w:szCs w:val="20"/>
                      <w:lang w:eastAsia="zh-TW"/>
                    </w:rPr>
                    <w:t xml:space="preserve"> ppm</w:t>
                  </w:r>
                </w:p>
              </w:tc>
            </w:tr>
            <w:tr w:rsidR="00C92907" w:rsidRPr="00D83EFA" w14:paraId="4925C624"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2FDD0115" w14:textId="77777777" w:rsidR="00C92907" w:rsidRPr="00D83EFA" w:rsidRDefault="00C92907" w:rsidP="00D83EFA">
                  <w:pPr>
                    <w:spacing w:afterLines="50"/>
                    <w:rPr>
                      <w:sz w:val="20"/>
                      <w:szCs w:val="20"/>
                    </w:rPr>
                  </w:pPr>
                  <w:r w:rsidRPr="00D83EFA">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C7F4278" w14:textId="77777777" w:rsidR="00C92907" w:rsidRPr="00D83EFA" w:rsidRDefault="00C92907" w:rsidP="00D83EFA">
                  <w:pPr>
                    <w:spacing w:afterLines="50"/>
                    <w:rPr>
                      <w:sz w:val="20"/>
                      <w:szCs w:val="20"/>
                    </w:rPr>
                  </w:pPr>
                  <w:r w:rsidRPr="00D83EFA">
                    <w:rPr>
                      <w:sz w:val="20"/>
                      <w:szCs w:val="20"/>
                    </w:rPr>
                    <w:t>Practical CE. RS pattern reported by companies.</w:t>
                  </w:r>
                </w:p>
              </w:tc>
            </w:tr>
            <w:tr w:rsidR="00C92907" w:rsidRPr="00D83EFA" w14:paraId="749C1A5D" w14:textId="77777777" w:rsidTr="00C92907">
              <w:trPr>
                <w:trHeight w:val="1100"/>
                <w:jc w:val="center"/>
              </w:trPr>
              <w:tc>
                <w:tcPr>
                  <w:tcW w:w="2632" w:type="dxa"/>
                  <w:tcBorders>
                    <w:top w:val="single" w:sz="4" w:space="0" w:color="auto"/>
                    <w:left w:val="single" w:sz="4" w:space="0" w:color="auto"/>
                    <w:bottom w:val="single" w:sz="4" w:space="0" w:color="auto"/>
                    <w:right w:val="single" w:sz="4" w:space="0" w:color="auto"/>
                  </w:tcBorders>
                  <w:hideMark/>
                </w:tcPr>
                <w:p w14:paraId="492F3708" w14:textId="77777777" w:rsidR="00C92907" w:rsidRPr="00D83EFA" w:rsidRDefault="00C92907" w:rsidP="00D83EFA">
                  <w:pPr>
                    <w:spacing w:afterLines="50"/>
                    <w:rPr>
                      <w:sz w:val="20"/>
                      <w:szCs w:val="20"/>
                      <w:lang w:eastAsia="zh-TW"/>
                    </w:rPr>
                  </w:pPr>
                  <w:r w:rsidRPr="00D83EFA">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hideMark/>
                </w:tcPr>
                <w:p w14:paraId="335F1396" w14:textId="77777777" w:rsidR="00C92907" w:rsidRPr="00D83EFA" w:rsidRDefault="00C92907" w:rsidP="00D83EFA">
                  <w:pPr>
                    <w:spacing w:afterLines="50"/>
                    <w:rPr>
                      <w:sz w:val="20"/>
                      <w:szCs w:val="20"/>
                      <w:lang w:eastAsia="zh-TW"/>
                    </w:rPr>
                  </w:pPr>
                  <w:r w:rsidRPr="00D83EFA">
                    <w:rPr>
                      <w:sz w:val="20"/>
                      <w:szCs w:val="20"/>
                      <w:lang w:eastAsia="zh-TW"/>
                    </w:rPr>
                    <w:t xml:space="preserve">Miss detection rate </w:t>
                  </w:r>
                </w:p>
                <w:p w14:paraId="617F27A0" w14:textId="77777777" w:rsidR="00C92907" w:rsidRPr="00D83EFA" w:rsidRDefault="00C92907" w:rsidP="00D83EFA">
                  <w:pPr>
                    <w:spacing w:afterLines="50"/>
                    <w:rPr>
                      <w:sz w:val="20"/>
                      <w:szCs w:val="20"/>
                      <w:lang w:eastAsia="zh-TW"/>
                    </w:rPr>
                  </w:pPr>
                  <w:r w:rsidRPr="00D83EFA">
                    <w:rPr>
                      <w:sz w:val="20"/>
                      <w:szCs w:val="20"/>
                      <w:lang w:eastAsia="zh-TW"/>
                    </w:rPr>
                    <w:t>Residual timing or frequency error</w:t>
                  </w:r>
                </w:p>
                <w:p w14:paraId="661FFF90" w14:textId="77777777" w:rsidR="00C92907" w:rsidRPr="00D83EFA" w:rsidRDefault="00C92907" w:rsidP="00D83EFA">
                  <w:pPr>
                    <w:spacing w:afterLines="50"/>
                    <w:rPr>
                      <w:sz w:val="20"/>
                      <w:szCs w:val="20"/>
                      <w:lang w:eastAsia="zh-TW"/>
                    </w:rPr>
                  </w:pPr>
                  <w:r w:rsidRPr="00D83EFA">
                    <w:rPr>
                      <w:sz w:val="20"/>
                      <w:szCs w:val="20"/>
                      <w:lang w:eastAsia="zh-TW"/>
                    </w:rPr>
                    <w:t>False alarm rate</w:t>
                  </w:r>
                </w:p>
              </w:tc>
            </w:tr>
          </w:tbl>
          <w:p w14:paraId="42B2CF9D" w14:textId="73A8783C" w:rsidR="00C92907" w:rsidRPr="00D83EFA" w:rsidRDefault="00C92907" w:rsidP="00D83EFA">
            <w:pPr>
              <w:spacing w:afterLines="50"/>
              <w:rPr>
                <w:rFonts w:eastAsiaTheme="minorEastAsia"/>
                <w:b/>
                <w:sz w:val="20"/>
                <w:szCs w:val="20"/>
              </w:rPr>
            </w:pPr>
          </w:p>
        </w:tc>
      </w:tr>
      <w:tr w:rsidR="00C860F4" w14:paraId="14621200" w14:textId="77777777" w:rsidTr="00535B80">
        <w:tc>
          <w:tcPr>
            <w:tcW w:w="1140" w:type="pct"/>
          </w:tcPr>
          <w:p w14:paraId="2F24D253" w14:textId="462A605D" w:rsidR="00C860F4" w:rsidRPr="00D83EFA" w:rsidRDefault="008C14B8" w:rsidP="00D83EFA">
            <w:pPr>
              <w:spacing w:afterLines="50"/>
              <w:rPr>
                <w:rFonts w:eastAsia="宋体"/>
                <w:kern w:val="2"/>
                <w:sz w:val="20"/>
                <w:szCs w:val="20"/>
                <w:lang w:val="en-GB"/>
              </w:rPr>
            </w:pPr>
            <w:r w:rsidRPr="00D83EFA">
              <w:rPr>
                <w:rFonts w:eastAsia="宋体"/>
                <w:kern w:val="2"/>
                <w:sz w:val="20"/>
                <w:szCs w:val="20"/>
                <w:lang w:val="en-GB"/>
              </w:rPr>
              <w:lastRenderedPageBreak/>
              <w:t>Samsung</w:t>
            </w:r>
          </w:p>
        </w:tc>
        <w:tc>
          <w:tcPr>
            <w:tcW w:w="3860" w:type="pct"/>
          </w:tcPr>
          <w:p w14:paraId="0DD39D86" w14:textId="77777777" w:rsidR="008C14B8" w:rsidRPr="00D83EFA" w:rsidRDefault="008C14B8" w:rsidP="00D83EFA">
            <w:pPr>
              <w:spacing w:afterLines="50"/>
              <w:rPr>
                <w:b/>
                <w:bCs/>
                <w:sz w:val="20"/>
                <w:szCs w:val="20"/>
              </w:rPr>
            </w:pPr>
            <w:r w:rsidRPr="00D83EFA">
              <w:rPr>
                <w:b/>
                <w:bCs/>
                <w:sz w:val="20"/>
                <w:szCs w:val="20"/>
              </w:rPr>
              <w:t xml:space="preserve">Proposal 15: For the study of 6GR sync signal and PBCH, consider the following evaluation assumptions: </w:t>
            </w:r>
          </w:p>
          <w:p w14:paraId="0A4ECFF6" w14:textId="77777777" w:rsidR="008C14B8" w:rsidRPr="00D83EFA" w:rsidRDefault="008C14B8" w:rsidP="006417C7">
            <w:pPr>
              <w:pStyle w:val="afd"/>
              <w:numPr>
                <w:ilvl w:val="0"/>
                <w:numId w:val="77"/>
              </w:numPr>
              <w:spacing w:afterLines="50"/>
              <w:rPr>
                <w:b/>
                <w:bCs/>
                <w:sz w:val="20"/>
                <w:szCs w:val="20"/>
              </w:rPr>
            </w:pPr>
            <w:r w:rsidRPr="00D83EFA">
              <w:rPr>
                <w:b/>
                <w:bCs/>
                <w:sz w:val="20"/>
                <w:szCs w:val="20"/>
              </w:rPr>
              <w:t>Evaluation case for the initial cell selection using link-level simulation:</w:t>
            </w:r>
          </w:p>
          <w:p w14:paraId="0C8CBF47" w14:textId="77777777" w:rsidR="008C14B8" w:rsidRPr="00D83EFA" w:rsidRDefault="008C14B8" w:rsidP="006417C7">
            <w:pPr>
              <w:pStyle w:val="afd"/>
              <w:numPr>
                <w:ilvl w:val="1"/>
                <w:numId w:val="77"/>
              </w:numPr>
              <w:spacing w:afterLines="50"/>
              <w:rPr>
                <w:b/>
                <w:bCs/>
                <w:sz w:val="20"/>
                <w:szCs w:val="20"/>
              </w:rPr>
            </w:pPr>
            <w:r w:rsidRPr="00D83EFA">
              <w:rPr>
                <w:b/>
                <w:bCs/>
                <w:sz w:val="20"/>
                <w:szCs w:val="20"/>
              </w:rPr>
              <w:t>PSS + SSS joint detection;</w:t>
            </w:r>
          </w:p>
          <w:p w14:paraId="0E92AF08" w14:textId="77777777" w:rsidR="008C14B8" w:rsidRPr="00D83EFA" w:rsidRDefault="008C14B8" w:rsidP="006417C7">
            <w:pPr>
              <w:pStyle w:val="afd"/>
              <w:numPr>
                <w:ilvl w:val="1"/>
                <w:numId w:val="77"/>
              </w:numPr>
              <w:spacing w:afterLines="50"/>
              <w:rPr>
                <w:b/>
                <w:bCs/>
                <w:sz w:val="20"/>
                <w:szCs w:val="20"/>
              </w:rPr>
            </w:pPr>
            <w:r w:rsidRPr="00D83EFA">
              <w:rPr>
                <w:b/>
                <w:bCs/>
                <w:sz w:val="20"/>
                <w:szCs w:val="20"/>
              </w:rPr>
              <w:t>PBCH decoding.</w:t>
            </w:r>
          </w:p>
          <w:p w14:paraId="2C518E23" w14:textId="77777777" w:rsidR="008C14B8" w:rsidRPr="00D83EFA" w:rsidRDefault="008C14B8" w:rsidP="006417C7">
            <w:pPr>
              <w:pStyle w:val="afd"/>
              <w:numPr>
                <w:ilvl w:val="0"/>
                <w:numId w:val="77"/>
              </w:numPr>
              <w:spacing w:afterLines="50"/>
              <w:rPr>
                <w:b/>
                <w:bCs/>
                <w:sz w:val="20"/>
                <w:szCs w:val="20"/>
              </w:rPr>
            </w:pPr>
            <w:r w:rsidRPr="00D83EFA">
              <w:rPr>
                <w:b/>
                <w:bCs/>
                <w:sz w:val="20"/>
                <w:szCs w:val="20"/>
              </w:rPr>
              <w:t>In order to assess the candidate techniques, the following performance metrics are provided.</w:t>
            </w:r>
          </w:p>
          <w:p w14:paraId="4FC6B273" w14:textId="77777777" w:rsidR="008C14B8" w:rsidRPr="00D83EFA" w:rsidRDefault="008C14B8" w:rsidP="006417C7">
            <w:pPr>
              <w:pStyle w:val="afd"/>
              <w:numPr>
                <w:ilvl w:val="1"/>
                <w:numId w:val="77"/>
              </w:numPr>
              <w:spacing w:afterLines="50"/>
              <w:rPr>
                <w:b/>
                <w:bCs/>
                <w:sz w:val="20"/>
                <w:szCs w:val="20"/>
              </w:rPr>
            </w:pPr>
            <w:r w:rsidRPr="00D83EFA">
              <w:rPr>
                <w:b/>
                <w:bCs/>
                <w:sz w:val="20"/>
                <w:szCs w:val="20"/>
              </w:rPr>
              <w:t>Detection probability of physical cell ID from PSS + SSS joint detection;</w:t>
            </w:r>
          </w:p>
          <w:p w14:paraId="14B8C889" w14:textId="77777777" w:rsidR="008C14B8" w:rsidRPr="00D83EFA" w:rsidRDefault="008C14B8" w:rsidP="006417C7">
            <w:pPr>
              <w:pStyle w:val="afd"/>
              <w:numPr>
                <w:ilvl w:val="1"/>
                <w:numId w:val="77"/>
              </w:numPr>
              <w:spacing w:afterLines="50"/>
              <w:rPr>
                <w:b/>
                <w:bCs/>
                <w:sz w:val="20"/>
                <w:szCs w:val="20"/>
              </w:rPr>
            </w:pPr>
            <w:r w:rsidRPr="00D83EFA">
              <w:rPr>
                <w:b/>
                <w:bCs/>
                <w:sz w:val="20"/>
                <w:szCs w:val="20"/>
              </w:rPr>
              <w:t>Residual frequency offset from PSS + SSS joint detection (50% and 90% tiles);</w:t>
            </w:r>
          </w:p>
          <w:p w14:paraId="0FF1F2AF" w14:textId="77777777" w:rsidR="008C14B8" w:rsidRPr="00D83EFA" w:rsidRDefault="008C14B8" w:rsidP="006417C7">
            <w:pPr>
              <w:pStyle w:val="afd"/>
              <w:numPr>
                <w:ilvl w:val="1"/>
                <w:numId w:val="77"/>
              </w:numPr>
              <w:spacing w:afterLines="50"/>
              <w:rPr>
                <w:b/>
                <w:bCs/>
                <w:sz w:val="20"/>
                <w:szCs w:val="20"/>
              </w:rPr>
            </w:pPr>
            <w:r w:rsidRPr="00D83EFA">
              <w:rPr>
                <w:b/>
                <w:bCs/>
                <w:sz w:val="20"/>
                <w:szCs w:val="20"/>
              </w:rPr>
              <w:t>Residual time offset from PSS + SSS joint detection (50% and 90% tiles);</w:t>
            </w:r>
          </w:p>
          <w:p w14:paraId="4FF7DEEB" w14:textId="77777777" w:rsidR="008C14B8" w:rsidRPr="00D83EFA" w:rsidRDefault="008C14B8" w:rsidP="006417C7">
            <w:pPr>
              <w:pStyle w:val="afd"/>
              <w:numPr>
                <w:ilvl w:val="1"/>
                <w:numId w:val="77"/>
              </w:numPr>
              <w:spacing w:afterLines="50"/>
              <w:rPr>
                <w:b/>
                <w:bCs/>
                <w:sz w:val="20"/>
                <w:szCs w:val="20"/>
              </w:rPr>
            </w:pPr>
            <w:r w:rsidRPr="00D83EFA">
              <w:rPr>
                <w:b/>
                <w:bCs/>
                <w:sz w:val="20"/>
                <w:szCs w:val="20"/>
              </w:rPr>
              <w:lastRenderedPageBreak/>
              <w:t>False alarm rate for PSS + SSS joint detection;</w:t>
            </w:r>
          </w:p>
          <w:p w14:paraId="732FB1D0" w14:textId="77777777" w:rsidR="008C14B8" w:rsidRPr="00D83EFA" w:rsidRDefault="008C14B8" w:rsidP="006417C7">
            <w:pPr>
              <w:pStyle w:val="afd"/>
              <w:numPr>
                <w:ilvl w:val="1"/>
                <w:numId w:val="77"/>
              </w:numPr>
              <w:spacing w:afterLines="50"/>
              <w:rPr>
                <w:b/>
                <w:bCs/>
                <w:sz w:val="20"/>
                <w:szCs w:val="20"/>
              </w:rPr>
            </w:pPr>
            <w:r w:rsidRPr="00D83EFA">
              <w:rPr>
                <w:b/>
                <w:bCs/>
                <w:sz w:val="20"/>
                <w:szCs w:val="20"/>
              </w:rPr>
              <w:t>BLER for PBCH decoding.</w:t>
            </w:r>
          </w:p>
          <w:p w14:paraId="07C56D9B" w14:textId="77777777" w:rsidR="008C14B8" w:rsidRPr="00D83EFA" w:rsidRDefault="008C14B8" w:rsidP="006417C7">
            <w:pPr>
              <w:pStyle w:val="afd"/>
              <w:numPr>
                <w:ilvl w:val="0"/>
                <w:numId w:val="77"/>
              </w:numPr>
              <w:spacing w:afterLines="50"/>
              <w:rPr>
                <w:b/>
                <w:bCs/>
                <w:sz w:val="20"/>
                <w:szCs w:val="20"/>
              </w:rPr>
            </w:pPr>
            <w:r w:rsidRPr="00D83EFA">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3C0A7C4C" w14:textId="77777777" w:rsidR="008C14B8" w:rsidRPr="00D83EFA" w:rsidRDefault="008C14B8" w:rsidP="006417C7">
            <w:pPr>
              <w:pStyle w:val="afd"/>
              <w:numPr>
                <w:ilvl w:val="0"/>
                <w:numId w:val="77"/>
              </w:numPr>
              <w:spacing w:afterLines="50"/>
              <w:rPr>
                <w:b/>
                <w:bCs/>
                <w:sz w:val="20"/>
                <w:szCs w:val="20"/>
              </w:rPr>
            </w:pPr>
            <w:r w:rsidRPr="00D83EFA">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8C14B8" w:rsidRPr="00D83EFA" w14:paraId="719E0936" w14:textId="77777777" w:rsidTr="008C14B8">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hideMark/>
                </w:tcPr>
                <w:p w14:paraId="794F30CB" w14:textId="77777777" w:rsidR="008C14B8" w:rsidRPr="00D83EFA" w:rsidRDefault="008C14B8" w:rsidP="00D83EFA">
                  <w:pPr>
                    <w:pStyle w:val="TAH"/>
                    <w:spacing w:afterLines="50"/>
                    <w:rPr>
                      <w:rFonts w:ascii="Times New Roman" w:hAnsi="Times New Roman" w:cs="Times New Roman"/>
                      <w:sz w:val="20"/>
                      <w:lang w:val="en-US" w:eastAsia="ja-JP"/>
                    </w:rPr>
                  </w:pPr>
                  <w:r w:rsidRPr="00D83EFA">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hideMark/>
                </w:tcPr>
                <w:p w14:paraId="6E0FDCFF" w14:textId="77777777" w:rsidR="008C14B8" w:rsidRPr="00D83EFA" w:rsidRDefault="008C14B8" w:rsidP="00D83EFA">
                  <w:pPr>
                    <w:pStyle w:val="TAH"/>
                    <w:spacing w:afterLines="50"/>
                    <w:rPr>
                      <w:rFonts w:ascii="Times New Roman" w:hAnsi="Times New Roman" w:cs="Times New Roman"/>
                      <w:sz w:val="20"/>
                      <w:lang w:val="en-US" w:eastAsia="ja-JP"/>
                    </w:rPr>
                  </w:pPr>
                  <w:r w:rsidRPr="00D83EFA">
                    <w:rPr>
                      <w:rFonts w:ascii="Times New Roman" w:hAnsi="Times New Roman" w:cs="Times New Roman"/>
                      <w:sz w:val="20"/>
                      <w:lang w:val="en-US" w:eastAsia="ja-JP"/>
                    </w:rPr>
                    <w:t>Value</w:t>
                  </w:r>
                </w:p>
              </w:tc>
            </w:tr>
            <w:tr w:rsidR="008C14B8" w:rsidRPr="00D83EFA" w14:paraId="07864320" w14:textId="77777777" w:rsidTr="008C14B8">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56D45015" w14:textId="77777777" w:rsidR="008C14B8" w:rsidRPr="00D83EFA" w:rsidRDefault="008C14B8" w:rsidP="00D83EFA">
                  <w:pPr>
                    <w:pStyle w:val="TAL"/>
                    <w:spacing w:afterLines="50"/>
                    <w:jc w:val="center"/>
                    <w:rPr>
                      <w:rFonts w:ascii="Times New Roman" w:hAnsi="Times New Roman" w:cs="Times New Roman"/>
                      <w:b/>
                      <w:sz w:val="20"/>
                      <w:lang w:val="en-US" w:eastAsia="ko-KR"/>
                    </w:rPr>
                  </w:pPr>
                  <w:r w:rsidRPr="00D83EFA">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2A110C06" w14:textId="77777777" w:rsidR="008C14B8" w:rsidRPr="00D83EFA" w:rsidRDefault="008C14B8" w:rsidP="006417C7">
                  <w:pPr>
                    <w:pStyle w:val="af3"/>
                    <w:numPr>
                      <w:ilvl w:val="0"/>
                      <w:numId w:val="76"/>
                    </w:numPr>
                    <w:spacing w:before="0" w:beforeAutospacing="0" w:afterLines="50" w:after="120" w:afterAutospacing="0"/>
                    <w:rPr>
                      <w:b/>
                      <w:sz w:val="20"/>
                      <w:szCs w:val="20"/>
                    </w:rPr>
                  </w:pPr>
                  <w:r w:rsidRPr="00D83EFA">
                    <w:rPr>
                      <w:b/>
                      <w:sz w:val="20"/>
                      <w:szCs w:val="20"/>
                    </w:rPr>
                    <w:t xml:space="preserve">BS: uniform distribution +/- 0.05 ppm </w:t>
                  </w:r>
                </w:p>
                <w:p w14:paraId="6B070636" w14:textId="77777777" w:rsidR="008C14B8" w:rsidRPr="00D83EFA" w:rsidRDefault="008C14B8" w:rsidP="006417C7">
                  <w:pPr>
                    <w:pStyle w:val="af3"/>
                    <w:numPr>
                      <w:ilvl w:val="0"/>
                      <w:numId w:val="76"/>
                    </w:numPr>
                    <w:spacing w:before="0" w:beforeAutospacing="0" w:afterLines="50" w:after="120" w:afterAutospacing="0"/>
                    <w:rPr>
                      <w:b/>
                      <w:sz w:val="20"/>
                      <w:szCs w:val="20"/>
                    </w:rPr>
                  </w:pPr>
                  <w:r w:rsidRPr="00D83EFA">
                    <w:rPr>
                      <w:b/>
                      <w:sz w:val="20"/>
                      <w:szCs w:val="20"/>
                    </w:rPr>
                    <w:t>UE: uniform distribution +/- 5 ppm</w:t>
                  </w:r>
                </w:p>
              </w:tc>
            </w:tr>
            <w:tr w:rsidR="008C14B8" w:rsidRPr="00D83EFA" w14:paraId="32F8D410" w14:textId="77777777" w:rsidTr="008C14B8">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4C9DFB1" w14:textId="77777777" w:rsidR="008C14B8" w:rsidRPr="00D83EFA" w:rsidRDefault="008C14B8" w:rsidP="00D83EFA">
                  <w:pPr>
                    <w:pStyle w:val="TAL"/>
                    <w:spacing w:afterLines="50"/>
                    <w:jc w:val="center"/>
                    <w:rPr>
                      <w:rFonts w:ascii="Times New Roman" w:hAnsi="Times New Roman" w:cs="Times New Roman"/>
                      <w:b/>
                      <w:sz w:val="20"/>
                      <w:lang w:val="en-US" w:eastAsia="ko-KR"/>
                    </w:rPr>
                  </w:pPr>
                  <w:r w:rsidRPr="00D83EFA">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0F976491" w14:textId="77777777" w:rsidR="008C14B8" w:rsidRPr="00D83EFA" w:rsidRDefault="008C14B8" w:rsidP="006417C7">
                  <w:pPr>
                    <w:pStyle w:val="TAL"/>
                    <w:numPr>
                      <w:ilvl w:val="0"/>
                      <w:numId w:val="76"/>
                    </w:numPr>
                    <w:spacing w:afterLines="50"/>
                    <w:rPr>
                      <w:rFonts w:ascii="Times New Roman" w:hAnsi="Times New Roman" w:cs="Times New Roman"/>
                      <w:b/>
                      <w:sz w:val="20"/>
                      <w:lang w:val="en-US" w:eastAsia="ko-KR"/>
                    </w:rPr>
                  </w:pPr>
                  <w:r w:rsidRPr="00D83EFA">
                    <w:rPr>
                      <w:rFonts w:ascii="Times New Roman" w:hAnsi="Times New Roman" w:cs="Times New Roman"/>
                      <w:b/>
                      <w:sz w:val="20"/>
                      <w:lang w:val="en-US" w:eastAsia="ko-KR"/>
                    </w:rPr>
                    <w:t>No interference</w:t>
                  </w:r>
                </w:p>
                <w:p w14:paraId="3DF9CB4B" w14:textId="77777777" w:rsidR="008C14B8" w:rsidRPr="00D83EFA" w:rsidRDefault="008C14B8" w:rsidP="006417C7">
                  <w:pPr>
                    <w:pStyle w:val="TAL"/>
                    <w:numPr>
                      <w:ilvl w:val="0"/>
                      <w:numId w:val="76"/>
                    </w:numPr>
                    <w:spacing w:afterLines="50"/>
                    <w:rPr>
                      <w:rFonts w:ascii="Times New Roman" w:hAnsi="Times New Roman" w:cs="Times New Roman"/>
                      <w:b/>
                      <w:sz w:val="20"/>
                      <w:lang w:val="en-US" w:eastAsia="ko-KR"/>
                    </w:rPr>
                  </w:pPr>
                  <w:r w:rsidRPr="00D83EFA">
                    <w:rPr>
                      <w:rFonts w:ascii="Times New Roman" w:hAnsi="Times New Roman" w:cs="Times New Roman"/>
                      <w:b/>
                      <w:sz w:val="20"/>
                      <w:lang w:val="en-US" w:eastAsia="ko-KR"/>
                    </w:rPr>
                    <w:t>2 interfering TRPs (1</w:t>
                  </w:r>
                  <w:r w:rsidRPr="00D83EFA">
                    <w:rPr>
                      <w:rFonts w:ascii="Times New Roman" w:hAnsi="Times New Roman" w:cs="Times New Roman"/>
                      <w:b/>
                      <w:sz w:val="20"/>
                      <w:vertAlign w:val="superscript"/>
                      <w:lang w:val="en-US" w:eastAsia="ko-KR"/>
                    </w:rPr>
                    <w:t>st</w:t>
                  </w:r>
                  <w:r w:rsidRPr="00D83EFA">
                    <w:rPr>
                      <w:rFonts w:ascii="Times New Roman" w:hAnsi="Times New Roman" w:cs="Times New Roman"/>
                      <w:b/>
                      <w:sz w:val="20"/>
                      <w:lang w:val="en-US" w:eastAsia="ko-KR"/>
                    </w:rPr>
                    <w:t xml:space="preserve"> SIR = 0dB, 2</w:t>
                  </w:r>
                  <w:r w:rsidRPr="00D83EFA">
                    <w:rPr>
                      <w:rFonts w:ascii="Times New Roman" w:hAnsi="Times New Roman" w:cs="Times New Roman"/>
                      <w:b/>
                      <w:sz w:val="20"/>
                      <w:vertAlign w:val="superscript"/>
                      <w:lang w:val="en-US" w:eastAsia="ko-KR"/>
                    </w:rPr>
                    <w:t>nd</w:t>
                  </w:r>
                  <w:r w:rsidRPr="00D83EFA">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32A58EBF" w14:textId="77777777" w:rsidR="00C860F4" w:rsidRPr="00D83EFA" w:rsidRDefault="00C860F4" w:rsidP="00D83EFA">
            <w:pPr>
              <w:spacing w:afterLines="50"/>
              <w:rPr>
                <w:rFonts w:eastAsiaTheme="minorEastAsia"/>
                <w:bCs/>
                <w:sz w:val="20"/>
                <w:szCs w:val="20"/>
              </w:rPr>
            </w:pPr>
          </w:p>
        </w:tc>
      </w:tr>
      <w:tr w:rsidR="00C860F4" w14:paraId="16D26F3D" w14:textId="77777777" w:rsidTr="00535B80">
        <w:tc>
          <w:tcPr>
            <w:tcW w:w="1140" w:type="pct"/>
          </w:tcPr>
          <w:p w14:paraId="115950F6" w14:textId="77777777" w:rsidR="00C860F4" w:rsidRDefault="00C860F4" w:rsidP="00050E0F">
            <w:pPr>
              <w:rPr>
                <w:rFonts w:eastAsia="宋体"/>
                <w:kern w:val="2"/>
                <w:szCs w:val="22"/>
                <w:lang w:val="en-GB"/>
              </w:rPr>
            </w:pPr>
          </w:p>
        </w:tc>
        <w:tc>
          <w:tcPr>
            <w:tcW w:w="3860" w:type="pct"/>
          </w:tcPr>
          <w:p w14:paraId="2A83A15E" w14:textId="77777777" w:rsidR="00C860F4" w:rsidRPr="007F41AF" w:rsidRDefault="00C860F4" w:rsidP="00050E0F">
            <w:pPr>
              <w:widowControl/>
              <w:overflowPunct w:val="0"/>
              <w:spacing w:after="180"/>
              <w:textAlignment w:val="baseline"/>
              <w:rPr>
                <w:rFonts w:eastAsia="宋体"/>
                <w:b/>
                <w:bCs/>
                <w:i/>
                <w:iCs/>
                <w:sz w:val="20"/>
                <w:szCs w:val="20"/>
              </w:rPr>
            </w:pPr>
          </w:p>
        </w:tc>
      </w:tr>
    </w:tbl>
    <w:p w14:paraId="2FA95ACE" w14:textId="77777777" w:rsidR="00C860F4" w:rsidRPr="008F3C5C" w:rsidRDefault="00C860F4" w:rsidP="00C860F4">
      <w:pPr>
        <w:rPr>
          <w:rFonts w:eastAsia="等线"/>
        </w:rPr>
      </w:pPr>
    </w:p>
    <w:p w14:paraId="0F0D53C0" w14:textId="77777777" w:rsidR="00C860F4" w:rsidRDefault="00C860F4" w:rsidP="00C860F4">
      <w:pPr>
        <w:pStyle w:val="3"/>
        <w:spacing w:after="120"/>
        <w:rPr>
          <w:rFonts w:eastAsia="等线"/>
        </w:rPr>
      </w:pPr>
      <w:r>
        <w:rPr>
          <w:rFonts w:eastAsia="等线" w:hint="eastAsia"/>
        </w:rPr>
        <w:t>Discussion</w:t>
      </w:r>
    </w:p>
    <w:p w14:paraId="0D52A819" w14:textId="77777777" w:rsidR="00C860F4" w:rsidRDefault="00C860F4" w:rsidP="00C860F4">
      <w:pPr>
        <w:pStyle w:val="4"/>
        <w:rPr>
          <w:rFonts w:eastAsia="等线"/>
        </w:rPr>
      </w:pPr>
      <w:r>
        <w:rPr>
          <w:rFonts w:eastAsia="等线" w:hint="eastAsia"/>
        </w:rPr>
        <w:t>First round discussion</w:t>
      </w:r>
    </w:p>
    <w:p w14:paraId="3707752A" w14:textId="77777777" w:rsidR="00C860F4" w:rsidRDefault="00C860F4" w:rsidP="00C860F4">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34269AEF" w14:textId="77777777" w:rsidR="00C860F4" w:rsidRDefault="00C860F4" w:rsidP="00C860F4">
      <w:pPr>
        <w:jc w:val="both"/>
        <w:rPr>
          <w:rFonts w:eastAsia="等线"/>
        </w:rPr>
      </w:pPr>
    </w:p>
    <w:p w14:paraId="48129206" w14:textId="77777777" w:rsidR="00C860F4" w:rsidRPr="007A6B21" w:rsidRDefault="00C860F4" w:rsidP="00C860F4">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860F4" w:rsidRPr="007A6B21" w14:paraId="0CB89E22"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B78C9CC" w14:textId="77777777" w:rsidR="00C860F4" w:rsidRPr="007A6B21" w:rsidRDefault="00C860F4"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E253E1" w14:textId="77777777" w:rsidR="00C860F4" w:rsidRPr="007A6B21" w:rsidRDefault="00C860F4"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860F4" w:rsidRPr="007A6B21" w14:paraId="6BBDDEE9" w14:textId="77777777" w:rsidTr="00050E0F">
        <w:tc>
          <w:tcPr>
            <w:tcW w:w="1175" w:type="pct"/>
            <w:tcBorders>
              <w:top w:val="single" w:sz="4" w:space="0" w:color="auto"/>
              <w:left w:val="single" w:sz="4" w:space="0" w:color="auto"/>
              <w:bottom w:val="single" w:sz="4" w:space="0" w:color="auto"/>
              <w:right w:val="single" w:sz="4" w:space="0" w:color="auto"/>
            </w:tcBorders>
          </w:tcPr>
          <w:p w14:paraId="21972517" w14:textId="77777777" w:rsidR="00C860F4" w:rsidRPr="007A6B21" w:rsidRDefault="00C860F4"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E76B9AC" w14:textId="77777777" w:rsidR="00C860F4" w:rsidRPr="00C5092B" w:rsidRDefault="00C860F4" w:rsidP="00050E0F">
            <w:pPr>
              <w:tabs>
                <w:tab w:val="left" w:pos="0"/>
              </w:tabs>
              <w:adjustRightInd/>
              <w:snapToGrid/>
              <w:spacing w:after="0"/>
              <w:ind w:left="1170" w:hanging="1170"/>
              <w:rPr>
                <w:rFonts w:ascii="Arial" w:eastAsiaTheme="minorEastAsia" w:hAnsi="Arial"/>
                <w:b/>
                <w:bCs/>
                <w:sz w:val="20"/>
                <w:szCs w:val="20"/>
              </w:rPr>
            </w:pPr>
          </w:p>
        </w:tc>
      </w:tr>
      <w:tr w:rsidR="00C860F4" w:rsidRPr="007A6B21" w14:paraId="1D2217FE" w14:textId="77777777" w:rsidTr="00050E0F">
        <w:tc>
          <w:tcPr>
            <w:tcW w:w="1175" w:type="pct"/>
            <w:tcBorders>
              <w:top w:val="single" w:sz="4" w:space="0" w:color="auto"/>
              <w:left w:val="single" w:sz="4" w:space="0" w:color="auto"/>
              <w:bottom w:val="single" w:sz="4" w:space="0" w:color="auto"/>
              <w:right w:val="single" w:sz="4" w:space="0" w:color="auto"/>
            </w:tcBorders>
          </w:tcPr>
          <w:p w14:paraId="6E1D9245" w14:textId="77777777" w:rsidR="00C860F4" w:rsidRPr="007A6B21" w:rsidRDefault="00C860F4"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F814431" w14:textId="77777777" w:rsidR="00C860F4" w:rsidRPr="007A6B21" w:rsidRDefault="00C860F4"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C860F4" w:rsidRPr="007A6B21" w14:paraId="7003C9F3" w14:textId="77777777" w:rsidTr="00050E0F">
        <w:tc>
          <w:tcPr>
            <w:tcW w:w="1175" w:type="pct"/>
            <w:tcBorders>
              <w:top w:val="single" w:sz="4" w:space="0" w:color="auto"/>
              <w:left w:val="single" w:sz="4" w:space="0" w:color="auto"/>
              <w:bottom w:val="single" w:sz="4" w:space="0" w:color="auto"/>
              <w:right w:val="single" w:sz="4" w:space="0" w:color="auto"/>
            </w:tcBorders>
          </w:tcPr>
          <w:p w14:paraId="3FFF3F6B" w14:textId="77777777" w:rsidR="00C860F4" w:rsidRPr="007A6B21" w:rsidRDefault="00C860F4"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E30C509" w14:textId="77777777" w:rsidR="00C860F4" w:rsidRPr="007A6B21" w:rsidRDefault="00C860F4" w:rsidP="00050E0F">
            <w:pPr>
              <w:widowControl w:val="0"/>
              <w:suppressAutoHyphens/>
              <w:spacing w:line="256" w:lineRule="auto"/>
              <w:jc w:val="both"/>
              <w:rPr>
                <w:rFonts w:ascii="Times New Roman" w:hAnsi="Times New Roman" w:cs="Times New Roman"/>
                <w:sz w:val="20"/>
                <w:szCs w:val="20"/>
                <w:lang w:val="en-GB" w:eastAsia="en-US"/>
              </w:rPr>
            </w:pPr>
          </w:p>
        </w:tc>
      </w:tr>
    </w:tbl>
    <w:p w14:paraId="5C676DC1" w14:textId="77777777" w:rsidR="00C860F4" w:rsidRDefault="00C860F4" w:rsidP="00C860F4">
      <w:pPr>
        <w:pStyle w:val="4"/>
        <w:rPr>
          <w:rFonts w:eastAsia="等线"/>
        </w:rPr>
      </w:pPr>
      <w:r>
        <w:rPr>
          <w:rFonts w:eastAsia="等线" w:hint="eastAsia"/>
        </w:rPr>
        <w:t>Second round discussion</w:t>
      </w:r>
    </w:p>
    <w:p w14:paraId="1243255E" w14:textId="77777777" w:rsidR="00C860F4" w:rsidRPr="00C860F4" w:rsidRDefault="00C860F4" w:rsidP="00C860F4">
      <w:pPr>
        <w:rPr>
          <w:rFonts w:eastAsia="等线"/>
        </w:rPr>
      </w:pPr>
    </w:p>
    <w:p w14:paraId="14EFB83F" w14:textId="0F52F2B0" w:rsidR="00B27596" w:rsidRPr="00B27596" w:rsidRDefault="00B27596" w:rsidP="00B27596">
      <w:pPr>
        <w:pStyle w:val="2"/>
        <w:spacing w:after="120"/>
        <w:rPr>
          <w:rFonts w:eastAsia="等线"/>
        </w:rPr>
      </w:pPr>
      <w:r>
        <w:rPr>
          <w:rFonts w:eastAsia="等线"/>
        </w:rPr>
        <w:t>O</w:t>
      </w:r>
      <w:r>
        <w:rPr>
          <w:rFonts w:eastAsia="等线" w:hint="eastAsia"/>
        </w:rPr>
        <w:t>thers</w:t>
      </w:r>
      <w:r w:rsidR="0050455A">
        <w:rPr>
          <w:rFonts w:eastAsia="等线" w:hint="eastAsia"/>
        </w:rPr>
        <w:t xml:space="preserve"> </w:t>
      </w:r>
      <w:r w:rsidR="00105682">
        <w:rPr>
          <w:rFonts w:eastAsia="等线" w:hint="eastAsia"/>
        </w:rPr>
        <w:t>(Hold on)</w:t>
      </w:r>
    </w:p>
    <w:p w14:paraId="18B15C44" w14:textId="77777777" w:rsidR="00B27596" w:rsidRDefault="00B27596" w:rsidP="00B2759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B27596" w14:paraId="72D5898F" w14:textId="77777777" w:rsidTr="00050E0F">
        <w:tc>
          <w:tcPr>
            <w:tcW w:w="1171" w:type="pct"/>
            <w:shd w:val="clear" w:color="auto" w:fill="DBE5F1" w:themeFill="accent1" w:themeFillTint="33"/>
          </w:tcPr>
          <w:p w14:paraId="672D5EDD" w14:textId="77777777" w:rsidR="00B27596" w:rsidRDefault="00B27596" w:rsidP="00050E0F">
            <w:r>
              <w:rPr>
                <w:rFonts w:eastAsiaTheme="minorEastAsia"/>
                <w:b/>
                <w:bCs/>
                <w:lang w:eastAsia="ko-KR"/>
              </w:rPr>
              <w:t>Company</w:t>
            </w:r>
          </w:p>
        </w:tc>
        <w:tc>
          <w:tcPr>
            <w:tcW w:w="3829" w:type="pct"/>
            <w:shd w:val="clear" w:color="auto" w:fill="DBE5F1" w:themeFill="accent1" w:themeFillTint="33"/>
          </w:tcPr>
          <w:p w14:paraId="529D2D09" w14:textId="77777777" w:rsidR="00B27596" w:rsidRDefault="00B27596" w:rsidP="00050E0F">
            <w:pPr>
              <w:jc w:val="center"/>
            </w:pPr>
            <w:r>
              <w:rPr>
                <w:rFonts w:eastAsiaTheme="minorEastAsia"/>
                <w:b/>
                <w:bCs/>
                <w:lang w:eastAsia="ko-KR"/>
              </w:rPr>
              <w:t xml:space="preserve">Views/proposals </w:t>
            </w:r>
          </w:p>
        </w:tc>
      </w:tr>
      <w:tr w:rsidR="00DC2C87" w14:paraId="11C30938" w14:textId="77777777" w:rsidTr="00050E0F">
        <w:tc>
          <w:tcPr>
            <w:tcW w:w="1171" w:type="pct"/>
          </w:tcPr>
          <w:p w14:paraId="7E4AB2E3" w14:textId="6163EE10" w:rsidR="00DC2C87" w:rsidRPr="00E9089B" w:rsidRDefault="00DC2C87" w:rsidP="00E9089B">
            <w:pPr>
              <w:spacing w:afterLines="50"/>
              <w:rPr>
                <w:rFonts w:eastAsia="宋体"/>
                <w:kern w:val="2"/>
                <w:sz w:val="20"/>
                <w:szCs w:val="20"/>
                <w:lang w:val="en-GB"/>
              </w:rPr>
            </w:pPr>
            <w:r>
              <w:rPr>
                <w:rFonts w:eastAsia="宋体" w:hint="eastAsia"/>
                <w:kern w:val="2"/>
                <w:sz w:val="20"/>
                <w:szCs w:val="20"/>
                <w:lang w:val="en-GB"/>
              </w:rPr>
              <w:t>Ericsson</w:t>
            </w:r>
          </w:p>
        </w:tc>
        <w:tc>
          <w:tcPr>
            <w:tcW w:w="3829" w:type="pct"/>
          </w:tcPr>
          <w:p w14:paraId="12BDADD9" w14:textId="1C42C39A" w:rsidR="00DC2C87" w:rsidRPr="00E9089B" w:rsidRDefault="00DC2C87" w:rsidP="00E9089B">
            <w:pPr>
              <w:spacing w:afterLines="50"/>
              <w:rPr>
                <w:rFonts w:eastAsiaTheme="minorEastAsia"/>
                <w:b/>
                <w:bCs/>
                <w:sz w:val="20"/>
                <w:szCs w:val="20"/>
                <w:lang w:eastAsia="ko-KR"/>
              </w:rPr>
            </w:pPr>
            <w:r w:rsidRPr="008C4B5D">
              <w:rPr>
                <w:sz w:val="20"/>
                <w:szCs w:val="20"/>
              </w:rPr>
              <w:t>Proposal 12</w:t>
            </w:r>
            <w:r w:rsidRPr="008C4B5D">
              <w:rPr>
                <w:sz w:val="20"/>
                <w:szCs w:val="20"/>
              </w:rPr>
              <w:tab/>
              <w:t>Study means for performing fine UE synchronization via reference signals used for demodulation (DMRS) in 6G.</w:t>
            </w:r>
          </w:p>
        </w:tc>
      </w:tr>
      <w:tr w:rsidR="00C33D2B" w14:paraId="264EF1BB" w14:textId="77777777" w:rsidTr="00050E0F">
        <w:tc>
          <w:tcPr>
            <w:tcW w:w="1171" w:type="pct"/>
          </w:tcPr>
          <w:p w14:paraId="050B243F" w14:textId="3248E7FC" w:rsidR="00C33D2B" w:rsidRPr="00E9089B" w:rsidRDefault="00C33D2B" w:rsidP="00E9089B">
            <w:pPr>
              <w:spacing w:afterLines="50"/>
              <w:rPr>
                <w:iCs/>
                <w:sz w:val="20"/>
                <w:szCs w:val="20"/>
              </w:rPr>
            </w:pPr>
            <w:r w:rsidRPr="00E9089B">
              <w:rPr>
                <w:rFonts w:eastAsia="宋体" w:hint="eastAsia"/>
                <w:kern w:val="2"/>
                <w:sz w:val="20"/>
                <w:szCs w:val="20"/>
                <w:lang w:val="en-GB"/>
              </w:rPr>
              <w:t>Interdigital</w:t>
            </w:r>
          </w:p>
        </w:tc>
        <w:tc>
          <w:tcPr>
            <w:tcW w:w="3829" w:type="pct"/>
          </w:tcPr>
          <w:p w14:paraId="3966581C" w14:textId="4C578855" w:rsidR="00C33D2B" w:rsidRPr="00E9089B" w:rsidRDefault="00C33D2B" w:rsidP="00E9089B">
            <w:pPr>
              <w:spacing w:afterLines="50"/>
              <w:rPr>
                <w:rFonts w:eastAsiaTheme="minorEastAsia"/>
                <w:b/>
                <w:bCs/>
                <w:sz w:val="20"/>
                <w:szCs w:val="20"/>
                <w:lang w:eastAsia="ko-KR"/>
              </w:rPr>
            </w:pPr>
            <w:r w:rsidRPr="00E9089B">
              <w:rPr>
                <w:rFonts w:eastAsiaTheme="minorEastAsia"/>
                <w:b/>
                <w:bCs/>
                <w:sz w:val="20"/>
                <w:szCs w:val="20"/>
                <w:lang w:eastAsia="ko-KR"/>
              </w:rPr>
              <w:t xml:space="preserve">Proposal </w:t>
            </w:r>
            <w:r w:rsidRPr="00E9089B">
              <w:rPr>
                <w:rFonts w:eastAsiaTheme="minorEastAsia" w:hint="eastAsia"/>
                <w:b/>
                <w:bCs/>
                <w:sz w:val="20"/>
                <w:szCs w:val="20"/>
                <w:lang w:eastAsia="ko-KR"/>
              </w:rPr>
              <w:t>19</w:t>
            </w:r>
            <w:r w:rsidRPr="00E9089B">
              <w:rPr>
                <w:rFonts w:eastAsiaTheme="minorEastAsia"/>
                <w:b/>
                <w:bCs/>
                <w:sz w:val="20"/>
                <w:szCs w:val="20"/>
                <w:lang w:eastAsia="ko-KR"/>
              </w:rPr>
              <w:t xml:space="preserve">: </w:t>
            </w:r>
            <w:r w:rsidRPr="00E9089B">
              <w:rPr>
                <w:rFonts w:eastAsiaTheme="minorEastAsia"/>
                <w:i/>
                <w:iCs/>
                <w:sz w:val="20"/>
                <w:szCs w:val="20"/>
                <w:lang w:eastAsia="ko-KR"/>
              </w:rPr>
              <w:t xml:space="preserve">Study </w:t>
            </w:r>
            <w:r w:rsidRPr="00E9089B">
              <w:rPr>
                <w:rFonts w:eastAsiaTheme="minorEastAsia" w:hint="eastAsia"/>
                <w:i/>
                <w:iCs/>
                <w:sz w:val="20"/>
                <w:szCs w:val="20"/>
                <w:lang w:eastAsia="ko-KR"/>
              </w:rPr>
              <w:t>how to handle regular DL and UL slots and symbols and SBFD slots and symbols</w:t>
            </w:r>
            <w:r w:rsidRPr="00E9089B">
              <w:rPr>
                <w:rFonts w:eastAsiaTheme="minorEastAsia"/>
                <w:i/>
                <w:iCs/>
                <w:sz w:val="20"/>
                <w:szCs w:val="20"/>
                <w:lang w:eastAsia="ko-KR"/>
              </w:rPr>
              <w:t xml:space="preserve"> for</w:t>
            </w:r>
            <w:r w:rsidRPr="00E9089B">
              <w:rPr>
                <w:rFonts w:eastAsiaTheme="minorEastAsia" w:hint="eastAsia"/>
                <w:i/>
                <w:iCs/>
                <w:sz w:val="20"/>
                <w:szCs w:val="20"/>
                <w:lang w:eastAsia="ko-KR"/>
              </w:rPr>
              <w:t xml:space="preserve"> initial access signals and channels such as SS, PBCH, SIB1, PRACH, Msg 3, etc</w:t>
            </w:r>
            <w:r w:rsidRPr="00E9089B">
              <w:rPr>
                <w:rFonts w:eastAsiaTheme="minorEastAsia"/>
                <w:i/>
                <w:iCs/>
                <w:sz w:val="20"/>
                <w:szCs w:val="20"/>
                <w:lang w:eastAsia="ko-KR"/>
              </w:rPr>
              <w:t>.</w:t>
            </w:r>
            <w:r w:rsidRPr="00E9089B">
              <w:rPr>
                <w:rFonts w:eastAsiaTheme="minorEastAsia"/>
                <w:sz w:val="20"/>
                <w:szCs w:val="20"/>
                <w:lang w:eastAsia="ko-KR"/>
              </w:rPr>
              <w:t xml:space="preserve"> </w:t>
            </w:r>
          </w:p>
        </w:tc>
      </w:tr>
      <w:tr w:rsidR="00C33D2B" w14:paraId="2A06841D" w14:textId="77777777" w:rsidTr="00050E0F">
        <w:tc>
          <w:tcPr>
            <w:tcW w:w="1171" w:type="pct"/>
          </w:tcPr>
          <w:p w14:paraId="3D9C5851" w14:textId="6F31FA39" w:rsidR="00C33D2B" w:rsidRPr="00E9089B" w:rsidRDefault="00D44ECE" w:rsidP="00E9089B">
            <w:pPr>
              <w:spacing w:afterLines="50"/>
              <w:rPr>
                <w:rFonts w:eastAsiaTheme="minorEastAsia"/>
                <w:iCs/>
                <w:sz w:val="20"/>
                <w:szCs w:val="20"/>
              </w:rPr>
            </w:pPr>
            <w:r w:rsidRPr="00E9089B">
              <w:rPr>
                <w:rFonts w:eastAsiaTheme="minorEastAsia" w:hint="eastAsia"/>
                <w:iCs/>
                <w:sz w:val="20"/>
                <w:szCs w:val="20"/>
              </w:rPr>
              <w:t>KDDI</w:t>
            </w:r>
          </w:p>
        </w:tc>
        <w:tc>
          <w:tcPr>
            <w:tcW w:w="3829" w:type="pct"/>
          </w:tcPr>
          <w:p w14:paraId="73F93A3B" w14:textId="77777777" w:rsidR="00D44ECE" w:rsidRPr="00E9089B" w:rsidRDefault="00D44ECE" w:rsidP="006417C7">
            <w:pPr>
              <w:pStyle w:val="afd"/>
              <w:numPr>
                <w:ilvl w:val="0"/>
                <w:numId w:val="42"/>
              </w:numPr>
              <w:spacing w:afterLines="50"/>
              <w:rPr>
                <w:sz w:val="20"/>
                <w:szCs w:val="20"/>
              </w:rPr>
            </w:pPr>
            <w:r w:rsidRPr="00E9089B">
              <w:rPr>
                <w:sz w:val="20"/>
                <w:szCs w:val="20"/>
              </w:rPr>
              <w:t>Study the joint design of Cell DTX/DRX and UE C-DRX regarding the following aspects:</w:t>
            </w:r>
          </w:p>
          <w:p w14:paraId="3B3BED88" w14:textId="77777777" w:rsidR="00D44ECE" w:rsidRPr="00E9089B" w:rsidRDefault="00D44ECE" w:rsidP="006417C7">
            <w:pPr>
              <w:pStyle w:val="afd"/>
              <w:numPr>
                <w:ilvl w:val="0"/>
                <w:numId w:val="44"/>
              </w:numPr>
              <w:spacing w:afterLines="50"/>
              <w:rPr>
                <w:sz w:val="20"/>
                <w:szCs w:val="20"/>
              </w:rPr>
            </w:pPr>
            <w:r w:rsidRPr="00E9089B">
              <w:rPr>
                <w:sz w:val="20"/>
                <w:szCs w:val="20"/>
              </w:rPr>
              <w:t>Mechanisms for integration and alignment to achieve Joint NW-UE Savings.</w:t>
            </w:r>
          </w:p>
          <w:p w14:paraId="1E973630" w14:textId="6D203197" w:rsidR="00C33D2B" w:rsidRPr="00E9089B" w:rsidRDefault="00D44ECE" w:rsidP="006417C7">
            <w:pPr>
              <w:pStyle w:val="afd"/>
              <w:numPr>
                <w:ilvl w:val="0"/>
                <w:numId w:val="44"/>
              </w:numPr>
              <w:spacing w:afterLines="50"/>
              <w:rPr>
                <w:sz w:val="20"/>
                <w:szCs w:val="20"/>
              </w:rPr>
            </w:pPr>
            <w:r w:rsidRPr="00E9089B">
              <w:rPr>
                <w:sz w:val="20"/>
                <w:szCs w:val="20"/>
              </w:rPr>
              <w:lastRenderedPageBreak/>
              <w:t>Handling of common signals and measurement resources during the aligned inactive p</w:t>
            </w:r>
            <w:r w:rsidRPr="00E9089B">
              <w:rPr>
                <w:rFonts w:hint="eastAsia"/>
                <w:sz w:val="20"/>
                <w:szCs w:val="20"/>
              </w:rPr>
              <w:t>eriods</w:t>
            </w:r>
          </w:p>
        </w:tc>
      </w:tr>
      <w:tr w:rsidR="00C33D2B" w14:paraId="3A9ECBA4" w14:textId="77777777" w:rsidTr="00050E0F">
        <w:tc>
          <w:tcPr>
            <w:tcW w:w="1171" w:type="pct"/>
          </w:tcPr>
          <w:p w14:paraId="57071A9C" w14:textId="16217BFB" w:rsidR="00C33D2B" w:rsidRPr="00E9089B" w:rsidRDefault="00540141" w:rsidP="00E9089B">
            <w:pPr>
              <w:spacing w:afterLines="50"/>
              <w:rPr>
                <w:rFonts w:eastAsia="宋体"/>
                <w:kern w:val="2"/>
                <w:sz w:val="20"/>
                <w:szCs w:val="20"/>
                <w:lang w:val="en-GB"/>
              </w:rPr>
            </w:pPr>
            <w:r w:rsidRPr="00E9089B">
              <w:rPr>
                <w:rFonts w:eastAsia="宋体" w:hint="eastAsia"/>
                <w:kern w:val="2"/>
                <w:sz w:val="20"/>
                <w:szCs w:val="20"/>
                <w:lang w:val="en-GB"/>
              </w:rPr>
              <w:lastRenderedPageBreak/>
              <w:t>NEC</w:t>
            </w:r>
          </w:p>
        </w:tc>
        <w:tc>
          <w:tcPr>
            <w:tcW w:w="3829" w:type="pct"/>
          </w:tcPr>
          <w:p w14:paraId="52379D6A" w14:textId="0A0A687F" w:rsidR="00C33D2B" w:rsidRPr="00E9089B" w:rsidRDefault="00540141" w:rsidP="00E9089B">
            <w:pPr>
              <w:spacing w:afterLines="50"/>
              <w:rPr>
                <w:rFonts w:eastAsiaTheme="minorEastAsia"/>
                <w:b/>
                <w:bCs/>
                <w:sz w:val="20"/>
                <w:szCs w:val="20"/>
              </w:rPr>
            </w:pPr>
            <w:r w:rsidRPr="00E9089B">
              <w:rPr>
                <w:b/>
                <w:bCs/>
                <w:sz w:val="20"/>
                <w:szCs w:val="20"/>
              </w:rPr>
              <w:t xml:space="preserve">Proposal </w:t>
            </w:r>
            <w:r w:rsidRPr="00E9089B">
              <w:rPr>
                <w:rFonts w:hint="eastAsia"/>
                <w:b/>
                <w:bCs/>
                <w:sz w:val="20"/>
                <w:szCs w:val="20"/>
              </w:rPr>
              <w:t>4</w:t>
            </w:r>
            <w:r w:rsidRPr="00E9089B">
              <w:rPr>
                <w:b/>
                <w:bCs/>
                <w:sz w:val="20"/>
                <w:szCs w:val="20"/>
              </w:rPr>
              <w:t xml:space="preserve">: the SSB design should strive </w:t>
            </w:r>
            <w:r w:rsidRPr="00E9089B">
              <w:rPr>
                <w:rFonts w:hint="eastAsia"/>
                <w:b/>
                <w:bCs/>
                <w:sz w:val="20"/>
                <w:szCs w:val="20"/>
              </w:rPr>
              <w:t>to</w:t>
            </w:r>
            <w:r w:rsidRPr="00E9089B">
              <w:rPr>
                <w:b/>
                <w:bCs/>
                <w:sz w:val="20"/>
                <w:szCs w:val="20"/>
              </w:rPr>
              <w:t xml:space="preserve"> support synchronization and RRM measurement for both </w:t>
            </w:r>
            <w:r w:rsidRPr="00E9089B">
              <w:rPr>
                <w:rFonts w:hint="eastAsia"/>
                <w:b/>
                <w:bCs/>
                <w:sz w:val="20"/>
                <w:szCs w:val="20"/>
              </w:rPr>
              <w:t>main radio</w:t>
            </w:r>
            <w:r w:rsidRPr="00E9089B">
              <w:rPr>
                <w:b/>
                <w:bCs/>
                <w:sz w:val="20"/>
                <w:szCs w:val="20"/>
              </w:rPr>
              <w:t xml:space="preserve"> and </w:t>
            </w:r>
            <w:r w:rsidRPr="00E9089B">
              <w:rPr>
                <w:rFonts w:hint="eastAsia"/>
                <w:b/>
                <w:bCs/>
                <w:sz w:val="20"/>
                <w:szCs w:val="20"/>
              </w:rPr>
              <w:t>low power radio</w:t>
            </w:r>
            <w:r w:rsidRPr="00E9089B">
              <w:rPr>
                <w:b/>
                <w:bCs/>
                <w:sz w:val="20"/>
                <w:szCs w:val="20"/>
              </w:rPr>
              <w:t xml:space="preserve"> of UE. </w:t>
            </w:r>
          </w:p>
        </w:tc>
      </w:tr>
      <w:tr w:rsidR="00C33D2B" w14:paraId="6ED9EF71" w14:textId="77777777" w:rsidTr="00050E0F">
        <w:tc>
          <w:tcPr>
            <w:tcW w:w="1171" w:type="pct"/>
          </w:tcPr>
          <w:p w14:paraId="78F72E23" w14:textId="45C58ED7" w:rsidR="00C33D2B" w:rsidRPr="00E9089B" w:rsidRDefault="00720FF6" w:rsidP="00E9089B">
            <w:pPr>
              <w:spacing w:afterLines="50"/>
              <w:rPr>
                <w:rFonts w:eastAsia="宋体"/>
                <w:kern w:val="2"/>
                <w:sz w:val="20"/>
                <w:szCs w:val="20"/>
                <w:lang w:val="en-GB"/>
              </w:rPr>
            </w:pPr>
            <w:r>
              <w:rPr>
                <w:rFonts w:eastAsia="宋体" w:hint="eastAsia"/>
                <w:kern w:val="2"/>
                <w:sz w:val="20"/>
                <w:szCs w:val="20"/>
                <w:lang w:val="en-GB"/>
              </w:rPr>
              <w:t>Ofinno</w:t>
            </w:r>
          </w:p>
        </w:tc>
        <w:tc>
          <w:tcPr>
            <w:tcW w:w="3829" w:type="pct"/>
          </w:tcPr>
          <w:p w14:paraId="3DB1F392" w14:textId="42C49163" w:rsidR="00C33D2B" w:rsidRPr="00E9089B" w:rsidRDefault="00C4550E" w:rsidP="00E9089B">
            <w:pPr>
              <w:spacing w:afterLines="50"/>
              <w:rPr>
                <w:rFonts w:eastAsiaTheme="minorEastAsia"/>
                <w:sz w:val="20"/>
                <w:szCs w:val="20"/>
              </w:rPr>
            </w:pPr>
            <w:r w:rsidRPr="00E9089B">
              <w:rPr>
                <w:b/>
                <w:bCs/>
                <w:sz w:val="20"/>
                <w:szCs w:val="20"/>
              </w:rPr>
              <w:t>Proposal 11</w:t>
            </w:r>
            <w:r w:rsidRPr="00E9089B">
              <w:rPr>
                <w:sz w:val="20"/>
                <w:szCs w:val="20"/>
              </w:rPr>
              <w:t xml:space="preserve">: RAN1 to study scenarios where PBCH periodicity may be different than PSS/SSS periodicity. </w:t>
            </w:r>
          </w:p>
        </w:tc>
      </w:tr>
      <w:tr w:rsidR="00C33D2B" w14:paraId="3F04FB1D" w14:textId="77777777" w:rsidTr="00050E0F">
        <w:tc>
          <w:tcPr>
            <w:tcW w:w="1171" w:type="pct"/>
          </w:tcPr>
          <w:p w14:paraId="39C3C63A" w14:textId="172D57DB" w:rsidR="00C33D2B" w:rsidRPr="00E9089B" w:rsidRDefault="00A8288F" w:rsidP="00E9089B">
            <w:pPr>
              <w:spacing w:afterLines="50"/>
              <w:rPr>
                <w:rFonts w:eastAsia="宋体"/>
                <w:kern w:val="2"/>
                <w:sz w:val="20"/>
                <w:szCs w:val="20"/>
                <w:lang w:val="en-GB"/>
              </w:rPr>
            </w:pPr>
            <w:r w:rsidRPr="00E9089B">
              <w:rPr>
                <w:rFonts w:eastAsia="宋体" w:hint="eastAsia"/>
                <w:kern w:val="2"/>
                <w:sz w:val="20"/>
                <w:szCs w:val="20"/>
                <w:lang w:val="en-GB"/>
              </w:rPr>
              <w:t>OPPO</w:t>
            </w:r>
          </w:p>
        </w:tc>
        <w:tc>
          <w:tcPr>
            <w:tcW w:w="3829" w:type="pct"/>
          </w:tcPr>
          <w:p w14:paraId="57C9E08B" w14:textId="77777777" w:rsidR="00A8288F" w:rsidRPr="00E9089B" w:rsidRDefault="00A8288F" w:rsidP="00E9089B">
            <w:pPr>
              <w:pStyle w:val="3GPPText"/>
              <w:snapToGrid w:val="0"/>
              <w:spacing w:before="0" w:afterLines="50" w:after="120" w:line="240" w:lineRule="auto"/>
              <w:rPr>
                <w:i/>
                <w:iCs w:val="0"/>
                <w:sz w:val="20"/>
                <w:szCs w:val="20"/>
              </w:rPr>
            </w:pPr>
            <w:r w:rsidRPr="00E9089B">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0892B9E3" w14:textId="77777777" w:rsidR="00C33D2B" w:rsidRPr="00E9089B" w:rsidRDefault="00A8288F" w:rsidP="00E9089B">
            <w:pPr>
              <w:pStyle w:val="3GPPText"/>
              <w:snapToGrid w:val="0"/>
              <w:spacing w:before="0" w:afterLines="50" w:after="120" w:line="240" w:lineRule="auto"/>
              <w:rPr>
                <w:i/>
                <w:iCs w:val="0"/>
                <w:sz w:val="20"/>
                <w:szCs w:val="20"/>
              </w:rPr>
            </w:pPr>
            <w:r w:rsidRPr="00E9089B">
              <w:rPr>
                <w:i/>
                <w:iCs w:val="0"/>
                <w:sz w:val="20"/>
                <w:szCs w:val="20"/>
              </w:rPr>
              <w:t>Proposal 30: Study size and location of the initial CORESET (e.g., the multiplexing pattern with SSB).</w:t>
            </w:r>
          </w:p>
          <w:p w14:paraId="37EC9007" w14:textId="77777777" w:rsidR="00FA2355" w:rsidRPr="00E9089B" w:rsidRDefault="00FA2355" w:rsidP="00E9089B">
            <w:pPr>
              <w:pStyle w:val="3GPPText"/>
              <w:snapToGrid w:val="0"/>
              <w:spacing w:before="0" w:afterLines="50" w:after="120" w:line="240" w:lineRule="auto"/>
              <w:rPr>
                <w:i/>
                <w:iCs w:val="0"/>
                <w:sz w:val="20"/>
                <w:szCs w:val="20"/>
              </w:rPr>
            </w:pPr>
            <w:r w:rsidRPr="00E9089B">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095E1FD5" w14:textId="4BB38C56" w:rsidR="00FA2355" w:rsidRPr="00E9089B" w:rsidRDefault="00FA2355" w:rsidP="006417C7">
            <w:pPr>
              <w:pStyle w:val="3GPPText"/>
              <w:numPr>
                <w:ilvl w:val="0"/>
                <w:numId w:val="104"/>
              </w:numPr>
              <w:snapToGrid w:val="0"/>
              <w:spacing w:before="0" w:afterLines="50" w:after="120" w:line="240" w:lineRule="auto"/>
              <w:rPr>
                <w:i/>
                <w:iCs w:val="0"/>
                <w:sz w:val="20"/>
                <w:szCs w:val="20"/>
              </w:rPr>
            </w:pPr>
            <w:r w:rsidRPr="00E9089B">
              <w:rPr>
                <w:i/>
                <w:iCs w:val="0"/>
                <w:sz w:val="20"/>
                <w:szCs w:val="20"/>
              </w:rPr>
              <w:t>Step 1: Obtain the required SNR for sync signal/channel based on link-level simulation under target scenarios and service/reliability requirements.</w:t>
            </w:r>
          </w:p>
          <w:p w14:paraId="0ACD30D8" w14:textId="77777777" w:rsidR="00FA2355" w:rsidRPr="00E9089B" w:rsidRDefault="00FA2355" w:rsidP="006417C7">
            <w:pPr>
              <w:pStyle w:val="3GPPText"/>
              <w:numPr>
                <w:ilvl w:val="0"/>
                <w:numId w:val="104"/>
              </w:numPr>
              <w:snapToGrid w:val="0"/>
              <w:spacing w:before="0" w:afterLines="50" w:after="120" w:line="240" w:lineRule="auto"/>
              <w:rPr>
                <w:i/>
                <w:iCs w:val="0"/>
                <w:sz w:val="20"/>
                <w:szCs w:val="20"/>
              </w:rPr>
            </w:pPr>
            <w:r w:rsidRPr="00E9089B">
              <w:rPr>
                <w:i/>
                <w:iCs w:val="0"/>
                <w:sz w:val="20"/>
                <w:szCs w:val="20"/>
              </w:rPr>
              <w:t>Step 2: Obtain the MPL based on the required SNR from step 1 and link budget template.</w:t>
            </w:r>
          </w:p>
          <w:p w14:paraId="2698626F" w14:textId="7A82E662" w:rsidR="00FA2355" w:rsidRPr="00E9089B" w:rsidRDefault="00FA2355" w:rsidP="006417C7">
            <w:pPr>
              <w:pStyle w:val="3GPPText"/>
              <w:numPr>
                <w:ilvl w:val="0"/>
                <w:numId w:val="104"/>
              </w:numPr>
              <w:snapToGrid w:val="0"/>
              <w:spacing w:before="0" w:afterLines="50" w:after="120" w:line="240" w:lineRule="auto"/>
              <w:rPr>
                <w:b w:val="0"/>
                <w:bCs w:val="0"/>
                <w:sz w:val="20"/>
                <w:szCs w:val="20"/>
              </w:rPr>
            </w:pPr>
            <w:r w:rsidRPr="00E9089B">
              <w:rPr>
                <w:i/>
                <w:iCs w:val="0"/>
                <w:sz w:val="20"/>
                <w:szCs w:val="20"/>
              </w:rPr>
              <w:t>Step 3: Compare the MPL from step 2 with the target MPL for 6G sync signal/channel.</w:t>
            </w:r>
          </w:p>
        </w:tc>
      </w:tr>
      <w:tr w:rsidR="000E1EC1" w14:paraId="5E35BC42" w14:textId="77777777" w:rsidTr="00050E0F">
        <w:tc>
          <w:tcPr>
            <w:tcW w:w="1171" w:type="pct"/>
          </w:tcPr>
          <w:p w14:paraId="3A73B708" w14:textId="60750F38" w:rsidR="000E1EC1" w:rsidRPr="00E9089B" w:rsidRDefault="000E1EC1" w:rsidP="000E1EC1">
            <w:pPr>
              <w:spacing w:afterLines="50"/>
              <w:rPr>
                <w:rFonts w:eastAsia="宋体"/>
                <w:kern w:val="2"/>
                <w:sz w:val="20"/>
                <w:szCs w:val="20"/>
                <w:lang w:val="en-GB"/>
              </w:rPr>
            </w:pPr>
            <w:r w:rsidRPr="00D10559">
              <w:rPr>
                <w:rFonts w:eastAsiaTheme="minorEastAsia"/>
                <w:iCs/>
                <w:sz w:val="20"/>
                <w:szCs w:val="20"/>
              </w:rPr>
              <w:t>Panasonic</w:t>
            </w:r>
          </w:p>
        </w:tc>
        <w:tc>
          <w:tcPr>
            <w:tcW w:w="3829" w:type="pct"/>
          </w:tcPr>
          <w:p w14:paraId="05D5C7E4" w14:textId="77777777" w:rsidR="000E1EC1" w:rsidRPr="00D10559" w:rsidRDefault="000E1EC1" w:rsidP="000E1EC1">
            <w:pPr>
              <w:spacing w:afterLines="50"/>
              <w:rPr>
                <w:b/>
                <w:sz w:val="20"/>
                <w:szCs w:val="20"/>
              </w:rPr>
            </w:pPr>
            <w:r w:rsidRPr="00D10559">
              <w:rPr>
                <w:b/>
                <w:sz w:val="20"/>
                <w:szCs w:val="20"/>
              </w:rPr>
              <w:t>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FDMed ROs further increase the deep sleep duration yielding more NES gains.</w:t>
            </w:r>
          </w:p>
          <w:p w14:paraId="7562228F" w14:textId="77777777" w:rsidR="000E1EC1" w:rsidRPr="00D10559" w:rsidRDefault="000E1EC1" w:rsidP="000E1EC1">
            <w:pPr>
              <w:spacing w:afterLines="50"/>
              <w:rPr>
                <w:b/>
                <w:sz w:val="20"/>
                <w:szCs w:val="20"/>
              </w:rPr>
            </w:pPr>
            <w:r w:rsidRPr="00D10559">
              <w:rPr>
                <w:b/>
                <w:sz w:val="20"/>
                <w:szCs w:val="20"/>
              </w:rPr>
              <w:t xml:space="preserve">Proposal 10: Clustered provisioning of RO/PO </w:t>
            </w:r>
            <w:r w:rsidRPr="00D10559">
              <w:rPr>
                <w:b/>
                <w:bCs/>
                <w:sz w:val="20"/>
                <w:szCs w:val="20"/>
              </w:rPr>
              <w:t>close to SS/PBCH</w:t>
            </w:r>
            <w:r w:rsidRPr="00D10559">
              <w:rPr>
                <w:b/>
                <w:sz w:val="20"/>
                <w:szCs w:val="20"/>
              </w:rPr>
              <w:t xml:space="preserve"> to be studied for maximizing deep sleep opportunities thereby increasing network energy savings.</w:t>
            </w:r>
          </w:p>
          <w:p w14:paraId="50D4B2A5" w14:textId="77777777" w:rsidR="000E1EC1" w:rsidRPr="00D10559" w:rsidRDefault="000E1EC1" w:rsidP="000E1EC1">
            <w:pPr>
              <w:spacing w:afterLines="50"/>
              <w:rPr>
                <w:b/>
                <w:sz w:val="20"/>
                <w:szCs w:val="20"/>
              </w:rPr>
            </w:pPr>
            <w:r w:rsidRPr="00D10559">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0AD656F6" w14:textId="77777777" w:rsidR="000E1EC1" w:rsidRPr="00D10559" w:rsidRDefault="000E1EC1" w:rsidP="000E1EC1">
            <w:pPr>
              <w:spacing w:afterLines="50"/>
              <w:rPr>
                <w:b/>
                <w:bCs/>
                <w:sz w:val="20"/>
                <w:szCs w:val="20"/>
              </w:rPr>
            </w:pPr>
            <w:r w:rsidRPr="00D10559">
              <w:rPr>
                <w:b/>
                <w:bCs/>
                <w:sz w:val="20"/>
                <w:szCs w:val="20"/>
              </w:rPr>
              <w:t xml:space="preserve">Proposal 11: To support more </w:t>
            </w:r>
            <w:r w:rsidRPr="00D10559">
              <w:rPr>
                <w:b/>
                <w:sz w:val="20"/>
                <w:szCs w:val="20"/>
              </w:rPr>
              <w:t xml:space="preserve">time </w:t>
            </w:r>
            <w:r w:rsidRPr="00D10559">
              <w:rPr>
                <w:b/>
                <w:bCs/>
                <w:sz w:val="20"/>
                <w:szCs w:val="20"/>
              </w:rPr>
              <w:t>condensed PO pattern for network energy efficiency.</w:t>
            </w:r>
          </w:p>
          <w:p w14:paraId="5BD2C7E0" w14:textId="77777777" w:rsidR="000E1EC1" w:rsidRPr="00D10559" w:rsidRDefault="000E1EC1" w:rsidP="000E1EC1">
            <w:pPr>
              <w:spacing w:afterLines="50"/>
              <w:rPr>
                <w:b/>
                <w:sz w:val="20"/>
                <w:szCs w:val="20"/>
              </w:rPr>
            </w:pPr>
            <w:r w:rsidRPr="00D10559">
              <w:rPr>
                <w:b/>
                <w:sz w:val="20"/>
                <w:szCs w:val="20"/>
              </w:rPr>
              <w:t xml:space="preserve">Observation 6: The clustered provisioning of RO/PO provides </w:t>
            </w:r>
            <w:r w:rsidRPr="00D10559">
              <w:rPr>
                <w:b/>
                <w:bCs/>
                <w:sz w:val="20"/>
                <w:szCs w:val="20"/>
              </w:rPr>
              <w:t>substantial</w:t>
            </w:r>
            <w:r w:rsidRPr="00D10559">
              <w:rPr>
                <w:b/>
                <w:sz w:val="20"/>
                <w:szCs w:val="20"/>
              </w:rPr>
              <w:t xml:space="preserve"> network energy savings, especially at 80ms and 160 ms.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04AB22B" w14:textId="77777777" w:rsidR="000E1EC1" w:rsidRPr="00D10559" w:rsidRDefault="000E1EC1" w:rsidP="000E1EC1">
            <w:pPr>
              <w:pStyle w:val="afd"/>
              <w:spacing w:afterLines="50"/>
              <w:ind w:left="0"/>
              <w:rPr>
                <w:rFonts w:eastAsia="MS Mincho"/>
                <w:b/>
                <w:sz w:val="20"/>
                <w:szCs w:val="20"/>
              </w:rPr>
            </w:pPr>
            <w:r w:rsidRPr="00D10559">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0CA1F4A4" w14:textId="77777777" w:rsidR="000E1EC1" w:rsidRPr="00D10559" w:rsidRDefault="000E1EC1" w:rsidP="000E1EC1">
            <w:pPr>
              <w:pStyle w:val="afd"/>
              <w:spacing w:afterLines="50"/>
              <w:ind w:left="0"/>
              <w:rPr>
                <w:rFonts w:eastAsia="MS Mincho"/>
                <w:b/>
                <w:sz w:val="20"/>
                <w:szCs w:val="20"/>
              </w:rPr>
            </w:pPr>
            <w:r w:rsidRPr="00D10559">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3C32E2F6" w14:textId="77777777" w:rsidR="000E1EC1" w:rsidRPr="00D10559" w:rsidRDefault="000E1EC1" w:rsidP="000E1EC1">
            <w:pPr>
              <w:spacing w:afterLines="50"/>
              <w:rPr>
                <w:b/>
                <w:sz w:val="20"/>
                <w:szCs w:val="20"/>
              </w:rPr>
            </w:pPr>
            <w:r w:rsidRPr="00D10559">
              <w:rPr>
                <w:b/>
                <w:sz w:val="20"/>
                <w:szCs w:val="20"/>
              </w:rPr>
              <w:lastRenderedPageBreak/>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0739D7BB" w14:textId="77777777" w:rsidR="000E1EC1" w:rsidRPr="00D10559" w:rsidRDefault="000E1EC1" w:rsidP="000E1EC1">
            <w:pPr>
              <w:spacing w:afterLines="50"/>
              <w:rPr>
                <w:b/>
                <w:sz w:val="20"/>
                <w:szCs w:val="20"/>
              </w:rPr>
            </w:pPr>
            <w:r w:rsidRPr="00D10559">
              <w:rPr>
                <w:b/>
                <w:sz w:val="20"/>
                <w:szCs w:val="20"/>
              </w:rPr>
              <w:t>Observation 10: There exists a trade-off between ES gain and latency associated with RO availability.</w:t>
            </w:r>
          </w:p>
          <w:p w14:paraId="04417518" w14:textId="5115C4AC" w:rsidR="000E1EC1" w:rsidRPr="00E9089B" w:rsidRDefault="000E1EC1" w:rsidP="000E1EC1">
            <w:pPr>
              <w:pStyle w:val="3GPPText"/>
              <w:snapToGrid w:val="0"/>
              <w:spacing w:before="0" w:afterLines="50" w:after="120" w:line="240" w:lineRule="auto"/>
              <w:rPr>
                <w:i/>
                <w:iCs w:val="0"/>
                <w:sz w:val="20"/>
                <w:szCs w:val="20"/>
              </w:rPr>
            </w:pPr>
            <w:r w:rsidRPr="00D10559">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345910" w14:paraId="2414511F" w14:textId="77777777" w:rsidTr="00050E0F">
        <w:tc>
          <w:tcPr>
            <w:tcW w:w="1171" w:type="pct"/>
          </w:tcPr>
          <w:p w14:paraId="6C0395E6" w14:textId="34AF8D77" w:rsidR="00345910" w:rsidRPr="00E9089B" w:rsidRDefault="00345910" w:rsidP="000E1EC1">
            <w:pPr>
              <w:spacing w:afterLines="50"/>
              <w:rPr>
                <w:rFonts w:eastAsia="宋体"/>
                <w:kern w:val="2"/>
                <w:sz w:val="20"/>
                <w:szCs w:val="20"/>
                <w:lang w:val="en-GB"/>
              </w:rPr>
            </w:pPr>
            <w:r>
              <w:rPr>
                <w:rFonts w:eastAsia="宋体" w:hint="eastAsia"/>
                <w:kern w:val="2"/>
                <w:sz w:val="20"/>
                <w:szCs w:val="20"/>
                <w:lang w:val="en-GB"/>
              </w:rPr>
              <w:lastRenderedPageBreak/>
              <w:t>Qualcomm</w:t>
            </w:r>
          </w:p>
        </w:tc>
        <w:tc>
          <w:tcPr>
            <w:tcW w:w="3829" w:type="pct"/>
          </w:tcPr>
          <w:p w14:paraId="28F3FA69" w14:textId="224DFB75" w:rsidR="00345910" w:rsidRPr="00345910" w:rsidRDefault="00345910" w:rsidP="000E1EC1">
            <w:pPr>
              <w:spacing w:afterLines="50"/>
              <w:rPr>
                <w:rFonts w:eastAsiaTheme="minorEastAsia"/>
                <w:b/>
                <w:bCs/>
                <w:i/>
                <w:sz w:val="20"/>
                <w:szCs w:val="20"/>
              </w:rPr>
            </w:pPr>
            <w:r w:rsidRPr="00345910">
              <w:rPr>
                <w:rFonts w:eastAsiaTheme="minorEastAsia"/>
                <w:b/>
                <w:bCs/>
                <w:i/>
                <w:sz w:val="20"/>
                <w:szCs w:val="20"/>
              </w:rPr>
              <w:t>Proposal 17: Study synchronization measurement by jointly utilizing always-on SSB and other available RS</w:t>
            </w:r>
          </w:p>
          <w:p w14:paraId="609A8CB1" w14:textId="0E936AE9" w:rsidR="00345910" w:rsidRPr="00345910" w:rsidRDefault="00345910" w:rsidP="000E1EC1">
            <w:pPr>
              <w:spacing w:afterLines="50"/>
              <w:rPr>
                <w:b/>
                <w:bCs/>
                <w:i/>
                <w:sz w:val="20"/>
                <w:szCs w:val="20"/>
              </w:rPr>
            </w:pPr>
            <w:r w:rsidRPr="00345910">
              <w:rPr>
                <w:b/>
                <w:bCs/>
                <w:i/>
                <w:sz w:val="20"/>
                <w:szCs w:val="20"/>
              </w:rPr>
              <w:t>Proposal 19: The availability of synchronization signal from NES cell can be indicated in advance to idle UE</w:t>
            </w:r>
          </w:p>
        </w:tc>
      </w:tr>
      <w:tr w:rsidR="000E1EC1" w14:paraId="20986139" w14:textId="77777777" w:rsidTr="00050E0F">
        <w:tc>
          <w:tcPr>
            <w:tcW w:w="1171" w:type="pct"/>
          </w:tcPr>
          <w:p w14:paraId="3D22699E" w14:textId="69731487" w:rsidR="000E1EC1" w:rsidRPr="00E9089B" w:rsidRDefault="000E1EC1" w:rsidP="000E1EC1">
            <w:pPr>
              <w:spacing w:afterLines="50"/>
              <w:rPr>
                <w:rFonts w:eastAsia="宋体"/>
                <w:kern w:val="2"/>
                <w:sz w:val="20"/>
                <w:szCs w:val="20"/>
                <w:lang w:val="en-GB"/>
              </w:rPr>
            </w:pPr>
            <w:r w:rsidRPr="00E9089B">
              <w:rPr>
                <w:rFonts w:eastAsia="宋体" w:hint="eastAsia"/>
                <w:kern w:val="2"/>
                <w:sz w:val="20"/>
                <w:szCs w:val="20"/>
                <w:lang w:val="en-GB"/>
              </w:rPr>
              <w:t>ZTE</w:t>
            </w:r>
          </w:p>
        </w:tc>
        <w:tc>
          <w:tcPr>
            <w:tcW w:w="3829" w:type="pct"/>
          </w:tcPr>
          <w:p w14:paraId="51E73BCB" w14:textId="77777777" w:rsidR="000E1EC1" w:rsidRPr="00E9089B" w:rsidRDefault="000E1EC1" w:rsidP="000E1EC1">
            <w:pPr>
              <w:spacing w:afterLines="50"/>
              <w:rPr>
                <w:sz w:val="20"/>
                <w:szCs w:val="20"/>
                <w:highlight w:val="yellow"/>
              </w:rPr>
            </w:pPr>
            <w:r w:rsidRPr="00E9089B">
              <w:rPr>
                <w:b/>
                <w:bCs/>
                <w:i/>
                <w:sz w:val="20"/>
                <w:szCs w:val="20"/>
              </w:rPr>
              <w:t>Observation 1</w:t>
            </w:r>
            <w:r w:rsidRPr="00E9089B">
              <w:rPr>
                <w:rFonts w:hint="eastAsia"/>
                <w:b/>
                <w:bCs/>
                <w:i/>
                <w:sz w:val="20"/>
                <w:szCs w:val="20"/>
              </w:rPr>
              <w:t>2</w:t>
            </w:r>
            <w:r w:rsidRPr="00E9089B">
              <w:rPr>
                <w:b/>
                <w:bCs/>
                <w:i/>
                <w:sz w:val="20"/>
                <w:szCs w:val="20"/>
              </w:rPr>
              <w:t>:</w:t>
            </w:r>
            <w:r w:rsidRPr="00E9089B">
              <w:rPr>
                <w:bCs/>
                <w:i/>
                <w:iCs/>
                <w:sz w:val="20"/>
                <w:szCs w:val="20"/>
              </w:rPr>
              <w:t xml:space="preserve"> </w:t>
            </w:r>
            <w:r w:rsidRPr="00E9089B">
              <w:rPr>
                <w:rFonts w:hint="eastAsia"/>
                <w:bCs/>
                <w:i/>
                <w:iCs/>
                <w:sz w:val="20"/>
                <w:szCs w:val="20"/>
              </w:rPr>
              <w:t>The independent time-domain sweeping transmission patterns of different DL common signals/channels are not conducive to network energy saving and the realization of NTN beam hopping.</w:t>
            </w:r>
          </w:p>
          <w:p w14:paraId="2C324917" w14:textId="77777777" w:rsidR="000E1EC1" w:rsidRPr="00E9089B" w:rsidRDefault="000E1EC1" w:rsidP="000E1EC1">
            <w:pPr>
              <w:spacing w:afterLines="50"/>
              <w:rPr>
                <w:bCs/>
                <w:i/>
                <w:sz w:val="20"/>
                <w:szCs w:val="20"/>
              </w:rPr>
            </w:pPr>
            <w:r w:rsidRPr="00E9089B">
              <w:rPr>
                <w:b/>
                <w:bCs/>
                <w:i/>
                <w:sz w:val="20"/>
                <w:szCs w:val="20"/>
              </w:rPr>
              <w:t>Proposal 1</w:t>
            </w:r>
            <w:r w:rsidRPr="00E9089B">
              <w:rPr>
                <w:rFonts w:hint="eastAsia"/>
                <w:b/>
                <w:bCs/>
                <w:i/>
                <w:sz w:val="20"/>
                <w:szCs w:val="20"/>
              </w:rPr>
              <w:t>5</w:t>
            </w:r>
            <w:r w:rsidRPr="00E9089B">
              <w:rPr>
                <w:b/>
                <w:bCs/>
                <w:i/>
                <w:sz w:val="20"/>
                <w:szCs w:val="20"/>
              </w:rPr>
              <w:t xml:space="preserve">: </w:t>
            </w:r>
            <w:r w:rsidRPr="00E9089B">
              <w:rPr>
                <w:bCs/>
                <w:i/>
                <w:sz w:val="20"/>
                <w:szCs w:val="20"/>
              </w:rPr>
              <w:t xml:space="preserve">Compact DL common </w:t>
            </w:r>
            <w:r w:rsidRPr="00E9089B">
              <w:rPr>
                <w:rFonts w:hint="eastAsia"/>
                <w:bCs/>
                <w:i/>
                <w:sz w:val="20"/>
                <w:szCs w:val="20"/>
              </w:rPr>
              <w:t>signals/</w:t>
            </w:r>
            <w:r w:rsidRPr="00E9089B">
              <w:rPr>
                <w:bCs/>
                <w:i/>
                <w:sz w:val="20"/>
                <w:szCs w:val="20"/>
              </w:rPr>
              <w:t>channel</w:t>
            </w:r>
            <w:r w:rsidRPr="00E9089B">
              <w:rPr>
                <w:rFonts w:hint="eastAsia"/>
                <w:bCs/>
                <w:i/>
                <w:sz w:val="20"/>
                <w:szCs w:val="20"/>
              </w:rPr>
              <w:t>s</w:t>
            </w:r>
            <w:r w:rsidRPr="00E9089B">
              <w:rPr>
                <w:bCs/>
                <w:i/>
                <w:sz w:val="20"/>
                <w:szCs w:val="20"/>
              </w:rPr>
              <w:t xml:space="preserve"> design should be studied in 6G.</w:t>
            </w:r>
          </w:p>
          <w:p w14:paraId="6C3AA352" w14:textId="304E6B5F" w:rsidR="000E1EC1" w:rsidRPr="00E9089B" w:rsidRDefault="000E1EC1" w:rsidP="000E1EC1">
            <w:pPr>
              <w:spacing w:afterLines="50"/>
              <w:rPr>
                <w:rFonts w:eastAsiaTheme="minorEastAsia"/>
                <w:bCs/>
                <w:i/>
                <w:sz w:val="20"/>
                <w:szCs w:val="20"/>
              </w:rPr>
            </w:pPr>
            <w:r w:rsidRPr="00E9089B">
              <w:rPr>
                <w:b/>
                <w:bCs/>
                <w:i/>
                <w:sz w:val="20"/>
                <w:szCs w:val="20"/>
              </w:rPr>
              <w:t>Proposal 1</w:t>
            </w:r>
            <w:r w:rsidRPr="00E9089B">
              <w:rPr>
                <w:rFonts w:hint="eastAsia"/>
                <w:b/>
                <w:bCs/>
                <w:i/>
                <w:sz w:val="20"/>
                <w:szCs w:val="20"/>
              </w:rPr>
              <w:t>6</w:t>
            </w:r>
            <w:r w:rsidRPr="00E9089B">
              <w:rPr>
                <w:b/>
                <w:bCs/>
                <w:i/>
                <w:sz w:val="20"/>
                <w:szCs w:val="20"/>
              </w:rPr>
              <w:t xml:space="preserve">: </w:t>
            </w:r>
            <w:r w:rsidRPr="00E9089B">
              <w:rPr>
                <w:bCs/>
                <w:i/>
                <w:sz w:val="20"/>
                <w:szCs w:val="20"/>
              </w:rPr>
              <w:t>Scalable BWP/CORESET operation should be studied in 6G.</w:t>
            </w:r>
          </w:p>
        </w:tc>
      </w:tr>
    </w:tbl>
    <w:p w14:paraId="187A0781" w14:textId="77777777" w:rsidR="00B27596" w:rsidRDefault="00B27596" w:rsidP="00B27596">
      <w:pPr>
        <w:pStyle w:val="3"/>
        <w:spacing w:after="120"/>
        <w:rPr>
          <w:rFonts w:eastAsia="等线"/>
        </w:rPr>
      </w:pPr>
      <w:r>
        <w:rPr>
          <w:rFonts w:eastAsia="等线" w:hint="eastAsia"/>
        </w:rPr>
        <w:t>Discussion</w:t>
      </w:r>
    </w:p>
    <w:p w14:paraId="1C7EAED7" w14:textId="77777777" w:rsidR="00B27596" w:rsidRDefault="00B27596" w:rsidP="00B27596">
      <w:pPr>
        <w:pStyle w:val="4"/>
        <w:rPr>
          <w:rFonts w:eastAsia="等线"/>
        </w:rPr>
      </w:pPr>
      <w:r>
        <w:rPr>
          <w:rFonts w:eastAsia="等线" w:hint="eastAsia"/>
        </w:rPr>
        <w:t>First round discussion</w:t>
      </w:r>
    </w:p>
    <w:p w14:paraId="430632D1" w14:textId="77777777" w:rsidR="00B27596" w:rsidRDefault="00B27596" w:rsidP="00B27596">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5FD8450E" w14:textId="77777777" w:rsidR="00B27596" w:rsidRDefault="00B27596" w:rsidP="00B27596">
      <w:pPr>
        <w:jc w:val="both"/>
        <w:rPr>
          <w:rFonts w:eastAsia="等线"/>
        </w:rPr>
      </w:pPr>
    </w:p>
    <w:p w14:paraId="06DE0EB8" w14:textId="77777777" w:rsidR="00B27596" w:rsidRPr="007A6B21" w:rsidRDefault="00B27596" w:rsidP="00B27596">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B27596" w:rsidRPr="007A6B21" w14:paraId="1ED8946E"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FE75A26" w14:textId="77777777" w:rsidR="00B27596" w:rsidRPr="007A6B21" w:rsidRDefault="00B27596"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97A2B36" w14:textId="77777777" w:rsidR="00B27596" w:rsidRPr="007A6B21" w:rsidRDefault="00B27596"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27596" w:rsidRPr="007A6B21" w14:paraId="5C7F10C8" w14:textId="77777777" w:rsidTr="00050E0F">
        <w:tc>
          <w:tcPr>
            <w:tcW w:w="1175" w:type="pct"/>
            <w:tcBorders>
              <w:top w:val="single" w:sz="4" w:space="0" w:color="auto"/>
              <w:left w:val="single" w:sz="4" w:space="0" w:color="auto"/>
              <w:bottom w:val="single" w:sz="4" w:space="0" w:color="auto"/>
              <w:right w:val="single" w:sz="4" w:space="0" w:color="auto"/>
            </w:tcBorders>
          </w:tcPr>
          <w:p w14:paraId="75C30352" w14:textId="77777777" w:rsidR="00B27596" w:rsidRPr="007A6B21" w:rsidRDefault="00B27596"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56345F1" w14:textId="77777777" w:rsidR="00B27596" w:rsidRPr="00C5092B" w:rsidRDefault="00B27596" w:rsidP="00050E0F">
            <w:pPr>
              <w:tabs>
                <w:tab w:val="left" w:pos="0"/>
              </w:tabs>
              <w:adjustRightInd/>
              <w:snapToGrid/>
              <w:spacing w:after="0"/>
              <w:ind w:left="1170" w:hanging="1170"/>
              <w:rPr>
                <w:rFonts w:ascii="Arial" w:eastAsiaTheme="minorEastAsia" w:hAnsi="Arial"/>
                <w:b/>
                <w:bCs/>
                <w:sz w:val="20"/>
                <w:szCs w:val="20"/>
              </w:rPr>
            </w:pPr>
          </w:p>
        </w:tc>
      </w:tr>
      <w:tr w:rsidR="00B27596" w:rsidRPr="007A6B21" w14:paraId="6F059C43" w14:textId="77777777" w:rsidTr="00050E0F">
        <w:tc>
          <w:tcPr>
            <w:tcW w:w="1175" w:type="pct"/>
            <w:tcBorders>
              <w:top w:val="single" w:sz="4" w:space="0" w:color="auto"/>
              <w:left w:val="single" w:sz="4" w:space="0" w:color="auto"/>
              <w:bottom w:val="single" w:sz="4" w:space="0" w:color="auto"/>
              <w:right w:val="single" w:sz="4" w:space="0" w:color="auto"/>
            </w:tcBorders>
          </w:tcPr>
          <w:p w14:paraId="11B3A785" w14:textId="77777777" w:rsidR="00B27596" w:rsidRPr="007A6B21" w:rsidRDefault="00B27596"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42E4B25" w14:textId="77777777" w:rsidR="00B27596" w:rsidRPr="007A6B21" w:rsidRDefault="00B27596"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B27596" w:rsidRPr="007A6B21" w14:paraId="50170B2E" w14:textId="77777777" w:rsidTr="00050E0F">
        <w:tc>
          <w:tcPr>
            <w:tcW w:w="1175" w:type="pct"/>
            <w:tcBorders>
              <w:top w:val="single" w:sz="4" w:space="0" w:color="auto"/>
              <w:left w:val="single" w:sz="4" w:space="0" w:color="auto"/>
              <w:bottom w:val="single" w:sz="4" w:space="0" w:color="auto"/>
              <w:right w:val="single" w:sz="4" w:space="0" w:color="auto"/>
            </w:tcBorders>
          </w:tcPr>
          <w:p w14:paraId="45489DAA" w14:textId="77777777" w:rsidR="00B27596" w:rsidRPr="007A6B21" w:rsidRDefault="00B27596"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D56F2F" w14:textId="77777777" w:rsidR="00B27596" w:rsidRPr="007A6B21" w:rsidRDefault="00B27596" w:rsidP="00050E0F">
            <w:pPr>
              <w:widowControl w:val="0"/>
              <w:suppressAutoHyphens/>
              <w:spacing w:line="256" w:lineRule="auto"/>
              <w:jc w:val="both"/>
              <w:rPr>
                <w:rFonts w:ascii="Times New Roman" w:hAnsi="Times New Roman" w:cs="Times New Roman"/>
                <w:sz w:val="20"/>
                <w:szCs w:val="20"/>
                <w:lang w:val="en-GB" w:eastAsia="en-US"/>
              </w:rPr>
            </w:pPr>
          </w:p>
        </w:tc>
      </w:tr>
    </w:tbl>
    <w:p w14:paraId="1F14CAE4" w14:textId="77777777" w:rsidR="00B27596" w:rsidRDefault="00B27596" w:rsidP="00B27596">
      <w:pPr>
        <w:pStyle w:val="4"/>
        <w:rPr>
          <w:rFonts w:eastAsia="等线"/>
        </w:rPr>
      </w:pPr>
      <w:r>
        <w:rPr>
          <w:rFonts w:eastAsia="等线" w:hint="eastAsia"/>
        </w:rPr>
        <w:t>Second round discussion</w:t>
      </w:r>
    </w:p>
    <w:p w14:paraId="6F60DD6B" w14:textId="77777777" w:rsidR="00F04F7D" w:rsidRDefault="00F04F7D" w:rsidP="00520FEA">
      <w:pPr>
        <w:spacing w:before="120"/>
        <w:rPr>
          <w:rFonts w:eastAsia="等线"/>
        </w:rPr>
      </w:pPr>
    </w:p>
    <w:p w14:paraId="193A61EA" w14:textId="77777777" w:rsidR="00F04F7D" w:rsidRPr="00520FEA" w:rsidRDefault="00F04F7D" w:rsidP="00520FEA">
      <w:pPr>
        <w:spacing w:before="120"/>
        <w:rPr>
          <w:rFonts w:eastAsia="等线"/>
        </w:rPr>
      </w:pPr>
    </w:p>
    <w:p w14:paraId="690EE136" w14:textId="0643783F" w:rsidR="00695F1B" w:rsidRDefault="00695F1B" w:rsidP="00D217DE">
      <w:pPr>
        <w:pStyle w:val="1"/>
        <w:spacing w:before="120" w:after="120"/>
        <w:rPr>
          <w:rFonts w:eastAsia="等线"/>
        </w:rPr>
      </w:pPr>
      <w:r w:rsidRPr="006764FF">
        <w:rPr>
          <w:rFonts w:eastAsia="等线"/>
        </w:rPr>
        <w:t>SIB</w:t>
      </w:r>
      <w:r w:rsidR="003C3172">
        <w:rPr>
          <w:rFonts w:eastAsia="等线" w:hint="eastAsia"/>
        </w:rPr>
        <w:t xml:space="preserve"> (</w:t>
      </w:r>
      <w:r w:rsidR="00122FFA">
        <w:rPr>
          <w:rFonts w:eastAsia="等线" w:hint="eastAsia"/>
        </w:rPr>
        <w:t>Hold on</w:t>
      </w:r>
      <w:r w:rsidR="003C3172">
        <w:rPr>
          <w:rFonts w:eastAsia="等线" w:hint="eastAsia"/>
        </w:rPr>
        <w:t>)</w:t>
      </w:r>
    </w:p>
    <w:p w14:paraId="7263362E" w14:textId="217C9D1F" w:rsidR="00695F1B" w:rsidRDefault="00F0230E" w:rsidP="00D217DE">
      <w:pPr>
        <w:pStyle w:val="2"/>
        <w:spacing w:before="120" w:after="120"/>
        <w:rPr>
          <w:rFonts w:eastAsia="等线"/>
        </w:rPr>
      </w:pPr>
      <w:r>
        <w:rPr>
          <w:rFonts w:eastAsia="等线"/>
        </w:rPr>
        <w:t>P</w:t>
      </w:r>
      <w:r>
        <w:rPr>
          <w:rFonts w:eastAsia="等线" w:hint="eastAsia"/>
        </w:rPr>
        <w:t>eriodic SIB</w:t>
      </w:r>
      <w:r w:rsidR="00843C30">
        <w:rPr>
          <w:rFonts w:eastAsia="等线" w:hint="eastAsia"/>
        </w:rPr>
        <w:t xml:space="preserve"> transmission</w:t>
      </w:r>
    </w:p>
    <w:p w14:paraId="20FB35BE" w14:textId="77777777" w:rsidR="00C4419B" w:rsidRDefault="00C4419B" w:rsidP="00280155">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C4419B" w14:paraId="180BC9C4" w14:textId="77777777" w:rsidTr="00050E0F">
        <w:tc>
          <w:tcPr>
            <w:tcW w:w="1171" w:type="pct"/>
            <w:shd w:val="clear" w:color="auto" w:fill="DBE5F1" w:themeFill="accent1" w:themeFillTint="33"/>
          </w:tcPr>
          <w:p w14:paraId="60498C11" w14:textId="77777777" w:rsidR="00C4419B" w:rsidRDefault="00C4419B" w:rsidP="00050E0F">
            <w:r>
              <w:rPr>
                <w:rFonts w:eastAsiaTheme="minorEastAsia"/>
                <w:b/>
                <w:bCs/>
                <w:lang w:eastAsia="ko-KR"/>
              </w:rPr>
              <w:t>Company</w:t>
            </w:r>
          </w:p>
        </w:tc>
        <w:tc>
          <w:tcPr>
            <w:tcW w:w="3829" w:type="pct"/>
            <w:shd w:val="clear" w:color="auto" w:fill="DBE5F1" w:themeFill="accent1" w:themeFillTint="33"/>
          </w:tcPr>
          <w:p w14:paraId="008F6469" w14:textId="77777777" w:rsidR="00C4419B" w:rsidRDefault="00C4419B" w:rsidP="00050E0F">
            <w:pPr>
              <w:jc w:val="center"/>
            </w:pPr>
            <w:r>
              <w:rPr>
                <w:rFonts w:eastAsiaTheme="minorEastAsia"/>
                <w:b/>
                <w:bCs/>
                <w:lang w:eastAsia="ko-KR"/>
              </w:rPr>
              <w:t xml:space="preserve">Views/proposals </w:t>
            </w:r>
          </w:p>
        </w:tc>
      </w:tr>
      <w:tr w:rsidR="00C4419B" w14:paraId="3F74327B" w14:textId="77777777" w:rsidTr="00050E0F">
        <w:tc>
          <w:tcPr>
            <w:tcW w:w="1171" w:type="pct"/>
          </w:tcPr>
          <w:p w14:paraId="174831D5" w14:textId="346FE398" w:rsidR="00C4419B" w:rsidRPr="00B60B84" w:rsidRDefault="00326ED3" w:rsidP="00B60B84">
            <w:pPr>
              <w:spacing w:afterLines="50"/>
              <w:rPr>
                <w:rFonts w:eastAsiaTheme="minorEastAsia"/>
                <w:iCs/>
                <w:sz w:val="20"/>
                <w:szCs w:val="20"/>
              </w:rPr>
            </w:pPr>
            <w:r w:rsidRPr="00B60B84">
              <w:rPr>
                <w:rFonts w:eastAsiaTheme="minorEastAsia"/>
                <w:iCs/>
                <w:sz w:val="20"/>
                <w:szCs w:val="20"/>
              </w:rPr>
              <w:t>CATT, CICTCI</w:t>
            </w:r>
          </w:p>
        </w:tc>
        <w:tc>
          <w:tcPr>
            <w:tcW w:w="3829" w:type="pct"/>
          </w:tcPr>
          <w:p w14:paraId="5CDEE9DD" w14:textId="364A93DC" w:rsidR="00326ED3" w:rsidRPr="00B60B84" w:rsidRDefault="00326ED3" w:rsidP="00B60B84">
            <w:pPr>
              <w:spacing w:afterLines="50"/>
              <w:rPr>
                <w:rFonts w:eastAsia="宋体"/>
                <w:b/>
                <w:bCs/>
                <w:iCs/>
                <w:sz w:val="20"/>
                <w:szCs w:val="20"/>
              </w:rPr>
            </w:pPr>
            <w:r w:rsidRPr="00B60B84">
              <w:rPr>
                <w:rFonts w:eastAsia="宋体"/>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59</w:t>
            </w:r>
            <w:r w:rsidRPr="00B60B84">
              <w:rPr>
                <w:b/>
                <w:sz w:val="20"/>
                <w:szCs w:val="20"/>
              </w:rPr>
              <w:fldChar w:fldCharType="end"/>
            </w:r>
            <w:r w:rsidRPr="00B60B84">
              <w:rPr>
                <w:rFonts w:eastAsia="宋体"/>
                <w:b/>
                <w:bCs/>
                <w:iCs/>
                <w:sz w:val="20"/>
                <w:szCs w:val="20"/>
              </w:rPr>
              <w:t>: For the SIB1 design in 6GR, at least the following principles should be considered:</w:t>
            </w:r>
          </w:p>
          <w:p w14:paraId="6EBE9C86" w14:textId="77777777" w:rsidR="00326ED3" w:rsidRPr="00B60B84" w:rsidRDefault="00326ED3" w:rsidP="006417C7">
            <w:pPr>
              <w:pStyle w:val="afd"/>
              <w:numPr>
                <w:ilvl w:val="0"/>
                <w:numId w:val="11"/>
              </w:numPr>
              <w:overflowPunct w:val="0"/>
              <w:spacing w:afterLines="50"/>
              <w:textAlignment w:val="baseline"/>
              <w:rPr>
                <w:rFonts w:eastAsiaTheme="minorEastAsia"/>
                <w:b/>
                <w:sz w:val="20"/>
                <w:szCs w:val="20"/>
              </w:rPr>
            </w:pPr>
            <w:r w:rsidRPr="00B60B84">
              <w:rPr>
                <w:rFonts w:eastAsiaTheme="minorEastAsia"/>
                <w:b/>
                <w:sz w:val="20"/>
                <w:szCs w:val="20"/>
              </w:rPr>
              <w:t>SIB1 satisfies the requirement of deep coverage and high reliability</w:t>
            </w:r>
          </w:p>
          <w:p w14:paraId="2187A755" w14:textId="77777777" w:rsidR="00326ED3" w:rsidRPr="00B60B84" w:rsidRDefault="00326ED3" w:rsidP="006417C7">
            <w:pPr>
              <w:pStyle w:val="afd"/>
              <w:numPr>
                <w:ilvl w:val="0"/>
                <w:numId w:val="11"/>
              </w:numPr>
              <w:overflowPunct w:val="0"/>
              <w:spacing w:afterLines="50"/>
              <w:textAlignment w:val="baseline"/>
              <w:rPr>
                <w:rFonts w:eastAsiaTheme="minorEastAsia"/>
                <w:b/>
                <w:sz w:val="20"/>
                <w:szCs w:val="20"/>
              </w:rPr>
            </w:pPr>
            <w:r w:rsidRPr="00B60B84">
              <w:rPr>
                <w:rFonts w:eastAsiaTheme="minorEastAsia"/>
                <w:b/>
                <w:sz w:val="20"/>
                <w:szCs w:val="20"/>
              </w:rPr>
              <w:t>SIB1 should be designed with high network energy efficiency</w:t>
            </w:r>
          </w:p>
          <w:p w14:paraId="6C2B3C05" w14:textId="77777777" w:rsidR="00326ED3" w:rsidRPr="00B60B84" w:rsidRDefault="00326ED3" w:rsidP="006417C7">
            <w:pPr>
              <w:pStyle w:val="afd"/>
              <w:numPr>
                <w:ilvl w:val="0"/>
                <w:numId w:val="11"/>
              </w:numPr>
              <w:overflowPunct w:val="0"/>
              <w:spacing w:afterLines="50"/>
              <w:textAlignment w:val="baseline"/>
              <w:rPr>
                <w:rFonts w:eastAsiaTheme="minorEastAsia"/>
                <w:b/>
                <w:sz w:val="20"/>
                <w:szCs w:val="20"/>
              </w:rPr>
            </w:pPr>
            <w:r w:rsidRPr="00B60B84">
              <w:rPr>
                <w:rFonts w:eastAsiaTheme="minorEastAsia"/>
                <w:b/>
                <w:sz w:val="20"/>
                <w:szCs w:val="20"/>
              </w:rPr>
              <w:t>Low SIB1 acquisition delay should be considered</w:t>
            </w:r>
          </w:p>
          <w:p w14:paraId="1E5C65AD" w14:textId="537FAF55" w:rsidR="00326ED3" w:rsidRPr="00B60B84" w:rsidRDefault="00326ED3" w:rsidP="00B60B84">
            <w:pPr>
              <w:spacing w:afterLines="50"/>
              <w:rPr>
                <w:rFonts w:eastAsia="宋体"/>
                <w:b/>
                <w:bCs/>
                <w:iCs/>
                <w:sz w:val="20"/>
                <w:szCs w:val="20"/>
              </w:rPr>
            </w:pPr>
            <w:r w:rsidRPr="00B60B84">
              <w:rPr>
                <w:rFonts w:eastAsia="宋体"/>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60</w:t>
            </w:r>
            <w:r w:rsidRPr="00B60B84">
              <w:rPr>
                <w:b/>
                <w:sz w:val="20"/>
                <w:szCs w:val="20"/>
              </w:rPr>
              <w:fldChar w:fldCharType="end"/>
            </w:r>
            <w:r w:rsidRPr="00B60B84">
              <w:rPr>
                <w:rFonts w:eastAsia="宋体"/>
                <w:b/>
                <w:bCs/>
                <w:iCs/>
                <w:sz w:val="20"/>
                <w:szCs w:val="20"/>
              </w:rPr>
              <w:t>: In 6GR, clustered SIB1 distribution should be supported.</w:t>
            </w:r>
          </w:p>
          <w:p w14:paraId="59B55C1D" w14:textId="59828EB3" w:rsidR="00326ED3" w:rsidRPr="00B60B84" w:rsidRDefault="00326ED3" w:rsidP="00B60B84">
            <w:pPr>
              <w:spacing w:afterLines="50"/>
              <w:rPr>
                <w:rFonts w:eastAsia="宋体"/>
                <w:b/>
                <w:bCs/>
                <w:iCs/>
                <w:sz w:val="20"/>
                <w:szCs w:val="20"/>
              </w:rPr>
            </w:pPr>
            <w:r w:rsidRPr="00B60B84">
              <w:rPr>
                <w:rFonts w:eastAsia="宋体"/>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61</w:t>
            </w:r>
            <w:r w:rsidRPr="00B60B84">
              <w:rPr>
                <w:b/>
                <w:sz w:val="20"/>
                <w:szCs w:val="20"/>
              </w:rPr>
              <w:fldChar w:fldCharType="end"/>
            </w:r>
            <w:r w:rsidRPr="00B60B84">
              <w:rPr>
                <w:rFonts w:eastAsia="宋体"/>
                <w:b/>
                <w:bCs/>
                <w:iCs/>
                <w:sz w:val="20"/>
                <w:szCs w:val="20"/>
              </w:rPr>
              <w:t xml:space="preserve">: When SSB and CORESET are the time division multiplexing, and the following options can be considered to determine the resources of the clustered </w:t>
            </w:r>
            <w:r w:rsidRPr="00B60B84">
              <w:rPr>
                <w:rFonts w:eastAsia="宋体"/>
                <w:b/>
                <w:bCs/>
                <w:iCs/>
                <w:sz w:val="20"/>
                <w:szCs w:val="20"/>
              </w:rPr>
              <w:lastRenderedPageBreak/>
              <w:t>SIB1:</w:t>
            </w:r>
          </w:p>
          <w:p w14:paraId="1D9B9C34" w14:textId="77777777" w:rsidR="00326ED3" w:rsidRPr="00B60B84" w:rsidRDefault="00326ED3" w:rsidP="006417C7">
            <w:pPr>
              <w:pStyle w:val="afd"/>
              <w:numPr>
                <w:ilvl w:val="0"/>
                <w:numId w:val="10"/>
              </w:numPr>
              <w:overflowPunct w:val="0"/>
              <w:spacing w:afterLines="50"/>
              <w:textAlignment w:val="baseline"/>
              <w:rPr>
                <w:rFonts w:eastAsiaTheme="minorEastAsia"/>
                <w:b/>
                <w:sz w:val="20"/>
                <w:szCs w:val="20"/>
              </w:rPr>
            </w:pPr>
            <w:r w:rsidRPr="00B60B84">
              <w:rPr>
                <w:rFonts w:eastAsiaTheme="minorEastAsia"/>
                <w:b/>
                <w:sz w:val="20"/>
                <w:szCs w:val="20"/>
              </w:rPr>
              <w:t>Option 1: SIB1 is restricted to transmission within a time window and the periodicity of the time range window is equal to the periodicity of SSB</w:t>
            </w:r>
          </w:p>
          <w:p w14:paraId="47AC7E40" w14:textId="212813FA" w:rsidR="00C4419B" w:rsidRPr="00B60B84" w:rsidRDefault="00326ED3" w:rsidP="006417C7">
            <w:pPr>
              <w:pStyle w:val="afd"/>
              <w:numPr>
                <w:ilvl w:val="0"/>
                <w:numId w:val="10"/>
              </w:numPr>
              <w:overflowPunct w:val="0"/>
              <w:spacing w:afterLines="50"/>
              <w:textAlignment w:val="baseline"/>
              <w:rPr>
                <w:rFonts w:eastAsiaTheme="minorEastAsia"/>
                <w:b/>
                <w:sz w:val="20"/>
                <w:szCs w:val="20"/>
              </w:rPr>
            </w:pPr>
            <w:r w:rsidRPr="00B60B84">
              <w:rPr>
                <w:rFonts w:eastAsiaTheme="minorEastAsia"/>
                <w:b/>
                <w:sz w:val="20"/>
                <w:szCs w:val="20"/>
              </w:rPr>
              <w:t>Option 2: The resource (e.g. SFN, slot) for the PDCCH used to schedule SIB1 is calculated by SSB periodicity</w:t>
            </w:r>
          </w:p>
        </w:tc>
      </w:tr>
      <w:tr w:rsidR="00C4419B" w14:paraId="1878CDA3" w14:textId="77777777" w:rsidTr="00050E0F">
        <w:tc>
          <w:tcPr>
            <w:tcW w:w="1171" w:type="pct"/>
          </w:tcPr>
          <w:p w14:paraId="67C176F1" w14:textId="1FC5BE5F" w:rsidR="00C4419B" w:rsidRPr="00B60B84" w:rsidRDefault="00D97B7C" w:rsidP="00B60B84">
            <w:pPr>
              <w:spacing w:afterLines="50"/>
              <w:rPr>
                <w:rFonts w:eastAsiaTheme="minorEastAsia"/>
                <w:iCs/>
                <w:sz w:val="20"/>
                <w:szCs w:val="20"/>
              </w:rPr>
            </w:pPr>
            <w:r w:rsidRPr="00B60B84">
              <w:rPr>
                <w:rFonts w:eastAsiaTheme="minorEastAsia"/>
                <w:iCs/>
                <w:sz w:val="20"/>
                <w:szCs w:val="20"/>
              </w:rPr>
              <w:lastRenderedPageBreak/>
              <w:t>Ericsson</w:t>
            </w:r>
          </w:p>
        </w:tc>
        <w:tc>
          <w:tcPr>
            <w:tcW w:w="3829" w:type="pct"/>
          </w:tcPr>
          <w:p w14:paraId="03FCE8BA" w14:textId="6D9B02AF" w:rsidR="00F304E7" w:rsidRPr="00B60B84" w:rsidRDefault="00F304E7" w:rsidP="00B60B84">
            <w:pPr>
              <w:pStyle w:val="Proposal"/>
              <w:numPr>
                <w:ilvl w:val="0"/>
                <w:numId w:val="0"/>
              </w:numPr>
              <w:tabs>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sidRPr="00B60B84">
              <w:rPr>
                <w:rFonts w:ascii="Times New Roman" w:eastAsiaTheme="minorEastAsia" w:hAnsi="Times New Roman" w:cs="Times New Roman"/>
                <w:szCs w:val="20"/>
              </w:rPr>
              <w:t>Proposal 13</w:t>
            </w:r>
            <w:r w:rsidRPr="00B60B84">
              <w:rPr>
                <w:rFonts w:ascii="Times New Roman" w:eastAsiaTheme="minorEastAsia" w:hAnsi="Times New Roman" w:cs="Times New Roman"/>
                <w:szCs w:val="20"/>
              </w:rPr>
              <w:tab/>
              <w:t>The baseline periodicity of the SIB1 transmission is 160 ms.</w:t>
            </w:r>
          </w:p>
        </w:tc>
      </w:tr>
      <w:tr w:rsidR="00E62183" w14:paraId="48D96512" w14:textId="77777777" w:rsidTr="00050E0F">
        <w:tc>
          <w:tcPr>
            <w:tcW w:w="1171" w:type="pct"/>
          </w:tcPr>
          <w:p w14:paraId="16ABCC75" w14:textId="1A251DBD" w:rsidR="00E62183" w:rsidRPr="00B60B84" w:rsidRDefault="00E62183" w:rsidP="00B60B84">
            <w:pPr>
              <w:spacing w:afterLines="50"/>
              <w:rPr>
                <w:rFonts w:eastAsiaTheme="minorEastAsia"/>
                <w:iCs/>
                <w:sz w:val="20"/>
                <w:szCs w:val="20"/>
              </w:rPr>
            </w:pPr>
            <w:r w:rsidRPr="00B60B84">
              <w:rPr>
                <w:rFonts w:eastAsiaTheme="minorEastAsia"/>
                <w:iCs/>
                <w:sz w:val="20"/>
                <w:szCs w:val="20"/>
              </w:rPr>
              <w:t>Fujitsu</w:t>
            </w:r>
          </w:p>
        </w:tc>
        <w:tc>
          <w:tcPr>
            <w:tcW w:w="3829" w:type="pct"/>
          </w:tcPr>
          <w:p w14:paraId="57CF5AC0" w14:textId="3DDE7133" w:rsidR="00E62183" w:rsidRPr="00957512" w:rsidRDefault="00E62183" w:rsidP="00957512">
            <w:pPr>
              <w:spacing w:afterLines="50"/>
              <w:rPr>
                <w:rFonts w:eastAsia="等线"/>
                <w:b/>
                <w:bCs/>
                <w:sz w:val="20"/>
                <w:szCs w:val="20"/>
              </w:rPr>
            </w:pPr>
            <w:r w:rsidRPr="00B60B84">
              <w:rPr>
                <w:rFonts w:eastAsia="等线"/>
                <w:b/>
                <w:bCs/>
                <w:sz w:val="20"/>
                <w:szCs w:val="20"/>
              </w:rPr>
              <w:t>Proposal 6: For 6GR, further study PDCCH/PDSCH repetition for SIB1 for improved DL coverage.</w:t>
            </w:r>
          </w:p>
        </w:tc>
      </w:tr>
      <w:tr w:rsidR="00F04F7D" w14:paraId="3DF37A68" w14:textId="77777777" w:rsidTr="00050E0F">
        <w:tc>
          <w:tcPr>
            <w:tcW w:w="1171" w:type="pct"/>
          </w:tcPr>
          <w:p w14:paraId="62CA6571" w14:textId="4B79C0FC" w:rsidR="00F04F7D" w:rsidRPr="00B60B84" w:rsidRDefault="00F04F7D" w:rsidP="00B60B84">
            <w:pPr>
              <w:spacing w:afterLines="50"/>
              <w:rPr>
                <w:rFonts w:eastAsiaTheme="minorEastAsia"/>
                <w:iCs/>
                <w:sz w:val="20"/>
                <w:szCs w:val="20"/>
              </w:rPr>
            </w:pPr>
            <w:r w:rsidRPr="00B60B84">
              <w:rPr>
                <w:rFonts w:eastAsiaTheme="minorEastAsia"/>
                <w:iCs/>
                <w:sz w:val="20"/>
                <w:szCs w:val="20"/>
              </w:rPr>
              <w:t>Google</w:t>
            </w:r>
          </w:p>
        </w:tc>
        <w:tc>
          <w:tcPr>
            <w:tcW w:w="3829" w:type="pct"/>
          </w:tcPr>
          <w:p w14:paraId="09A299D0" w14:textId="2ACC1F78" w:rsidR="00F04F7D" w:rsidRPr="00957512" w:rsidRDefault="00F04F7D" w:rsidP="00B60B84">
            <w:pPr>
              <w:spacing w:afterLines="50"/>
              <w:rPr>
                <w:rFonts w:eastAsiaTheme="minorEastAsia"/>
                <w:b/>
                <w:sz w:val="20"/>
                <w:szCs w:val="20"/>
              </w:rPr>
            </w:pPr>
            <w:r w:rsidRPr="00B60B84">
              <w:rPr>
                <w:b/>
                <w:sz w:val="20"/>
                <w:szCs w:val="20"/>
                <w:lang w:eastAsia="zh-TW"/>
              </w:rPr>
              <w:t>Proposal 5: SIB transmission mechanisms should support UEs with different channel bandwidth capabilities, potentially using bandwidth-specific regions or repetitions for coverage enhancement.</w:t>
            </w:r>
          </w:p>
        </w:tc>
      </w:tr>
      <w:tr w:rsidR="00773013" w14:paraId="76348F5B" w14:textId="77777777" w:rsidTr="00050E0F">
        <w:tc>
          <w:tcPr>
            <w:tcW w:w="1171" w:type="pct"/>
          </w:tcPr>
          <w:p w14:paraId="4AB4D945" w14:textId="3495FE1F" w:rsidR="00773013" w:rsidRPr="00B60B84" w:rsidRDefault="00773013" w:rsidP="00B60B84">
            <w:pPr>
              <w:spacing w:afterLines="50"/>
              <w:rPr>
                <w:rFonts w:eastAsiaTheme="minorEastAsia"/>
                <w:iCs/>
                <w:sz w:val="20"/>
                <w:szCs w:val="20"/>
              </w:rPr>
            </w:pPr>
            <w:r w:rsidRPr="00B60B84">
              <w:rPr>
                <w:rFonts w:eastAsiaTheme="minorEastAsia"/>
                <w:iCs/>
                <w:sz w:val="20"/>
                <w:szCs w:val="20"/>
              </w:rPr>
              <w:t>Huawei, HiSilicon</w:t>
            </w:r>
          </w:p>
        </w:tc>
        <w:tc>
          <w:tcPr>
            <w:tcW w:w="3829" w:type="pct"/>
          </w:tcPr>
          <w:p w14:paraId="596C9523"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11:</w:t>
            </w:r>
            <w:r w:rsidRPr="00B60B84">
              <w:rPr>
                <w:rFonts w:eastAsiaTheme="minorEastAsia"/>
                <w:i/>
                <w:kern w:val="2"/>
                <w:sz w:val="20"/>
                <w:szCs w:val="20"/>
                <w:lang w:val="en-GB"/>
              </w:rPr>
              <w:t xml:space="preserve"> Study configurable bandwidth of SIB1 PDCCH/PDSCH larger than 48RBs and the potential impacts to UE.</w:t>
            </w:r>
          </w:p>
          <w:p w14:paraId="35A23BF4"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12:</w:t>
            </w:r>
            <w:r w:rsidRPr="00B60B84">
              <w:rPr>
                <w:rFonts w:eastAsiaTheme="minorEastAsia"/>
                <w:i/>
                <w:kern w:val="2"/>
                <w:sz w:val="20"/>
                <w:szCs w:val="20"/>
                <w:lang w:val="en-GB"/>
              </w:rPr>
              <w:t xml:space="preserve"> Support SIB1 PDCCH repetition in 6GR.</w:t>
            </w:r>
          </w:p>
          <w:p w14:paraId="2BE2CA1F"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13: </w:t>
            </w:r>
            <w:r w:rsidRPr="00B60B84">
              <w:rPr>
                <w:rFonts w:eastAsiaTheme="minorEastAsia"/>
                <w:i/>
                <w:kern w:val="2"/>
                <w:sz w:val="20"/>
                <w:szCs w:val="20"/>
                <w:lang w:val="en-GB"/>
              </w:rPr>
              <w:t>Study cross-beam combination of SIB1 PDCCH in 6GR.</w:t>
            </w:r>
          </w:p>
          <w:p w14:paraId="3670CFDE"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14: </w:t>
            </w:r>
            <w:r w:rsidRPr="00B60B84">
              <w:rPr>
                <w:rFonts w:eastAsiaTheme="minorEastAsia"/>
                <w:i/>
                <w:kern w:val="2"/>
                <w:sz w:val="20"/>
                <w:szCs w:val="20"/>
                <w:lang w:val="en-GB"/>
              </w:rPr>
              <w:t>Study DMRS sharing for SIB1 PDCCH and PDSCH, considering the impact for PDCCH detection.</w:t>
            </w:r>
          </w:p>
          <w:p w14:paraId="20E351DD"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15: </w:t>
            </w:r>
            <w:r w:rsidRPr="00B60B84">
              <w:rPr>
                <w:rFonts w:eastAsiaTheme="minorEastAsia"/>
                <w:i/>
                <w:kern w:val="2"/>
                <w:sz w:val="20"/>
                <w:szCs w:val="20"/>
                <w:lang w:val="en-GB"/>
              </w:rPr>
              <w:t>Study multi-slot SIB1 PDSCH transmission schemes and DMRS bundling across slots.</w:t>
            </w:r>
          </w:p>
          <w:p w14:paraId="4BC8596F"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16:</w:t>
            </w:r>
            <w:r w:rsidRPr="00B60B84">
              <w:rPr>
                <w:rFonts w:eastAsiaTheme="minorEastAsia"/>
                <w:i/>
                <w:kern w:val="2"/>
                <w:sz w:val="20"/>
                <w:szCs w:val="20"/>
                <w:lang w:val="en-GB"/>
              </w:rPr>
              <w:t xml:space="preserve"> Study open-loop diversity scheme enhancement for SIB1 PDSCH.</w:t>
            </w:r>
          </w:p>
          <w:p w14:paraId="601BE278"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17:</w:t>
            </w:r>
            <w:r w:rsidRPr="00B60B84">
              <w:rPr>
                <w:rFonts w:eastAsiaTheme="minorEastAsia"/>
                <w:i/>
                <w:kern w:val="2"/>
                <w:sz w:val="20"/>
                <w:szCs w:val="20"/>
                <w:lang w:val="en-GB"/>
              </w:rPr>
              <w:t xml:space="preserve"> Study cross-beam combination of SIB1 PDSCH in 6GR.</w:t>
            </w:r>
          </w:p>
          <w:p w14:paraId="28CC0C0F"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18: </w:t>
            </w:r>
            <w:r w:rsidRPr="00B60B84">
              <w:rPr>
                <w:rFonts w:eastAsiaTheme="minorEastAsia"/>
                <w:i/>
                <w:kern w:val="2"/>
                <w:sz w:val="20"/>
                <w:szCs w:val="20"/>
                <w:lang w:val="en-GB"/>
              </w:rPr>
              <w:t xml:space="preserve">Study the DMRS design for common PDSCH considering multi-cell interference </w:t>
            </w:r>
            <w:r w:rsidRPr="00B60B84">
              <w:rPr>
                <w:rFonts w:eastAsiaTheme="minorEastAsia"/>
                <w:i/>
                <w:sz w:val="20"/>
                <w:szCs w:val="20"/>
              </w:rPr>
              <w:t>suppression</w:t>
            </w:r>
            <w:r w:rsidRPr="00B60B84">
              <w:rPr>
                <w:i/>
                <w:sz w:val="20"/>
                <w:szCs w:val="20"/>
              </w:rPr>
              <w:t xml:space="preserve"> </w:t>
            </w:r>
            <w:r w:rsidRPr="00B60B84">
              <w:rPr>
                <w:rFonts w:eastAsiaTheme="minorEastAsia"/>
                <w:i/>
                <w:kern w:val="2"/>
                <w:sz w:val="20"/>
                <w:szCs w:val="20"/>
                <w:lang w:val="en-GB"/>
              </w:rPr>
              <w:t>and coverage performance enhancement, e.g., multi-ports orthogonal DMRS.</w:t>
            </w:r>
          </w:p>
          <w:p w14:paraId="1700010A" w14:textId="2674936C"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19:</w:t>
            </w:r>
            <w:r w:rsidRPr="00B60B84">
              <w:rPr>
                <w:rFonts w:eastAsiaTheme="minorEastAsia"/>
                <w:i/>
                <w:kern w:val="2"/>
                <w:sz w:val="20"/>
                <w:szCs w:val="20"/>
                <w:lang w:val="en-GB"/>
              </w:rPr>
              <w:t xml:space="preserve"> Study FDMed SIB1 transmission for network energy saving.</w:t>
            </w:r>
          </w:p>
        </w:tc>
      </w:tr>
      <w:tr w:rsidR="00720EF0" w14:paraId="0CEF437E" w14:textId="77777777" w:rsidTr="00050E0F">
        <w:tc>
          <w:tcPr>
            <w:tcW w:w="1171" w:type="pct"/>
          </w:tcPr>
          <w:p w14:paraId="0786E832" w14:textId="7D7AE1E3" w:rsidR="00720EF0" w:rsidRPr="00B60B84" w:rsidRDefault="00720EF0" w:rsidP="00B60B84">
            <w:pPr>
              <w:spacing w:afterLines="50"/>
              <w:rPr>
                <w:rFonts w:eastAsiaTheme="minorEastAsia"/>
                <w:iCs/>
                <w:sz w:val="20"/>
                <w:szCs w:val="20"/>
              </w:rPr>
            </w:pPr>
            <w:r w:rsidRPr="00B60B84">
              <w:rPr>
                <w:rFonts w:eastAsiaTheme="minorEastAsia"/>
                <w:iCs/>
                <w:sz w:val="20"/>
                <w:szCs w:val="20"/>
              </w:rPr>
              <w:t>Nokia</w:t>
            </w:r>
          </w:p>
        </w:tc>
        <w:tc>
          <w:tcPr>
            <w:tcW w:w="3829" w:type="pct"/>
          </w:tcPr>
          <w:p w14:paraId="5D8686D3" w14:textId="16F0916A" w:rsidR="00720EF0" w:rsidRPr="00B60B84" w:rsidRDefault="00720EF0" w:rsidP="00B60B84">
            <w:pPr>
              <w:spacing w:afterLines="50"/>
              <w:rPr>
                <w:b/>
                <w:i/>
                <w:kern w:val="2"/>
                <w:sz w:val="20"/>
                <w:szCs w:val="20"/>
              </w:rPr>
            </w:pPr>
            <w:r w:rsidRPr="00B60B84">
              <w:rPr>
                <w:b/>
                <w:i/>
                <w:kern w:val="2"/>
                <w:sz w:val="20"/>
                <w:szCs w:val="20"/>
              </w:rPr>
              <w:t>Observation 24: Methods to extend the coverage of broadcast channels may need to be considered.</w:t>
            </w:r>
          </w:p>
        </w:tc>
      </w:tr>
      <w:tr w:rsidR="00EE2769" w14:paraId="08A482B2" w14:textId="77777777" w:rsidTr="00050E0F">
        <w:tc>
          <w:tcPr>
            <w:tcW w:w="1171" w:type="pct"/>
          </w:tcPr>
          <w:p w14:paraId="4D4CAD3B" w14:textId="3517D1C8" w:rsidR="00EE2769" w:rsidRPr="00B60B84" w:rsidRDefault="00EE2769" w:rsidP="00B60B84">
            <w:pPr>
              <w:spacing w:afterLines="50"/>
              <w:rPr>
                <w:rFonts w:eastAsiaTheme="minorEastAsia"/>
                <w:iCs/>
                <w:sz w:val="20"/>
                <w:szCs w:val="20"/>
              </w:rPr>
            </w:pPr>
            <w:r w:rsidRPr="00B60B84">
              <w:rPr>
                <w:rFonts w:eastAsiaTheme="minorEastAsia"/>
                <w:iCs/>
                <w:sz w:val="20"/>
                <w:szCs w:val="20"/>
              </w:rPr>
              <w:t>NTT DOCOMO</w:t>
            </w:r>
          </w:p>
        </w:tc>
        <w:tc>
          <w:tcPr>
            <w:tcW w:w="3829" w:type="pct"/>
          </w:tcPr>
          <w:p w14:paraId="2A368AB5" w14:textId="77777777" w:rsidR="00EE2769" w:rsidRPr="00B60B84" w:rsidRDefault="00EE2769" w:rsidP="00B60B84">
            <w:pPr>
              <w:spacing w:afterLines="50"/>
              <w:rPr>
                <w:rFonts w:eastAsia="MS Mincho"/>
                <w:b/>
                <w:bCs/>
                <w:sz w:val="20"/>
                <w:szCs w:val="20"/>
                <w:u w:val="single"/>
              </w:rPr>
            </w:pPr>
            <w:r w:rsidRPr="00B60B84">
              <w:rPr>
                <w:rFonts w:eastAsia="MS Mincho"/>
                <w:b/>
                <w:bCs/>
                <w:sz w:val="20"/>
                <w:szCs w:val="20"/>
                <w:u w:val="single"/>
              </w:rPr>
              <w:t>Proposal 7:</w:t>
            </w:r>
          </w:p>
          <w:p w14:paraId="2041007C" w14:textId="77777777" w:rsidR="00843C30" w:rsidRPr="00843C30" w:rsidRDefault="00EE2769" w:rsidP="006417C7">
            <w:pPr>
              <w:pStyle w:val="afd"/>
              <w:numPr>
                <w:ilvl w:val="0"/>
                <w:numId w:val="61"/>
              </w:numPr>
              <w:spacing w:afterLines="50"/>
              <w:rPr>
                <w:rFonts w:eastAsia="MS Mincho"/>
                <w:sz w:val="20"/>
                <w:szCs w:val="20"/>
              </w:rPr>
            </w:pPr>
            <w:r w:rsidRPr="00B60B84">
              <w:rPr>
                <w:rFonts w:eastAsia="MS Mincho"/>
                <w:sz w:val="20"/>
                <w:szCs w:val="20"/>
              </w:rPr>
              <w:t>For SSB and CORESET#0 multiplexing, both TDM and FDM should be studied even for FR1/3.</w:t>
            </w:r>
          </w:p>
          <w:p w14:paraId="119E8016" w14:textId="578EE701" w:rsidR="00EE2769" w:rsidRPr="00843C30" w:rsidRDefault="00EE2769" w:rsidP="006417C7">
            <w:pPr>
              <w:pStyle w:val="afd"/>
              <w:numPr>
                <w:ilvl w:val="1"/>
                <w:numId w:val="61"/>
              </w:numPr>
              <w:spacing w:afterLines="50"/>
              <w:rPr>
                <w:rFonts w:eastAsia="MS Mincho"/>
                <w:sz w:val="20"/>
                <w:szCs w:val="20"/>
              </w:rPr>
            </w:pPr>
            <w:r w:rsidRPr="00843C30">
              <w:rPr>
                <w:rFonts w:eastAsia="MS Mincho"/>
                <w:sz w:val="20"/>
                <w:szCs w:val="20"/>
              </w:rPr>
              <w:t>For the detailed multiplexing pattern, following aspects should be considered on top of overhead, NES and capacity: type0-PDCCH CSS repetition, narrow BW operation, SSB transmission pattern</w:t>
            </w:r>
          </w:p>
        </w:tc>
      </w:tr>
      <w:tr w:rsidR="00653CB4" w14:paraId="7C1C8BCC" w14:textId="77777777" w:rsidTr="00050E0F">
        <w:tc>
          <w:tcPr>
            <w:tcW w:w="1171" w:type="pct"/>
          </w:tcPr>
          <w:p w14:paraId="15718F3A" w14:textId="5A8405D1" w:rsidR="00653CB4" w:rsidRPr="00B60B84" w:rsidRDefault="00653CB4" w:rsidP="00B60B84">
            <w:pPr>
              <w:spacing w:afterLines="50"/>
              <w:rPr>
                <w:rFonts w:eastAsiaTheme="minorEastAsia"/>
                <w:iCs/>
                <w:sz w:val="20"/>
                <w:szCs w:val="20"/>
              </w:rPr>
            </w:pPr>
            <w:r w:rsidRPr="00B60B84">
              <w:rPr>
                <w:rFonts w:eastAsiaTheme="minorEastAsia"/>
                <w:iCs/>
                <w:sz w:val="20"/>
                <w:szCs w:val="20"/>
              </w:rPr>
              <w:t>OPPO</w:t>
            </w:r>
          </w:p>
        </w:tc>
        <w:tc>
          <w:tcPr>
            <w:tcW w:w="3829" w:type="pct"/>
          </w:tcPr>
          <w:p w14:paraId="0EF1E16B" w14:textId="77777777" w:rsidR="00653CB4" w:rsidRPr="00B60B84" w:rsidRDefault="00653CB4" w:rsidP="00B60B84">
            <w:pPr>
              <w:spacing w:afterLines="50"/>
              <w:rPr>
                <w:rFonts w:eastAsia="MS Mincho"/>
                <w:b/>
                <w:bCs/>
                <w:sz w:val="20"/>
                <w:szCs w:val="20"/>
              </w:rPr>
            </w:pPr>
            <w:r w:rsidRPr="00B60B84">
              <w:rPr>
                <w:rFonts w:eastAsia="MS Mincho"/>
                <w:b/>
                <w:bCs/>
                <w:sz w:val="20"/>
                <w:szCs w:val="20"/>
              </w:rPr>
              <w:t>Observation 11: Fixed UE type0-PDCCH monitoring period is not fair for UE energy saving, when NW performs SIB1 skipping for NW energy saving.</w:t>
            </w:r>
          </w:p>
          <w:p w14:paraId="40905513" w14:textId="70618003" w:rsidR="00653CB4" w:rsidRPr="00B60B84" w:rsidRDefault="00653CB4" w:rsidP="00B60B84">
            <w:pPr>
              <w:spacing w:afterLines="50"/>
              <w:rPr>
                <w:rFonts w:eastAsia="MS Mincho"/>
                <w:b/>
                <w:bCs/>
                <w:sz w:val="20"/>
                <w:szCs w:val="20"/>
                <w:u w:val="single"/>
              </w:rPr>
            </w:pPr>
            <w:r w:rsidRPr="00B60B84">
              <w:rPr>
                <w:rFonts w:eastAsia="MS Mincho"/>
                <w:b/>
                <w:bCs/>
                <w:sz w:val="20"/>
                <w:szCs w:val="20"/>
              </w:rPr>
              <w:t>Proposal 24: For the 6GR, more efficient type0-PDCCH monitoring should be considered for UE energy saving.</w:t>
            </w:r>
          </w:p>
        </w:tc>
      </w:tr>
      <w:tr w:rsidR="00493B49" w14:paraId="32F29AA2" w14:textId="77777777" w:rsidTr="00050E0F">
        <w:tc>
          <w:tcPr>
            <w:tcW w:w="1171" w:type="pct"/>
          </w:tcPr>
          <w:p w14:paraId="3BFA78AA" w14:textId="5B0CB2CB" w:rsidR="00493B49" w:rsidRPr="00B60B84" w:rsidRDefault="002344E6" w:rsidP="00B60B84">
            <w:pPr>
              <w:spacing w:afterLines="50"/>
              <w:rPr>
                <w:rFonts w:eastAsiaTheme="minorEastAsia"/>
                <w:iCs/>
                <w:sz w:val="20"/>
                <w:szCs w:val="20"/>
              </w:rPr>
            </w:pPr>
            <w:r w:rsidRPr="00B60B84">
              <w:rPr>
                <w:rFonts w:eastAsiaTheme="minorEastAsia"/>
                <w:iCs/>
                <w:sz w:val="20"/>
                <w:szCs w:val="20"/>
              </w:rPr>
              <w:t>Qualcomm</w:t>
            </w:r>
          </w:p>
        </w:tc>
        <w:tc>
          <w:tcPr>
            <w:tcW w:w="3829" w:type="pct"/>
          </w:tcPr>
          <w:p w14:paraId="7BA9F76A" w14:textId="38E28E6C"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10: Study coverage enhancement for broadcast PDCCH and PDSCH, including PDSCH for SIB1 and Msg4</w:t>
            </w:r>
          </w:p>
          <w:p w14:paraId="4E8DA45B"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11: SIB1 version ID can be carried in MIB or PDCCH to avoid unnecessary SIB1 acquisition</w:t>
            </w:r>
          </w:p>
          <w:p w14:paraId="2AE70CB4"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12: Study early cell barring indication in MIB for specific UE type to avoid SIB1 reading</w:t>
            </w:r>
          </w:p>
          <w:p w14:paraId="7CDF2077"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13: Study SIB1 segmentation for more efficient and robust SIB1 update</w:t>
            </w:r>
          </w:p>
          <w:p w14:paraId="16ED7596"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14: Study mechanism to facilitate broadcast PDSCH combining across time and beams, e.g. for SIB1, paging</w:t>
            </w:r>
          </w:p>
          <w:p w14:paraId="12F3EDB3" w14:textId="2EC4B4D0" w:rsidR="00843C30" w:rsidRPr="00843C30" w:rsidRDefault="00843C30" w:rsidP="00843C30">
            <w:pPr>
              <w:pStyle w:val="proposal0"/>
              <w:adjustRightInd w:val="0"/>
              <w:snapToGrid w:val="0"/>
              <w:spacing w:afterLines="50"/>
              <w:rPr>
                <w:rFonts w:eastAsiaTheme="minorEastAsia"/>
                <w:lang w:eastAsia="zh-CN"/>
              </w:rPr>
            </w:pPr>
            <w:r w:rsidRPr="00843C30">
              <w:rPr>
                <w:rFonts w:ascii="Times New Roman" w:eastAsia="Yu Gothic" w:hAnsi="Times New Roman"/>
                <w:sz w:val="20"/>
                <w:szCs w:val="20"/>
                <w:lang w:eastAsia="ja-JP"/>
              </w:rPr>
              <w:lastRenderedPageBreak/>
              <w:t>Proposal 15: Study SSB specific initial access configuration parameters, e.g. for RACH, PDCCH, SSB configuration</w:t>
            </w:r>
          </w:p>
        </w:tc>
      </w:tr>
      <w:tr w:rsidR="00417BBA" w14:paraId="0A82040F" w14:textId="77777777" w:rsidTr="00050E0F">
        <w:tc>
          <w:tcPr>
            <w:tcW w:w="1171" w:type="pct"/>
          </w:tcPr>
          <w:p w14:paraId="1C0711AA" w14:textId="453B9A4D" w:rsidR="00417BBA" w:rsidRPr="00B60B84" w:rsidRDefault="00417BBA" w:rsidP="00B60B84">
            <w:pPr>
              <w:spacing w:afterLines="50"/>
              <w:rPr>
                <w:rFonts w:eastAsiaTheme="minorEastAsia"/>
                <w:iCs/>
                <w:sz w:val="20"/>
                <w:szCs w:val="20"/>
              </w:rPr>
            </w:pPr>
            <w:r w:rsidRPr="00B60B84">
              <w:rPr>
                <w:rFonts w:eastAsiaTheme="minorEastAsia"/>
                <w:iCs/>
                <w:sz w:val="20"/>
                <w:szCs w:val="20"/>
              </w:rPr>
              <w:lastRenderedPageBreak/>
              <w:t>Samsung</w:t>
            </w:r>
          </w:p>
        </w:tc>
        <w:tc>
          <w:tcPr>
            <w:tcW w:w="3829" w:type="pct"/>
          </w:tcPr>
          <w:p w14:paraId="38E26C2C" w14:textId="77777777" w:rsidR="00417BBA" w:rsidRPr="00B60B84" w:rsidRDefault="00417BBA" w:rsidP="00B60B84">
            <w:pPr>
              <w:spacing w:afterLines="50"/>
              <w:rPr>
                <w:b/>
                <w:bCs/>
                <w:sz w:val="20"/>
                <w:szCs w:val="20"/>
              </w:rPr>
            </w:pPr>
            <w:r w:rsidRPr="00B60B84">
              <w:rPr>
                <w:b/>
                <w:bCs/>
                <w:sz w:val="20"/>
                <w:szCs w:val="20"/>
              </w:rPr>
              <w:t>Proposal 16: Study periodic SIB1, including at least the following aspects:</w:t>
            </w:r>
          </w:p>
          <w:p w14:paraId="615C9AB7" w14:textId="77777777" w:rsidR="00417BBA" w:rsidRPr="00B60B84" w:rsidRDefault="00417BBA" w:rsidP="006417C7">
            <w:pPr>
              <w:pStyle w:val="afd"/>
              <w:numPr>
                <w:ilvl w:val="0"/>
                <w:numId w:val="78"/>
              </w:numPr>
              <w:spacing w:afterLines="50"/>
              <w:rPr>
                <w:b/>
                <w:bCs/>
                <w:sz w:val="20"/>
                <w:szCs w:val="20"/>
              </w:rPr>
            </w:pPr>
            <w:r w:rsidRPr="00B60B84">
              <w:rPr>
                <w:b/>
                <w:bCs/>
                <w:sz w:val="20"/>
                <w:szCs w:val="20"/>
              </w:rPr>
              <w:t>CORESET and CSS set configuration for SIB1 is provided in MIB;</w:t>
            </w:r>
          </w:p>
          <w:p w14:paraId="38A84A4E" w14:textId="77777777" w:rsidR="00417BBA" w:rsidRPr="00B60B84" w:rsidRDefault="00417BBA" w:rsidP="006417C7">
            <w:pPr>
              <w:pStyle w:val="afd"/>
              <w:numPr>
                <w:ilvl w:val="0"/>
                <w:numId w:val="78"/>
              </w:numPr>
              <w:spacing w:afterLines="50"/>
              <w:rPr>
                <w:b/>
                <w:bCs/>
                <w:sz w:val="20"/>
                <w:szCs w:val="20"/>
              </w:rPr>
            </w:pPr>
            <w:r w:rsidRPr="00B60B84">
              <w:rPr>
                <w:b/>
                <w:bCs/>
                <w:sz w:val="20"/>
                <w:szCs w:val="20"/>
              </w:rPr>
              <w:t>CORESET and CSS set for different maximum reception bandwidth of UEs;</w:t>
            </w:r>
          </w:p>
          <w:p w14:paraId="563D58BC" w14:textId="52BBAF21" w:rsidR="00417BBA" w:rsidRPr="00B60B84" w:rsidRDefault="00417BBA" w:rsidP="006417C7">
            <w:pPr>
              <w:pStyle w:val="afd"/>
              <w:numPr>
                <w:ilvl w:val="0"/>
                <w:numId w:val="78"/>
              </w:numPr>
              <w:spacing w:afterLines="50"/>
              <w:rPr>
                <w:b/>
                <w:bCs/>
                <w:sz w:val="20"/>
                <w:szCs w:val="20"/>
              </w:rPr>
            </w:pPr>
            <w:r w:rsidRPr="00B60B84">
              <w:rPr>
                <w:b/>
                <w:bCs/>
                <w:sz w:val="20"/>
                <w:szCs w:val="20"/>
              </w:rPr>
              <w:t>Configurations should consider enabling clustered transmission of SS/PBCH/SIB1.</w:t>
            </w:r>
          </w:p>
        </w:tc>
      </w:tr>
      <w:tr w:rsidR="0030699E" w14:paraId="258740C7" w14:textId="77777777" w:rsidTr="00050E0F">
        <w:tc>
          <w:tcPr>
            <w:tcW w:w="1171" w:type="pct"/>
          </w:tcPr>
          <w:p w14:paraId="582989A5" w14:textId="2460A188" w:rsidR="0030699E" w:rsidRPr="00B60B84" w:rsidRDefault="0030699E" w:rsidP="00B60B84">
            <w:pPr>
              <w:spacing w:afterLines="50"/>
              <w:rPr>
                <w:rFonts w:eastAsiaTheme="minorEastAsia"/>
                <w:iCs/>
                <w:sz w:val="20"/>
                <w:szCs w:val="20"/>
              </w:rPr>
            </w:pPr>
            <w:r w:rsidRPr="00B60B84">
              <w:rPr>
                <w:rFonts w:eastAsiaTheme="minorEastAsia"/>
                <w:iCs/>
                <w:sz w:val="20"/>
                <w:szCs w:val="20"/>
              </w:rPr>
              <w:t>Spreadtrum</w:t>
            </w:r>
          </w:p>
        </w:tc>
        <w:tc>
          <w:tcPr>
            <w:tcW w:w="3829" w:type="pct"/>
          </w:tcPr>
          <w:p w14:paraId="50CCE098" w14:textId="77777777" w:rsidR="0030699E" w:rsidRPr="00B60B84" w:rsidRDefault="0030699E" w:rsidP="00B60B84">
            <w:pPr>
              <w:spacing w:afterLines="50"/>
              <w:rPr>
                <w:b/>
                <w:i/>
                <w:sz w:val="20"/>
                <w:szCs w:val="20"/>
              </w:rPr>
            </w:pPr>
            <w:r w:rsidRPr="00B60B84">
              <w:rPr>
                <w:b/>
                <w:i/>
                <w:sz w:val="20"/>
                <w:szCs w:val="20"/>
              </w:rPr>
              <w:t>Proposal 16: NR RMSI delivery scheme should be inherited to 6GR.</w:t>
            </w:r>
          </w:p>
          <w:p w14:paraId="0660E1C1" w14:textId="77777777" w:rsidR="0030699E" w:rsidRPr="00B60B84" w:rsidRDefault="00F303E3" w:rsidP="00B60B84">
            <w:pPr>
              <w:spacing w:afterLines="50"/>
              <w:rPr>
                <w:rFonts w:eastAsiaTheme="minorEastAsia"/>
                <w:b/>
                <w:i/>
                <w:sz w:val="20"/>
                <w:szCs w:val="20"/>
              </w:rPr>
            </w:pPr>
            <w:r w:rsidRPr="00B60B84">
              <w:rPr>
                <w:b/>
                <w:i/>
                <w:sz w:val="20"/>
                <w:szCs w:val="20"/>
              </w:rPr>
              <w:t>Proposal 17: Coverage enhancements for RMSI delivery should be considered in 6GR day1 and NR time domain repetition scheme can be considered as the starting point.</w:t>
            </w:r>
          </w:p>
          <w:p w14:paraId="4C9259AE" w14:textId="7BE17CC3" w:rsidR="00F303E3" w:rsidRPr="00B60B84" w:rsidRDefault="00F303E3" w:rsidP="00B60B84">
            <w:pPr>
              <w:spacing w:afterLines="50"/>
              <w:rPr>
                <w:rFonts w:eastAsiaTheme="minorEastAsia"/>
                <w:b/>
                <w:i/>
                <w:sz w:val="20"/>
                <w:szCs w:val="20"/>
              </w:rPr>
            </w:pPr>
            <w:r w:rsidRPr="00B60B84">
              <w:rPr>
                <w:b/>
                <w:i/>
                <w:sz w:val="20"/>
                <w:szCs w:val="20"/>
              </w:rPr>
              <w:t>Proposal 18: Flexible parameters configuration (e.g., Coreset0/CSS) of 6GR RMSI delivery for different device types should be studied.</w:t>
            </w:r>
          </w:p>
        </w:tc>
      </w:tr>
      <w:tr w:rsidR="003060D5" w14:paraId="35103220" w14:textId="77777777" w:rsidTr="00050E0F">
        <w:tc>
          <w:tcPr>
            <w:tcW w:w="1171" w:type="pct"/>
          </w:tcPr>
          <w:p w14:paraId="788850AD" w14:textId="2E5394CD" w:rsidR="003060D5" w:rsidRPr="00B60B84" w:rsidRDefault="003060D5" w:rsidP="00B60B84">
            <w:pPr>
              <w:spacing w:afterLines="50"/>
              <w:rPr>
                <w:rFonts w:eastAsiaTheme="minorEastAsia"/>
                <w:iCs/>
                <w:sz w:val="20"/>
                <w:szCs w:val="20"/>
              </w:rPr>
            </w:pPr>
            <w:r w:rsidRPr="00B60B84">
              <w:rPr>
                <w:rFonts w:eastAsiaTheme="minorEastAsia"/>
                <w:iCs/>
                <w:sz w:val="20"/>
                <w:szCs w:val="20"/>
              </w:rPr>
              <w:t>TCL</w:t>
            </w:r>
          </w:p>
        </w:tc>
        <w:tc>
          <w:tcPr>
            <w:tcW w:w="3829" w:type="pct"/>
          </w:tcPr>
          <w:p w14:paraId="495FD0E3" w14:textId="77777777" w:rsidR="003060D5" w:rsidRPr="00B60B84" w:rsidRDefault="003060D5" w:rsidP="00B60B84">
            <w:pPr>
              <w:pStyle w:val="ab"/>
              <w:spacing w:afterLines="50"/>
              <w:rPr>
                <w:b/>
                <w:bCs/>
                <w:i/>
                <w:iCs/>
              </w:rPr>
            </w:pPr>
            <w:r w:rsidRPr="00B60B84">
              <w:rPr>
                <w:b/>
                <w:bCs/>
                <w:i/>
                <w:iCs/>
              </w:rPr>
              <w:t>Proposal 13: Support an energy-efficient SIB1 design in 6G considering the following aspects:</w:t>
            </w:r>
          </w:p>
          <w:p w14:paraId="7BDD7771" w14:textId="77777777" w:rsidR="003060D5" w:rsidRPr="00B60B84" w:rsidRDefault="003060D5" w:rsidP="006417C7">
            <w:pPr>
              <w:pStyle w:val="ab"/>
              <w:numPr>
                <w:ilvl w:val="0"/>
                <w:numId w:val="90"/>
              </w:numPr>
              <w:spacing w:afterLines="50"/>
              <w:rPr>
                <w:b/>
                <w:bCs/>
                <w:i/>
                <w:iCs/>
              </w:rPr>
            </w:pPr>
            <w:r w:rsidRPr="00B60B84">
              <w:rPr>
                <w:b/>
                <w:bCs/>
                <w:i/>
                <w:iCs/>
              </w:rPr>
              <w:t xml:space="preserve">Extending the default SIB1 periodicity </w:t>
            </w:r>
          </w:p>
          <w:p w14:paraId="7A3C283A" w14:textId="77777777" w:rsidR="003060D5" w:rsidRPr="00B60B84" w:rsidRDefault="003060D5" w:rsidP="006417C7">
            <w:pPr>
              <w:pStyle w:val="ab"/>
              <w:numPr>
                <w:ilvl w:val="0"/>
                <w:numId w:val="90"/>
              </w:numPr>
              <w:spacing w:afterLines="50"/>
              <w:rPr>
                <w:b/>
                <w:bCs/>
                <w:i/>
                <w:iCs/>
              </w:rPr>
            </w:pPr>
            <w:r w:rsidRPr="00B60B84">
              <w:rPr>
                <w:b/>
                <w:bCs/>
                <w:i/>
                <w:iCs/>
              </w:rPr>
              <w:t>Enabling on-demand SIB1 transmission</w:t>
            </w:r>
          </w:p>
          <w:p w14:paraId="208BFA5B" w14:textId="5E82B614" w:rsidR="003060D5" w:rsidRPr="00B60B84" w:rsidRDefault="003060D5" w:rsidP="006417C7">
            <w:pPr>
              <w:pStyle w:val="ab"/>
              <w:numPr>
                <w:ilvl w:val="0"/>
                <w:numId w:val="90"/>
              </w:numPr>
              <w:spacing w:afterLines="50"/>
              <w:rPr>
                <w:b/>
                <w:bCs/>
                <w:i/>
                <w:iCs/>
              </w:rPr>
            </w:pPr>
            <w:r w:rsidRPr="00B60B84">
              <w:rPr>
                <w:b/>
                <w:bCs/>
                <w:i/>
                <w:iCs/>
              </w:rPr>
              <w:t>SIB1 aligned or clustered with other common signals (e.g., SSB or paging) when transmitted.</w:t>
            </w:r>
          </w:p>
        </w:tc>
      </w:tr>
      <w:tr w:rsidR="0045226F" w14:paraId="79C4D80F" w14:textId="77777777" w:rsidTr="00050E0F">
        <w:tc>
          <w:tcPr>
            <w:tcW w:w="1171" w:type="pct"/>
          </w:tcPr>
          <w:p w14:paraId="130AF925" w14:textId="3EE5C0B1" w:rsidR="0045226F" w:rsidRPr="00B60B84" w:rsidRDefault="0045226F" w:rsidP="00B60B84">
            <w:pPr>
              <w:spacing w:afterLines="50"/>
              <w:rPr>
                <w:rFonts w:eastAsiaTheme="minorEastAsia"/>
                <w:iCs/>
                <w:sz w:val="20"/>
                <w:szCs w:val="20"/>
              </w:rPr>
            </w:pPr>
            <w:r w:rsidRPr="00B60B84">
              <w:rPr>
                <w:rFonts w:eastAsiaTheme="minorEastAsia"/>
                <w:iCs/>
                <w:sz w:val="20"/>
                <w:szCs w:val="20"/>
              </w:rPr>
              <w:t>vivo</w:t>
            </w:r>
          </w:p>
        </w:tc>
        <w:tc>
          <w:tcPr>
            <w:tcW w:w="3829" w:type="pct"/>
          </w:tcPr>
          <w:p w14:paraId="7BF243B9" w14:textId="77777777" w:rsidR="0045226F" w:rsidRPr="00B60B84" w:rsidRDefault="0045226F" w:rsidP="00B60B84">
            <w:pPr>
              <w:pStyle w:val="ab"/>
              <w:spacing w:afterLines="50"/>
              <w:rPr>
                <w:b/>
                <w:bCs/>
                <w:i/>
                <w:iCs/>
              </w:rPr>
            </w:pPr>
            <w:r w:rsidRPr="00B60B84">
              <w:rPr>
                <w:b/>
                <w:bCs/>
                <w:i/>
                <w:iCs/>
              </w:rPr>
              <w:t>Observation 16: Flexible CORESET#0 configurations are needed for different bandwidths.</w:t>
            </w:r>
          </w:p>
          <w:p w14:paraId="4E52F045" w14:textId="77777777" w:rsidR="0045226F" w:rsidRPr="00B60B84" w:rsidRDefault="0045226F" w:rsidP="00B60B84">
            <w:pPr>
              <w:pStyle w:val="ab"/>
              <w:spacing w:afterLines="50"/>
              <w:rPr>
                <w:rFonts w:eastAsiaTheme="minorEastAsia"/>
                <w:b/>
                <w:bCs/>
                <w:i/>
                <w:iCs/>
              </w:rPr>
            </w:pPr>
            <w:r w:rsidRPr="00B60B84">
              <w:rPr>
                <w:b/>
                <w:bCs/>
                <w:i/>
                <w:iCs/>
              </w:rPr>
              <w:t>Proposal 12: Study both TDM and FDM multiplexing patterns between SSB and CORESET#0.</w:t>
            </w:r>
          </w:p>
          <w:p w14:paraId="07C3445C" w14:textId="77777777" w:rsidR="00BA58DE" w:rsidRPr="00B60B84" w:rsidRDefault="00BA58DE" w:rsidP="00B60B84">
            <w:pPr>
              <w:pStyle w:val="ab"/>
              <w:spacing w:afterLines="50"/>
              <w:rPr>
                <w:rFonts w:eastAsiaTheme="minorEastAsia"/>
                <w:b/>
                <w:bCs/>
                <w:i/>
                <w:iCs/>
              </w:rPr>
            </w:pPr>
            <w:r w:rsidRPr="00B60B84">
              <w:rPr>
                <w:rFonts w:eastAsiaTheme="minorEastAsia"/>
                <w:b/>
                <w:bCs/>
                <w:i/>
                <w:iCs/>
              </w:rPr>
              <w:t>Observation 17: Enhancement to the 6GR SSB (e.g., SSB repetition and/or extended periodicity) may require a corresponding adaption of SS#0 monitoring occasions.</w:t>
            </w:r>
          </w:p>
          <w:p w14:paraId="5F0EC985" w14:textId="77777777" w:rsidR="00BA58DE" w:rsidRPr="00B60B84" w:rsidRDefault="00BA58DE" w:rsidP="00B60B84">
            <w:pPr>
              <w:pStyle w:val="ab"/>
              <w:spacing w:afterLines="50"/>
              <w:rPr>
                <w:rFonts w:eastAsiaTheme="minorEastAsia"/>
                <w:b/>
                <w:bCs/>
                <w:i/>
                <w:iCs/>
              </w:rPr>
            </w:pPr>
            <w:r w:rsidRPr="00B60B84">
              <w:rPr>
                <w:rFonts w:eastAsiaTheme="minorEastAsia"/>
                <w:b/>
                <w:bCs/>
                <w:i/>
                <w:iCs/>
              </w:rPr>
              <w:t>Proposal 13: Study the SS#0 monitoring occasions accommodated to 6GR SSB patterns.</w:t>
            </w:r>
          </w:p>
          <w:p w14:paraId="33BAC74E" w14:textId="77777777" w:rsidR="00BA58DE" w:rsidRPr="00B60B84" w:rsidRDefault="00BA58DE" w:rsidP="00B60B84">
            <w:pPr>
              <w:pStyle w:val="ab"/>
              <w:spacing w:afterLines="50"/>
              <w:rPr>
                <w:rFonts w:eastAsiaTheme="minorEastAsia"/>
                <w:b/>
                <w:bCs/>
                <w:i/>
                <w:iCs/>
              </w:rPr>
            </w:pPr>
            <w:r w:rsidRPr="00B60B84">
              <w:rPr>
                <w:rFonts w:eastAsiaTheme="minorEastAsia"/>
                <w:b/>
                <w:bCs/>
                <w:i/>
                <w:iCs/>
              </w:rPr>
              <w:t>Proposal 14: Study the repetition of SIB1 PDCCH/PDSCH.</w:t>
            </w:r>
          </w:p>
          <w:p w14:paraId="2704AF46" w14:textId="1F7CDD1F" w:rsidR="00BA58DE" w:rsidRPr="00B60B84" w:rsidRDefault="00BA58DE" w:rsidP="00B60B84">
            <w:pPr>
              <w:pStyle w:val="ab"/>
              <w:spacing w:afterLines="50"/>
              <w:rPr>
                <w:rFonts w:eastAsiaTheme="minorEastAsia"/>
                <w:b/>
                <w:bCs/>
                <w:i/>
                <w:iCs/>
              </w:rPr>
            </w:pPr>
            <w:r w:rsidRPr="00B60B84">
              <w:rPr>
                <w:rFonts w:eastAsiaTheme="minorEastAsia"/>
                <w:b/>
                <w:bCs/>
                <w:i/>
                <w:iCs/>
              </w:rPr>
              <w:t>Proposal 15: Study SIB1 transmission that spans across multiple slots.</w:t>
            </w:r>
          </w:p>
        </w:tc>
      </w:tr>
      <w:tr w:rsidR="00426A17" w14:paraId="48C18CB7" w14:textId="77777777" w:rsidTr="00050E0F">
        <w:tc>
          <w:tcPr>
            <w:tcW w:w="1171" w:type="pct"/>
          </w:tcPr>
          <w:p w14:paraId="02C378B0" w14:textId="797E0B77" w:rsidR="00426A17" w:rsidRPr="00B60B84" w:rsidRDefault="00426A17" w:rsidP="00B60B84">
            <w:pPr>
              <w:spacing w:afterLines="50"/>
              <w:rPr>
                <w:rFonts w:eastAsiaTheme="minorEastAsia"/>
                <w:iCs/>
                <w:sz w:val="20"/>
                <w:szCs w:val="20"/>
              </w:rPr>
            </w:pPr>
            <w:r w:rsidRPr="00B60B84">
              <w:rPr>
                <w:rFonts w:eastAsiaTheme="minorEastAsia"/>
                <w:iCs/>
                <w:sz w:val="20"/>
                <w:szCs w:val="20"/>
              </w:rPr>
              <w:t>Xiaomi</w:t>
            </w:r>
          </w:p>
        </w:tc>
        <w:tc>
          <w:tcPr>
            <w:tcW w:w="3829" w:type="pct"/>
          </w:tcPr>
          <w:p w14:paraId="44402AA3" w14:textId="77777777" w:rsidR="00426A17" w:rsidRPr="00B60B84" w:rsidRDefault="00426A17" w:rsidP="00B60B84">
            <w:pPr>
              <w:spacing w:afterLines="50"/>
              <w:rPr>
                <w:b/>
                <w:bCs/>
                <w:i/>
                <w:iCs/>
                <w:sz w:val="20"/>
                <w:szCs w:val="20"/>
              </w:rPr>
            </w:pPr>
            <w:r w:rsidRPr="00B60B84">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6F08A7CF" w14:textId="77777777" w:rsidR="00426A17" w:rsidRPr="00B60B84" w:rsidRDefault="00F25301" w:rsidP="00B60B84">
            <w:pPr>
              <w:spacing w:afterLines="50"/>
              <w:rPr>
                <w:rFonts w:eastAsiaTheme="minorEastAsia"/>
                <w:b/>
                <w:bCs/>
                <w:i/>
                <w:iCs/>
                <w:sz w:val="20"/>
                <w:szCs w:val="20"/>
              </w:rPr>
            </w:pPr>
            <w:r w:rsidRPr="00B60B84">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3A1AB413" w14:textId="77777777" w:rsidR="00F25301" w:rsidRPr="00B60B84" w:rsidRDefault="00F25301" w:rsidP="00B60B84">
            <w:pPr>
              <w:spacing w:afterLines="50"/>
              <w:rPr>
                <w:rFonts w:eastAsia="PMingLiU"/>
                <w:b/>
                <w:bCs/>
                <w:i/>
                <w:iCs/>
                <w:sz w:val="20"/>
                <w:szCs w:val="20"/>
              </w:rPr>
            </w:pPr>
            <w:r w:rsidRPr="00B60B84">
              <w:rPr>
                <w:b/>
                <w:bCs/>
                <w:i/>
                <w:iCs/>
                <w:sz w:val="20"/>
                <w:szCs w:val="20"/>
              </w:rPr>
              <w:t xml:space="preserve">Proposal 19: The configuration of Type0-PDCCH CSS in 6GR should enable clustered scheduling of SIB1.  </w:t>
            </w:r>
          </w:p>
          <w:p w14:paraId="265CBD3A" w14:textId="77777777" w:rsidR="00F61404" w:rsidRPr="00B60B84" w:rsidRDefault="00F61404" w:rsidP="00B60B84">
            <w:pPr>
              <w:spacing w:afterLines="50"/>
              <w:rPr>
                <w:rFonts w:eastAsiaTheme="minorEastAsia"/>
                <w:b/>
                <w:bCs/>
                <w:i/>
                <w:iCs/>
                <w:sz w:val="20"/>
                <w:szCs w:val="20"/>
              </w:rPr>
            </w:pPr>
            <w:r w:rsidRPr="00B60B84">
              <w:rPr>
                <w:rFonts w:eastAsiaTheme="minorEastAsia"/>
                <w:b/>
                <w:bCs/>
                <w:i/>
                <w:iCs/>
                <w:sz w:val="20"/>
                <w:szCs w:val="20"/>
              </w:rPr>
              <w:t>Proposal 20: Periodic SIB1 transmission should be supported as a baseline for 6GR.</w:t>
            </w:r>
          </w:p>
          <w:p w14:paraId="4ED42D8A" w14:textId="77777777" w:rsidR="00F61404" w:rsidRPr="00B60B84" w:rsidRDefault="00F61404" w:rsidP="006417C7">
            <w:pPr>
              <w:pStyle w:val="afd"/>
              <w:numPr>
                <w:ilvl w:val="0"/>
                <w:numId w:val="95"/>
              </w:numPr>
              <w:spacing w:afterLines="50"/>
              <w:rPr>
                <w:rFonts w:eastAsiaTheme="minorEastAsia"/>
                <w:b/>
                <w:bCs/>
                <w:i/>
                <w:iCs/>
                <w:sz w:val="20"/>
                <w:szCs w:val="20"/>
              </w:rPr>
            </w:pPr>
            <w:r w:rsidRPr="00B60B84">
              <w:rPr>
                <w:rFonts w:eastAsiaTheme="minorEastAsia"/>
                <w:b/>
                <w:bCs/>
                <w:i/>
                <w:iCs/>
                <w:sz w:val="20"/>
                <w:szCs w:val="20"/>
              </w:rPr>
              <w:t xml:space="preserve">For OD-SIB1, RAN1 should further study the applicable scenarios. </w:t>
            </w:r>
          </w:p>
          <w:p w14:paraId="3CE3EE4F" w14:textId="77777777" w:rsidR="00F61404" w:rsidRPr="00B60B84" w:rsidRDefault="00F61404" w:rsidP="006417C7">
            <w:pPr>
              <w:pStyle w:val="afd"/>
              <w:numPr>
                <w:ilvl w:val="1"/>
                <w:numId w:val="95"/>
              </w:numPr>
              <w:spacing w:afterLines="50"/>
              <w:rPr>
                <w:rFonts w:eastAsiaTheme="minorEastAsia"/>
                <w:b/>
                <w:bCs/>
                <w:i/>
                <w:iCs/>
                <w:sz w:val="20"/>
                <w:szCs w:val="20"/>
              </w:rPr>
            </w:pPr>
            <w:r w:rsidRPr="00B60B84">
              <w:rPr>
                <w:rFonts w:eastAsiaTheme="minorEastAsia"/>
                <w:b/>
                <w:bCs/>
                <w:i/>
                <w:iCs/>
                <w:sz w:val="20"/>
                <w:szCs w:val="20"/>
              </w:rPr>
              <w:t>For each scenario, further study the necessity, benefits and drawbacks, considering both NW performance and UE complexity.</w:t>
            </w:r>
          </w:p>
          <w:p w14:paraId="1FF9AF29" w14:textId="21D93B76" w:rsidR="00F25301" w:rsidRPr="00B60B84" w:rsidRDefault="00F61404" w:rsidP="006417C7">
            <w:pPr>
              <w:pStyle w:val="afd"/>
              <w:numPr>
                <w:ilvl w:val="1"/>
                <w:numId w:val="95"/>
              </w:numPr>
              <w:spacing w:afterLines="50"/>
              <w:rPr>
                <w:rFonts w:eastAsiaTheme="minorEastAsia"/>
                <w:b/>
                <w:bCs/>
                <w:i/>
                <w:iCs/>
                <w:sz w:val="20"/>
                <w:szCs w:val="20"/>
              </w:rPr>
            </w:pPr>
            <w:r w:rsidRPr="00B60B84">
              <w:rPr>
                <w:rFonts w:eastAsiaTheme="minorEastAsia"/>
                <w:b/>
                <w:bCs/>
                <w:i/>
                <w:iCs/>
                <w:sz w:val="20"/>
                <w:szCs w:val="20"/>
              </w:rPr>
              <w:t xml:space="preserve">Note: Whether/how to allow UE triggering can be further discussed in UL WUS agenda.  </w:t>
            </w:r>
          </w:p>
        </w:tc>
      </w:tr>
    </w:tbl>
    <w:p w14:paraId="0832CEB1" w14:textId="77777777" w:rsidR="00C4419B" w:rsidRDefault="00C4419B" w:rsidP="00280155">
      <w:pPr>
        <w:pStyle w:val="3"/>
        <w:spacing w:after="120"/>
        <w:rPr>
          <w:rFonts w:eastAsia="等线"/>
        </w:rPr>
      </w:pPr>
      <w:r>
        <w:rPr>
          <w:rFonts w:eastAsia="等线" w:hint="eastAsia"/>
        </w:rPr>
        <w:t>Discussion</w:t>
      </w:r>
    </w:p>
    <w:p w14:paraId="5DC8F78C" w14:textId="77777777" w:rsidR="00843C30" w:rsidRPr="00843C30" w:rsidRDefault="00843C30" w:rsidP="00843C30">
      <w:pPr>
        <w:rPr>
          <w:rFonts w:eastAsia="等线"/>
        </w:rPr>
      </w:pPr>
    </w:p>
    <w:p w14:paraId="20302030" w14:textId="77777777" w:rsidR="00C4419B" w:rsidRDefault="00C4419B" w:rsidP="00280155">
      <w:pPr>
        <w:pStyle w:val="4"/>
        <w:rPr>
          <w:rFonts w:eastAsia="等线"/>
        </w:rPr>
      </w:pPr>
      <w:r>
        <w:rPr>
          <w:rFonts w:eastAsia="等线" w:hint="eastAsia"/>
        </w:rPr>
        <w:lastRenderedPageBreak/>
        <w:t>First round discussion</w:t>
      </w:r>
    </w:p>
    <w:p w14:paraId="714F9AA4" w14:textId="77777777" w:rsidR="00C4419B" w:rsidRDefault="00C4419B" w:rsidP="00C4419B">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45C28105" w14:textId="77777777" w:rsidR="00C4419B" w:rsidRDefault="00C4419B" w:rsidP="00C4419B">
      <w:pPr>
        <w:jc w:val="both"/>
        <w:rPr>
          <w:rFonts w:eastAsia="等线"/>
          <w:b/>
          <w:bCs/>
        </w:rPr>
      </w:pPr>
    </w:p>
    <w:p w14:paraId="2ABE9EE5" w14:textId="77777777" w:rsidR="00C4419B" w:rsidRPr="007A6B21" w:rsidRDefault="00C4419B" w:rsidP="00C4419B">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4419B" w:rsidRPr="007A6B21" w14:paraId="6E79A494"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E27EF8" w14:textId="77777777" w:rsidR="00C4419B" w:rsidRPr="007A6B21" w:rsidRDefault="00C4419B"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2DF0BF" w14:textId="77777777" w:rsidR="00C4419B" w:rsidRPr="007A6B21" w:rsidRDefault="00C4419B"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4419B" w:rsidRPr="007A6B21" w14:paraId="71156D29" w14:textId="77777777" w:rsidTr="00050E0F">
        <w:tc>
          <w:tcPr>
            <w:tcW w:w="1175" w:type="pct"/>
            <w:tcBorders>
              <w:top w:val="single" w:sz="4" w:space="0" w:color="auto"/>
              <w:left w:val="single" w:sz="4" w:space="0" w:color="auto"/>
              <w:bottom w:val="single" w:sz="4" w:space="0" w:color="auto"/>
              <w:right w:val="single" w:sz="4" w:space="0" w:color="auto"/>
            </w:tcBorders>
          </w:tcPr>
          <w:p w14:paraId="4BABAFC3" w14:textId="77777777" w:rsidR="00C4419B" w:rsidRPr="007A6B21" w:rsidRDefault="00C4419B"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4829832" w14:textId="77777777" w:rsidR="00C4419B" w:rsidRPr="007A6B21" w:rsidRDefault="00C4419B" w:rsidP="00050E0F">
            <w:pPr>
              <w:widowControl w:val="0"/>
              <w:suppressAutoHyphens/>
              <w:spacing w:line="256" w:lineRule="auto"/>
              <w:jc w:val="both"/>
              <w:rPr>
                <w:rFonts w:ascii="Times New Roman" w:eastAsia="宋体" w:hAnsi="Times New Roman" w:cs="Times New Roman"/>
                <w:szCs w:val="22"/>
                <w:lang w:val="en-GB"/>
              </w:rPr>
            </w:pPr>
          </w:p>
        </w:tc>
      </w:tr>
      <w:tr w:rsidR="00C4419B" w:rsidRPr="007A6B21" w14:paraId="23520535" w14:textId="77777777" w:rsidTr="00050E0F">
        <w:tc>
          <w:tcPr>
            <w:tcW w:w="1175" w:type="pct"/>
            <w:tcBorders>
              <w:top w:val="single" w:sz="4" w:space="0" w:color="auto"/>
              <w:left w:val="single" w:sz="4" w:space="0" w:color="auto"/>
              <w:bottom w:val="single" w:sz="4" w:space="0" w:color="auto"/>
              <w:right w:val="single" w:sz="4" w:space="0" w:color="auto"/>
            </w:tcBorders>
          </w:tcPr>
          <w:p w14:paraId="5E09A42C" w14:textId="77777777" w:rsidR="00C4419B" w:rsidRPr="007A6B21" w:rsidRDefault="00C4419B"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2EC0394" w14:textId="77777777" w:rsidR="00C4419B" w:rsidRPr="007A6B21" w:rsidRDefault="00C4419B"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C4419B" w:rsidRPr="007A6B21" w14:paraId="4E63B7E4" w14:textId="77777777" w:rsidTr="00050E0F">
        <w:tc>
          <w:tcPr>
            <w:tcW w:w="1175" w:type="pct"/>
            <w:tcBorders>
              <w:top w:val="single" w:sz="4" w:space="0" w:color="auto"/>
              <w:left w:val="single" w:sz="4" w:space="0" w:color="auto"/>
              <w:bottom w:val="single" w:sz="4" w:space="0" w:color="auto"/>
              <w:right w:val="single" w:sz="4" w:space="0" w:color="auto"/>
            </w:tcBorders>
          </w:tcPr>
          <w:p w14:paraId="1C9E7DD3" w14:textId="77777777" w:rsidR="00C4419B" w:rsidRPr="007A6B21" w:rsidRDefault="00C4419B"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74DCAA4" w14:textId="77777777" w:rsidR="00C4419B" w:rsidRPr="007A6B21" w:rsidRDefault="00C4419B" w:rsidP="00050E0F">
            <w:pPr>
              <w:widowControl w:val="0"/>
              <w:suppressAutoHyphens/>
              <w:spacing w:line="256" w:lineRule="auto"/>
              <w:jc w:val="both"/>
              <w:rPr>
                <w:rFonts w:ascii="Times New Roman" w:hAnsi="Times New Roman" w:cs="Times New Roman"/>
                <w:sz w:val="20"/>
                <w:szCs w:val="20"/>
                <w:lang w:val="en-GB" w:eastAsia="en-US"/>
              </w:rPr>
            </w:pPr>
          </w:p>
        </w:tc>
      </w:tr>
    </w:tbl>
    <w:p w14:paraId="62927626" w14:textId="77777777" w:rsidR="00C4419B" w:rsidRDefault="00C4419B" w:rsidP="00280155">
      <w:pPr>
        <w:pStyle w:val="4"/>
        <w:rPr>
          <w:rFonts w:eastAsia="等线"/>
        </w:rPr>
      </w:pPr>
      <w:r>
        <w:rPr>
          <w:rFonts w:eastAsia="等线" w:hint="eastAsia"/>
        </w:rPr>
        <w:t>Second round discussion</w:t>
      </w:r>
    </w:p>
    <w:p w14:paraId="3C148B68" w14:textId="77777777" w:rsidR="00520FEA" w:rsidRDefault="00520FEA" w:rsidP="00520FEA">
      <w:pPr>
        <w:spacing w:before="120"/>
        <w:rPr>
          <w:rFonts w:eastAsia="等线"/>
        </w:rPr>
      </w:pPr>
    </w:p>
    <w:p w14:paraId="2B1988A0" w14:textId="6681574E" w:rsidR="00695F1B" w:rsidRDefault="00695F1B" w:rsidP="00D217DE">
      <w:pPr>
        <w:pStyle w:val="2"/>
        <w:spacing w:before="120" w:after="120"/>
        <w:rPr>
          <w:rFonts w:eastAsia="等线"/>
        </w:rPr>
      </w:pPr>
      <w:r w:rsidRPr="00A23569">
        <w:rPr>
          <w:rFonts w:eastAsia="等线"/>
        </w:rPr>
        <w:t>On-demand SIB</w:t>
      </w:r>
    </w:p>
    <w:p w14:paraId="7D3FFBFE" w14:textId="77777777" w:rsidR="00EB4EF4" w:rsidRDefault="00EB4EF4" w:rsidP="00EB4EF4">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EB4EF4" w14:paraId="1436C85C" w14:textId="77777777" w:rsidTr="00050E0F">
        <w:tc>
          <w:tcPr>
            <w:tcW w:w="1171" w:type="pct"/>
            <w:shd w:val="clear" w:color="auto" w:fill="DBE5F1" w:themeFill="accent1" w:themeFillTint="33"/>
          </w:tcPr>
          <w:p w14:paraId="1AB32913" w14:textId="77777777" w:rsidR="00EB4EF4" w:rsidRDefault="00EB4EF4" w:rsidP="00050E0F">
            <w:r>
              <w:rPr>
                <w:rFonts w:eastAsiaTheme="minorEastAsia"/>
                <w:b/>
                <w:bCs/>
                <w:lang w:eastAsia="ko-KR"/>
              </w:rPr>
              <w:t>Company</w:t>
            </w:r>
          </w:p>
        </w:tc>
        <w:tc>
          <w:tcPr>
            <w:tcW w:w="3829" w:type="pct"/>
            <w:shd w:val="clear" w:color="auto" w:fill="DBE5F1" w:themeFill="accent1" w:themeFillTint="33"/>
          </w:tcPr>
          <w:p w14:paraId="663B83A9" w14:textId="77777777" w:rsidR="00EB4EF4" w:rsidRDefault="00EB4EF4" w:rsidP="00050E0F">
            <w:pPr>
              <w:jc w:val="center"/>
            </w:pPr>
            <w:r>
              <w:rPr>
                <w:rFonts w:eastAsiaTheme="minorEastAsia"/>
                <w:b/>
                <w:bCs/>
                <w:lang w:eastAsia="ko-KR"/>
              </w:rPr>
              <w:t xml:space="preserve">Views/proposals </w:t>
            </w:r>
          </w:p>
        </w:tc>
      </w:tr>
      <w:tr w:rsidR="00EB4EF4" w14:paraId="593E3A99" w14:textId="77777777" w:rsidTr="00050E0F">
        <w:tc>
          <w:tcPr>
            <w:tcW w:w="1171" w:type="pct"/>
          </w:tcPr>
          <w:p w14:paraId="14B11C5C" w14:textId="250B9561" w:rsidR="00EB4EF4" w:rsidRPr="00B60B84" w:rsidRDefault="00EB4EF4" w:rsidP="00B60B84">
            <w:pPr>
              <w:spacing w:afterLines="50"/>
              <w:rPr>
                <w:iCs/>
                <w:sz w:val="20"/>
                <w:szCs w:val="20"/>
              </w:rPr>
            </w:pPr>
            <w:r w:rsidRPr="00B60B84">
              <w:rPr>
                <w:rFonts w:eastAsia="宋体"/>
                <w:sz w:val="20"/>
                <w:szCs w:val="20"/>
                <w:lang w:val="en-GB"/>
              </w:rPr>
              <w:t>Apple</w:t>
            </w:r>
          </w:p>
        </w:tc>
        <w:tc>
          <w:tcPr>
            <w:tcW w:w="3829" w:type="pct"/>
          </w:tcPr>
          <w:p w14:paraId="486E6774" w14:textId="77777777" w:rsidR="00EB4EF4" w:rsidRPr="00B60B84" w:rsidRDefault="00EB4EF4" w:rsidP="00B60B84">
            <w:pPr>
              <w:spacing w:afterLines="50"/>
              <w:ind w:left="1260" w:hanging="1260"/>
              <w:rPr>
                <w:rFonts w:eastAsiaTheme="minorEastAsia"/>
                <w:b/>
                <w:bCs/>
                <w:sz w:val="20"/>
                <w:szCs w:val="20"/>
                <w:lang w:val="en-GB"/>
              </w:rPr>
            </w:pPr>
            <w:r w:rsidRPr="00B60B84">
              <w:rPr>
                <w:b/>
                <w:bCs/>
                <w:sz w:val="20"/>
                <w:szCs w:val="20"/>
                <w:lang w:eastAsia="en-US"/>
              </w:rPr>
              <w:t xml:space="preserve"> </w:t>
            </w:r>
            <w:r w:rsidRPr="00B60B84">
              <w:rPr>
                <w:b/>
                <w:bCs/>
                <w:sz w:val="20"/>
                <w:szCs w:val="20"/>
                <w:lang w:val="en-GB" w:eastAsia="x-none"/>
              </w:rPr>
              <w:t>Proposal 12: For a multi-cell scenario with assistance from Cell A, on-demand SIB1 (OD-SIB1) operation triggered by UL-WUS can be considered for 6GR.</w:t>
            </w:r>
          </w:p>
          <w:p w14:paraId="4E83B657" w14:textId="77777777" w:rsidR="00EB4EF4" w:rsidRPr="00B60B84" w:rsidRDefault="00EB4EF4" w:rsidP="00B60B84">
            <w:pPr>
              <w:spacing w:afterLines="50"/>
              <w:ind w:left="1440" w:hanging="1440"/>
              <w:rPr>
                <w:b/>
                <w:bCs/>
                <w:sz w:val="20"/>
                <w:szCs w:val="20"/>
              </w:rPr>
            </w:pPr>
            <w:r w:rsidRPr="00B60B84">
              <w:rPr>
                <w:b/>
                <w:bCs/>
                <w:sz w:val="20"/>
                <w:szCs w:val="20"/>
              </w:rPr>
              <w:t xml:space="preserve">Observation 7: For standalone cell scenario, the NES gain of reducing SIB1 transmission becomes much less with the increase of SSB burst periodicity. </w:t>
            </w:r>
          </w:p>
          <w:p w14:paraId="2DF70258" w14:textId="77777777" w:rsidR="00EB4EF4" w:rsidRPr="00B60B84" w:rsidRDefault="00EB4EF4" w:rsidP="00B60B84">
            <w:pPr>
              <w:spacing w:afterLines="50"/>
              <w:ind w:left="1440" w:hanging="1440"/>
              <w:rPr>
                <w:b/>
                <w:bCs/>
                <w:sz w:val="20"/>
                <w:szCs w:val="20"/>
              </w:rPr>
            </w:pPr>
            <w:r w:rsidRPr="00B60B84">
              <w:rPr>
                <w:b/>
                <w:bCs/>
                <w:sz w:val="20"/>
                <w:szCs w:val="20"/>
              </w:rPr>
              <w:t xml:space="preserve">Observation 8: For a standalone cell scenario, UL-WUS triggering OD-SIB1 increases UE cell selection latency. </w:t>
            </w:r>
          </w:p>
          <w:p w14:paraId="76EC1067" w14:textId="7821C288" w:rsidR="00EB4EF4" w:rsidRPr="00B60B84" w:rsidRDefault="00EB4EF4" w:rsidP="00B60B84">
            <w:pPr>
              <w:pStyle w:val="bullet2"/>
              <w:numPr>
                <w:ilvl w:val="0"/>
                <w:numId w:val="0"/>
              </w:numPr>
              <w:adjustRightInd w:val="0"/>
              <w:snapToGrid w:val="0"/>
              <w:spacing w:afterLines="50" w:after="120" w:line="240" w:lineRule="auto"/>
              <w:rPr>
                <w:rFonts w:eastAsiaTheme="minorEastAsia"/>
                <w:bCs/>
                <w:iCs/>
                <w:sz w:val="20"/>
                <w:szCs w:val="20"/>
                <w:lang w:eastAsia="zh-CN"/>
              </w:rPr>
            </w:pPr>
            <w:r w:rsidRPr="00B60B84">
              <w:rPr>
                <w:b/>
                <w:bCs/>
                <w:sz w:val="20"/>
                <w:szCs w:val="20"/>
              </w:rPr>
              <w:t xml:space="preserve">Proposal 13: For a standalone cell scenario, OD-SIB1 </w:t>
            </w:r>
            <w:r w:rsidRPr="00B60B84">
              <w:rPr>
                <w:b/>
                <w:bCs/>
                <w:sz w:val="20"/>
                <w:szCs w:val="20"/>
                <w:lang w:val="en-GB" w:eastAsia="x-none"/>
              </w:rPr>
              <w:t>operation is NOT supported</w:t>
            </w:r>
            <w:r w:rsidRPr="00B60B84">
              <w:rPr>
                <w:b/>
                <w:bCs/>
                <w:sz w:val="20"/>
                <w:szCs w:val="20"/>
              </w:rPr>
              <w:t xml:space="preserve"> if SSB periodicity is larger than 40ms. </w:t>
            </w:r>
          </w:p>
        </w:tc>
      </w:tr>
      <w:tr w:rsidR="00EB4EF4" w14:paraId="3D2CB41F" w14:textId="77777777" w:rsidTr="00050E0F">
        <w:tc>
          <w:tcPr>
            <w:tcW w:w="1171" w:type="pct"/>
          </w:tcPr>
          <w:p w14:paraId="435AF119" w14:textId="0C3DDBE1" w:rsidR="00EB4EF4" w:rsidRPr="00B60B84" w:rsidRDefault="00D27D43" w:rsidP="00B60B84">
            <w:pPr>
              <w:spacing w:afterLines="50"/>
              <w:rPr>
                <w:rFonts w:eastAsiaTheme="minorEastAsia"/>
                <w:iCs/>
                <w:sz w:val="20"/>
                <w:szCs w:val="20"/>
              </w:rPr>
            </w:pPr>
            <w:r w:rsidRPr="00B60B84">
              <w:rPr>
                <w:rFonts w:eastAsiaTheme="minorEastAsia"/>
                <w:iCs/>
                <w:sz w:val="20"/>
                <w:szCs w:val="20"/>
              </w:rPr>
              <w:t>BYD</w:t>
            </w:r>
          </w:p>
        </w:tc>
        <w:tc>
          <w:tcPr>
            <w:tcW w:w="3829" w:type="pct"/>
          </w:tcPr>
          <w:p w14:paraId="1FE1635D" w14:textId="77777777" w:rsidR="00D27D43" w:rsidRPr="00B60B84" w:rsidRDefault="00D27D43" w:rsidP="00B60B84">
            <w:pPr>
              <w:spacing w:afterLines="50"/>
              <w:rPr>
                <w:color w:val="000000" w:themeColor="text1"/>
                <w:sz w:val="20"/>
                <w:szCs w:val="20"/>
              </w:rPr>
            </w:pPr>
            <w:r w:rsidRPr="00B60B84">
              <w:rPr>
                <w:b/>
                <w:bCs/>
                <w:color w:val="000000" w:themeColor="text1"/>
                <w:sz w:val="20"/>
                <w:szCs w:val="20"/>
              </w:rPr>
              <w:t>Observation 2</w:t>
            </w:r>
            <w:r w:rsidRPr="00B60B84">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12E02D0B" w14:textId="49BB8C76" w:rsidR="00EB4EF4" w:rsidRPr="00B60B84" w:rsidRDefault="00D27D43" w:rsidP="00B60B84">
            <w:pPr>
              <w:spacing w:afterLines="50"/>
              <w:rPr>
                <w:rFonts w:eastAsiaTheme="minorEastAsia"/>
                <w:color w:val="000000" w:themeColor="text1"/>
                <w:sz w:val="20"/>
                <w:szCs w:val="20"/>
              </w:rPr>
            </w:pPr>
            <w:r w:rsidRPr="00B60B84">
              <w:rPr>
                <w:b/>
                <w:bCs/>
                <w:color w:val="000000" w:themeColor="text1"/>
                <w:sz w:val="20"/>
                <w:szCs w:val="20"/>
              </w:rPr>
              <w:t>Proposal 2</w:t>
            </w:r>
            <w:r w:rsidRPr="00B60B84">
              <w:rPr>
                <w:color w:val="000000" w:themeColor="text1"/>
                <w:sz w:val="20"/>
                <w:szCs w:val="20"/>
              </w:rPr>
              <w:t>: The SSB structure design need consider on demand signal design first, especially the PBCH payload in 6GR.</w:t>
            </w:r>
          </w:p>
        </w:tc>
      </w:tr>
      <w:tr w:rsidR="00A86042" w14:paraId="4A9A76D8" w14:textId="77777777" w:rsidTr="00050E0F">
        <w:tc>
          <w:tcPr>
            <w:tcW w:w="1171" w:type="pct"/>
          </w:tcPr>
          <w:p w14:paraId="0309ACCE" w14:textId="418AC65B" w:rsidR="00A86042" w:rsidRPr="00B60B84" w:rsidRDefault="00A86042" w:rsidP="00B60B84">
            <w:pPr>
              <w:spacing w:afterLines="50"/>
              <w:rPr>
                <w:rFonts w:eastAsiaTheme="minorEastAsia"/>
                <w:iCs/>
                <w:sz w:val="20"/>
                <w:szCs w:val="20"/>
              </w:rPr>
            </w:pPr>
            <w:r w:rsidRPr="00B60B84">
              <w:rPr>
                <w:rFonts w:eastAsiaTheme="minorEastAsia"/>
                <w:iCs/>
                <w:sz w:val="20"/>
                <w:szCs w:val="20"/>
              </w:rPr>
              <w:t>CATT, CICTCI</w:t>
            </w:r>
          </w:p>
        </w:tc>
        <w:tc>
          <w:tcPr>
            <w:tcW w:w="3829" w:type="pct"/>
          </w:tcPr>
          <w:p w14:paraId="5448B7F9" w14:textId="0E96FBBF" w:rsidR="00A86042" w:rsidRPr="00B60B84" w:rsidRDefault="00A86042" w:rsidP="00B60B84">
            <w:pPr>
              <w:spacing w:afterLines="50"/>
              <w:rPr>
                <w:rFonts w:eastAsiaTheme="minorEastAsia"/>
                <w:sz w:val="20"/>
                <w:szCs w:val="20"/>
              </w:rPr>
            </w:pPr>
            <w:r w:rsidRPr="00B60B84">
              <w:rPr>
                <w:rFonts w:eastAsiaTheme="minorEastAsia"/>
                <w:b/>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62</w:t>
            </w:r>
            <w:r w:rsidRPr="00B60B84">
              <w:rPr>
                <w:b/>
                <w:sz w:val="20"/>
                <w:szCs w:val="20"/>
              </w:rPr>
              <w:fldChar w:fldCharType="end"/>
            </w:r>
            <w:r w:rsidRPr="00B60B84">
              <w:rPr>
                <w:rFonts w:eastAsiaTheme="minorEastAsia"/>
                <w:b/>
                <w:sz w:val="20"/>
                <w:szCs w:val="20"/>
              </w:rPr>
              <w:t>: In 6GR, on-demand SIB1 should be supported.</w:t>
            </w:r>
          </w:p>
          <w:p w14:paraId="04C6B017" w14:textId="2E4B3AAB" w:rsidR="00A86042" w:rsidRPr="00B60B84" w:rsidRDefault="00A86042" w:rsidP="00B60B84">
            <w:pPr>
              <w:spacing w:afterLines="50"/>
              <w:rPr>
                <w:rFonts w:eastAsiaTheme="minorEastAsia"/>
                <w:sz w:val="20"/>
                <w:szCs w:val="20"/>
              </w:rPr>
            </w:pPr>
            <w:r w:rsidRPr="00B60B84">
              <w:rPr>
                <w:rFonts w:eastAsiaTheme="minorEastAsia"/>
                <w:b/>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63</w:t>
            </w:r>
            <w:r w:rsidRPr="00B60B84">
              <w:rPr>
                <w:b/>
                <w:sz w:val="20"/>
                <w:szCs w:val="20"/>
              </w:rPr>
              <w:fldChar w:fldCharType="end"/>
            </w:r>
            <w:r w:rsidRPr="00B60B84">
              <w:rPr>
                <w:rFonts w:eastAsiaTheme="minorEastAsia"/>
                <w:b/>
                <w:sz w:val="20"/>
                <w:szCs w:val="20"/>
              </w:rPr>
              <w:t>: In 6GR, both homogeneous network and heterogeneous network should be supported for on-demand SIB1.</w:t>
            </w:r>
          </w:p>
          <w:p w14:paraId="555E13A8" w14:textId="189F3C75" w:rsidR="00A86042" w:rsidRPr="00B60B84" w:rsidRDefault="00A86042" w:rsidP="00B60B84">
            <w:pPr>
              <w:spacing w:afterLines="50"/>
              <w:rPr>
                <w:rFonts w:eastAsia="宋体"/>
                <w:b/>
                <w:bCs/>
                <w:iCs/>
                <w:sz w:val="20"/>
                <w:szCs w:val="20"/>
              </w:rPr>
            </w:pPr>
            <w:r w:rsidRPr="00B60B84">
              <w:rPr>
                <w:rFonts w:eastAsia="宋体"/>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64</w:t>
            </w:r>
            <w:r w:rsidRPr="00B60B84">
              <w:rPr>
                <w:b/>
                <w:sz w:val="20"/>
                <w:szCs w:val="20"/>
              </w:rPr>
              <w:fldChar w:fldCharType="end"/>
            </w:r>
            <w:r w:rsidRPr="00B60B84">
              <w:rPr>
                <w:rFonts w:eastAsia="宋体"/>
                <w:b/>
                <w:bCs/>
                <w:iCs/>
                <w:sz w:val="20"/>
                <w:szCs w:val="20"/>
              </w:rPr>
              <w:t xml:space="preserve">: </w:t>
            </w:r>
            <w:r w:rsidRPr="00B60B84">
              <w:rPr>
                <w:rFonts w:eastAsiaTheme="minorEastAsia"/>
                <w:b/>
                <w:sz w:val="20"/>
                <w:szCs w:val="20"/>
              </w:rPr>
              <w:t>In 6GR, when a homogeneous network is supported</w:t>
            </w:r>
            <w:r w:rsidRPr="00B60B84">
              <w:rPr>
                <w:rFonts w:eastAsia="宋体"/>
                <w:b/>
                <w:bCs/>
                <w:iCs/>
                <w:sz w:val="20"/>
                <w:szCs w:val="20"/>
              </w:rPr>
              <w:t>, the following options can be considered to provide UL WUS configuration:</w:t>
            </w:r>
          </w:p>
          <w:p w14:paraId="152501CE" w14:textId="77777777" w:rsidR="00A86042" w:rsidRPr="00B60B84" w:rsidRDefault="00A86042" w:rsidP="006417C7">
            <w:pPr>
              <w:pStyle w:val="afd"/>
              <w:numPr>
                <w:ilvl w:val="0"/>
                <w:numId w:val="10"/>
              </w:numPr>
              <w:overflowPunct w:val="0"/>
              <w:spacing w:afterLines="50"/>
              <w:textAlignment w:val="baseline"/>
              <w:rPr>
                <w:rFonts w:eastAsiaTheme="minorEastAsia"/>
                <w:b/>
                <w:sz w:val="20"/>
                <w:szCs w:val="20"/>
              </w:rPr>
            </w:pPr>
            <w:r w:rsidRPr="00B60B84">
              <w:rPr>
                <w:rFonts w:eastAsiaTheme="minorEastAsia"/>
                <w:b/>
                <w:sz w:val="20"/>
                <w:szCs w:val="20"/>
              </w:rPr>
              <w:t>Option 1: PBCH or MIB is used to indicate UL WUS configuration</w:t>
            </w:r>
          </w:p>
          <w:p w14:paraId="253703D3" w14:textId="5758B9AC" w:rsidR="00A86042" w:rsidRPr="00B60B84" w:rsidRDefault="00A86042" w:rsidP="006417C7">
            <w:pPr>
              <w:pStyle w:val="afd"/>
              <w:numPr>
                <w:ilvl w:val="0"/>
                <w:numId w:val="10"/>
              </w:numPr>
              <w:overflowPunct w:val="0"/>
              <w:spacing w:afterLines="50"/>
              <w:textAlignment w:val="baseline"/>
              <w:rPr>
                <w:rFonts w:eastAsiaTheme="minorEastAsia"/>
                <w:b/>
                <w:sz w:val="20"/>
                <w:szCs w:val="20"/>
              </w:rPr>
            </w:pPr>
            <w:r w:rsidRPr="00B60B84">
              <w:rPr>
                <w:rFonts w:eastAsiaTheme="minorEastAsia"/>
                <w:b/>
                <w:sz w:val="20"/>
                <w:szCs w:val="20"/>
              </w:rPr>
              <w:t>Option 2: Introduce a new SIB, e.g. SIB0, to indicate UL WUS configuration</w:t>
            </w:r>
          </w:p>
        </w:tc>
      </w:tr>
      <w:tr w:rsidR="008D2C56" w14:paraId="7D94738F" w14:textId="77777777" w:rsidTr="00050E0F">
        <w:tc>
          <w:tcPr>
            <w:tcW w:w="1171" w:type="pct"/>
          </w:tcPr>
          <w:p w14:paraId="36046011" w14:textId="2F4E1CA3" w:rsidR="008D2C56" w:rsidRPr="00B60B84" w:rsidRDefault="008D2C56" w:rsidP="00B60B84">
            <w:pPr>
              <w:spacing w:afterLines="50"/>
              <w:rPr>
                <w:rFonts w:eastAsiaTheme="minorEastAsia"/>
                <w:iCs/>
                <w:sz w:val="20"/>
                <w:szCs w:val="20"/>
              </w:rPr>
            </w:pPr>
            <w:r w:rsidRPr="00B60B84">
              <w:rPr>
                <w:rFonts w:eastAsiaTheme="minorEastAsia"/>
                <w:iCs/>
                <w:sz w:val="20"/>
                <w:szCs w:val="20"/>
              </w:rPr>
              <w:t>China Telecom</w:t>
            </w:r>
          </w:p>
        </w:tc>
        <w:tc>
          <w:tcPr>
            <w:tcW w:w="3829" w:type="pct"/>
          </w:tcPr>
          <w:p w14:paraId="60E6493C" w14:textId="62AD7680" w:rsidR="008D2C56" w:rsidRPr="00B60B84" w:rsidRDefault="008D2C56" w:rsidP="00B60B84">
            <w:pPr>
              <w:spacing w:afterLines="50"/>
              <w:rPr>
                <w:rFonts w:eastAsiaTheme="minorEastAsia"/>
                <w:b/>
                <w:sz w:val="20"/>
                <w:szCs w:val="20"/>
              </w:rPr>
            </w:pPr>
            <w:bookmarkStart w:id="82" w:name="_Hlk219471459"/>
            <w:r w:rsidRPr="00B60B84">
              <w:rPr>
                <w:rFonts w:eastAsia="宋体"/>
                <w:b/>
                <w:bCs/>
                <w:i/>
                <w:iCs/>
                <w:sz w:val="20"/>
                <w:szCs w:val="20"/>
                <w:lang w:val="en-GB"/>
              </w:rPr>
              <w:t xml:space="preserve">Proposal </w:t>
            </w:r>
            <w:r w:rsidRPr="00B60B84">
              <w:rPr>
                <w:rFonts w:eastAsia="宋体"/>
                <w:b/>
                <w:bCs/>
                <w:i/>
                <w:iCs/>
                <w:sz w:val="20"/>
                <w:szCs w:val="20"/>
                <w:lang w:eastAsia="en-US"/>
              </w:rPr>
              <w:t>9</w:t>
            </w:r>
            <w:r w:rsidRPr="00B60B84">
              <w:rPr>
                <w:rFonts w:eastAsia="宋体"/>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82"/>
          </w:p>
        </w:tc>
      </w:tr>
      <w:tr w:rsidR="00733B2C" w14:paraId="1A81E1F1" w14:textId="77777777" w:rsidTr="00050E0F">
        <w:tc>
          <w:tcPr>
            <w:tcW w:w="1171" w:type="pct"/>
          </w:tcPr>
          <w:p w14:paraId="57E33515" w14:textId="0F36C74D" w:rsidR="00733B2C" w:rsidRPr="00B60B84" w:rsidRDefault="00733B2C" w:rsidP="00B60B84">
            <w:pPr>
              <w:spacing w:afterLines="50"/>
              <w:rPr>
                <w:rFonts w:eastAsiaTheme="minorEastAsia"/>
                <w:iCs/>
                <w:sz w:val="20"/>
                <w:szCs w:val="20"/>
              </w:rPr>
            </w:pPr>
            <w:r w:rsidRPr="00B60B84">
              <w:rPr>
                <w:rFonts w:eastAsiaTheme="minorEastAsia"/>
                <w:iCs/>
                <w:sz w:val="20"/>
                <w:szCs w:val="20"/>
              </w:rPr>
              <w:t>CMCC</w:t>
            </w:r>
          </w:p>
        </w:tc>
        <w:tc>
          <w:tcPr>
            <w:tcW w:w="3829" w:type="pct"/>
          </w:tcPr>
          <w:p w14:paraId="03C5AD6D" w14:textId="77777777" w:rsidR="00733B2C" w:rsidRPr="00B60B84" w:rsidRDefault="00733B2C" w:rsidP="00B60B84">
            <w:pPr>
              <w:widowControl/>
              <w:spacing w:afterLines="50"/>
              <w:rPr>
                <w:bCs/>
                <w:iCs/>
                <w:sz w:val="20"/>
                <w:szCs w:val="20"/>
              </w:rPr>
            </w:pPr>
            <w:r w:rsidRPr="00B60B84">
              <w:rPr>
                <w:sz w:val="20"/>
                <w:szCs w:val="20"/>
                <w:lang w:val="en-GB"/>
              </w:rPr>
              <w:t>Proposal</w:t>
            </w:r>
            <w:r w:rsidRPr="00B60B84">
              <w:rPr>
                <w:sz w:val="20"/>
                <w:szCs w:val="20"/>
              </w:rPr>
              <w:t xml:space="preserve"> 14:</w:t>
            </w:r>
            <w:r w:rsidRPr="00B60B84">
              <w:rPr>
                <w:sz w:val="20"/>
                <w:szCs w:val="20"/>
                <w:lang w:val="en-GB" w:eastAsia="ja-JP"/>
              </w:rPr>
              <w:t xml:space="preserve"> </w:t>
            </w:r>
            <w:r w:rsidRPr="00B60B84">
              <w:rPr>
                <w:sz w:val="20"/>
                <w:szCs w:val="20"/>
                <w:lang w:val="en-GB"/>
              </w:rPr>
              <w:t>For SIB1 transmission, RAN1 should study</w:t>
            </w:r>
            <w:r w:rsidRPr="00B60B84">
              <w:rPr>
                <w:sz w:val="20"/>
                <w:szCs w:val="20"/>
                <w:lang w:val="en-GB" w:eastAsia="ja-JP"/>
              </w:rPr>
              <w:t xml:space="preserve"> </w:t>
            </w:r>
            <w:r w:rsidRPr="00B60B84">
              <w:rPr>
                <w:sz w:val="20"/>
                <w:szCs w:val="20"/>
              </w:rPr>
              <w:t xml:space="preserve">Cell A assisted on-demand SIB1 in 6GR. </w:t>
            </w:r>
          </w:p>
          <w:p w14:paraId="427841D2" w14:textId="51678181" w:rsidR="00733B2C" w:rsidRPr="00B60B84" w:rsidRDefault="00733B2C" w:rsidP="00B60B84">
            <w:pPr>
              <w:pStyle w:val="3GPPText"/>
              <w:snapToGrid w:val="0"/>
              <w:spacing w:before="0" w:afterLines="50" w:after="120" w:line="240" w:lineRule="auto"/>
              <w:rPr>
                <w:b w:val="0"/>
                <w:bCs w:val="0"/>
                <w:sz w:val="20"/>
                <w:szCs w:val="20"/>
              </w:rPr>
            </w:pPr>
            <w:r w:rsidRPr="00B60B84">
              <w:rPr>
                <w:sz w:val="20"/>
                <w:szCs w:val="20"/>
              </w:rPr>
              <w:t>Proposal 15: For SIB1 transmission, RAN1 should study on-demand SIB1 transmission in single TRP/carrier and multi-TRP scenarios.</w:t>
            </w:r>
          </w:p>
        </w:tc>
      </w:tr>
      <w:tr w:rsidR="001A3166" w14:paraId="140FEE6B" w14:textId="77777777" w:rsidTr="00050E0F">
        <w:tc>
          <w:tcPr>
            <w:tcW w:w="1171" w:type="pct"/>
          </w:tcPr>
          <w:p w14:paraId="41C5E03E" w14:textId="2EFD24AF" w:rsidR="001A3166" w:rsidRPr="00B60B84" w:rsidRDefault="001A3166" w:rsidP="00B60B84">
            <w:pPr>
              <w:spacing w:afterLines="50"/>
              <w:rPr>
                <w:rFonts w:eastAsiaTheme="minorEastAsia"/>
                <w:iCs/>
                <w:sz w:val="20"/>
                <w:szCs w:val="20"/>
              </w:rPr>
            </w:pPr>
            <w:r w:rsidRPr="00B60B84">
              <w:rPr>
                <w:rFonts w:eastAsiaTheme="minorEastAsia"/>
                <w:iCs/>
                <w:sz w:val="20"/>
                <w:szCs w:val="20"/>
              </w:rPr>
              <w:lastRenderedPageBreak/>
              <w:t>ETRI</w:t>
            </w:r>
          </w:p>
        </w:tc>
        <w:tc>
          <w:tcPr>
            <w:tcW w:w="3829" w:type="pct"/>
          </w:tcPr>
          <w:p w14:paraId="5F3875E6" w14:textId="16DA2EEC" w:rsidR="001A3166" w:rsidRPr="00B60B84" w:rsidRDefault="001A3166" w:rsidP="00B60B84">
            <w:pPr>
              <w:spacing w:afterLines="50"/>
              <w:rPr>
                <w:rFonts w:eastAsiaTheme="minorEastAsia"/>
                <w:b/>
                <w:sz w:val="20"/>
                <w:szCs w:val="20"/>
              </w:rPr>
            </w:pPr>
            <w:r w:rsidRPr="00B60B84">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CB1861" w14:paraId="15B3D75E" w14:textId="77777777" w:rsidTr="00050E0F">
        <w:tc>
          <w:tcPr>
            <w:tcW w:w="1171" w:type="pct"/>
          </w:tcPr>
          <w:p w14:paraId="60F449EC" w14:textId="1AE58EC3" w:rsidR="00CB1861" w:rsidRPr="00B60B84" w:rsidRDefault="00CB1861" w:rsidP="00B60B84">
            <w:pPr>
              <w:spacing w:afterLines="50"/>
              <w:rPr>
                <w:rFonts w:eastAsiaTheme="minorEastAsia"/>
                <w:iCs/>
                <w:sz w:val="20"/>
                <w:szCs w:val="20"/>
              </w:rPr>
            </w:pPr>
            <w:r w:rsidRPr="00B60B84">
              <w:rPr>
                <w:rFonts w:eastAsia="宋体"/>
                <w:kern w:val="2"/>
                <w:sz w:val="20"/>
                <w:szCs w:val="20"/>
                <w:lang w:val="en-GB"/>
              </w:rPr>
              <w:t>Fraunhofer IIS, Fraunhofer HHI</w:t>
            </w:r>
          </w:p>
        </w:tc>
        <w:tc>
          <w:tcPr>
            <w:tcW w:w="3829" w:type="pct"/>
          </w:tcPr>
          <w:p w14:paraId="2F59FBB4" w14:textId="77777777" w:rsidR="00CB1861" w:rsidRPr="00B60B84" w:rsidRDefault="00CB1861" w:rsidP="00B60B84">
            <w:pPr>
              <w:spacing w:afterLines="50"/>
              <w:rPr>
                <w:b/>
                <w:bCs/>
                <w:sz w:val="20"/>
                <w:szCs w:val="20"/>
              </w:rPr>
            </w:pPr>
            <w:r w:rsidRPr="00B60B84">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2A19F7F7" w14:textId="77777777" w:rsidR="00CB1861" w:rsidRPr="00B60B84" w:rsidRDefault="00CB1861" w:rsidP="00B60B84">
            <w:pPr>
              <w:spacing w:afterLines="50"/>
              <w:rPr>
                <w:b/>
                <w:bCs/>
                <w:sz w:val="20"/>
                <w:szCs w:val="20"/>
              </w:rPr>
            </w:pPr>
            <w:r w:rsidRPr="00B60B84">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16C4C485" w14:textId="54B2A9E8" w:rsidR="00CB1861" w:rsidRPr="00B60B84" w:rsidRDefault="00843C30" w:rsidP="00B60B84">
            <w:pPr>
              <w:spacing w:afterLines="50"/>
              <w:rPr>
                <w:b/>
                <w:sz w:val="20"/>
                <w:szCs w:val="20"/>
              </w:rPr>
            </w:pPr>
            <w:r w:rsidRPr="00B60B84">
              <w:rPr>
                <w:b/>
                <w:bCs/>
                <w:sz w:val="20"/>
                <w:szCs w:val="20"/>
              </w:rPr>
              <w:t>Proposal 12: RAN1 to study an SIB1 design with scalable information size for basic initial access procedures in 6GR.</w:t>
            </w:r>
          </w:p>
        </w:tc>
      </w:tr>
      <w:tr w:rsidR="00E62183" w14:paraId="30E91DF8" w14:textId="77777777" w:rsidTr="00050E0F">
        <w:tc>
          <w:tcPr>
            <w:tcW w:w="1171" w:type="pct"/>
          </w:tcPr>
          <w:p w14:paraId="3B3235EB" w14:textId="52D74345" w:rsidR="00E62183" w:rsidRPr="00B60B84" w:rsidRDefault="00E62183" w:rsidP="00B60B84">
            <w:pPr>
              <w:spacing w:afterLines="50"/>
              <w:rPr>
                <w:rFonts w:eastAsia="宋体"/>
                <w:kern w:val="2"/>
                <w:sz w:val="20"/>
                <w:szCs w:val="20"/>
                <w:lang w:val="en-GB"/>
              </w:rPr>
            </w:pPr>
            <w:r w:rsidRPr="00B60B84">
              <w:rPr>
                <w:rFonts w:eastAsiaTheme="minorEastAsia"/>
                <w:iCs/>
                <w:sz w:val="20"/>
                <w:szCs w:val="20"/>
              </w:rPr>
              <w:t>Fujitsu</w:t>
            </w:r>
          </w:p>
        </w:tc>
        <w:tc>
          <w:tcPr>
            <w:tcW w:w="3829" w:type="pct"/>
          </w:tcPr>
          <w:p w14:paraId="104B397D" w14:textId="652D012C" w:rsidR="00E62183" w:rsidRPr="00843C30" w:rsidRDefault="00E62183" w:rsidP="00B60B84">
            <w:pPr>
              <w:spacing w:afterLines="50"/>
              <w:rPr>
                <w:rFonts w:eastAsia="等线"/>
                <w:b/>
                <w:bCs/>
                <w:sz w:val="20"/>
                <w:szCs w:val="20"/>
              </w:rPr>
            </w:pPr>
            <w:r w:rsidRPr="00B60B84">
              <w:rPr>
                <w:rFonts w:eastAsia="等线"/>
                <w:b/>
                <w:bCs/>
                <w:sz w:val="20"/>
                <w:szCs w:val="20"/>
              </w:rPr>
              <w:t>Proposal 5: For 6GR, further study on-demand SIB1 of a cell without assistance from another cell.</w:t>
            </w:r>
          </w:p>
        </w:tc>
      </w:tr>
      <w:tr w:rsidR="00A703D4" w14:paraId="073A7165" w14:textId="77777777" w:rsidTr="00050E0F">
        <w:tc>
          <w:tcPr>
            <w:tcW w:w="1171" w:type="pct"/>
          </w:tcPr>
          <w:p w14:paraId="262C3145" w14:textId="3203C53D" w:rsidR="00A703D4" w:rsidRPr="00B60B84" w:rsidRDefault="00A703D4" w:rsidP="00B60B84">
            <w:pPr>
              <w:spacing w:afterLines="50"/>
              <w:rPr>
                <w:rFonts w:eastAsiaTheme="minorEastAsia"/>
                <w:iCs/>
                <w:sz w:val="20"/>
                <w:szCs w:val="20"/>
              </w:rPr>
            </w:pPr>
            <w:r w:rsidRPr="00B60B84">
              <w:rPr>
                <w:rFonts w:eastAsiaTheme="minorEastAsia"/>
                <w:iCs/>
                <w:sz w:val="20"/>
                <w:szCs w:val="20"/>
              </w:rPr>
              <w:t>Futurewei</w:t>
            </w:r>
          </w:p>
        </w:tc>
        <w:tc>
          <w:tcPr>
            <w:tcW w:w="3829" w:type="pct"/>
          </w:tcPr>
          <w:p w14:paraId="681CDEAB" w14:textId="3FAC18BD" w:rsidR="00A703D4" w:rsidRPr="00B60B84" w:rsidRDefault="00A703D4" w:rsidP="00B60B84">
            <w:pPr>
              <w:pStyle w:val="a3"/>
              <w:spacing w:afterLines="50"/>
              <w:ind w:left="1350" w:hanging="1350"/>
              <w:jc w:val="both"/>
              <w:rPr>
                <w:i/>
                <w:iCs/>
              </w:rPr>
            </w:pPr>
            <w:bookmarkStart w:id="83" w:name="_Ref216446185"/>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45</w:t>
            </w:r>
            <w:r w:rsidRPr="00B60B84">
              <w:rPr>
                <w:i/>
                <w:iCs/>
              </w:rPr>
              <w:fldChar w:fldCharType="end"/>
            </w:r>
            <w:r w:rsidRPr="00B60B84">
              <w:rPr>
                <w:i/>
                <w:iCs/>
              </w:rPr>
              <w:t>: In 5G NR network energy saving, on-demand SSB was limited to SCell operation and on-demand SIB1 was limited to an NES cell using UL WUS configuration acquired from an assisting cell (Cell A).</w:t>
            </w:r>
            <w:bookmarkEnd w:id="83"/>
          </w:p>
          <w:p w14:paraId="6A6DDE3D" w14:textId="1C4BD1A5" w:rsidR="00A703D4" w:rsidRPr="00B60B84" w:rsidRDefault="00A703D4" w:rsidP="00B60B84">
            <w:pPr>
              <w:pStyle w:val="a3"/>
              <w:spacing w:afterLines="50"/>
              <w:ind w:left="1350" w:hanging="1350"/>
              <w:jc w:val="both"/>
              <w:rPr>
                <w:i/>
                <w:iCs/>
              </w:rPr>
            </w:pPr>
            <w:bookmarkStart w:id="84" w:name="_Ref216446191"/>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46</w:t>
            </w:r>
            <w:r w:rsidRPr="00B60B84">
              <w:rPr>
                <w:i/>
                <w:iCs/>
              </w:rPr>
              <w:fldChar w:fldCharType="end"/>
            </w:r>
            <w:r w:rsidRPr="00B60B84">
              <w:rPr>
                <w:i/>
                <w:iCs/>
              </w:rPr>
              <w:t>: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timing synchronization.</w:t>
            </w:r>
            <w:bookmarkEnd w:id="84"/>
          </w:p>
          <w:p w14:paraId="3F8447B5" w14:textId="4AB6CAD7" w:rsidR="00A703D4" w:rsidRPr="00B60B84" w:rsidRDefault="00A703D4" w:rsidP="00B60B84">
            <w:pPr>
              <w:pStyle w:val="a3"/>
              <w:spacing w:afterLines="50"/>
              <w:ind w:left="1354" w:hanging="1354"/>
              <w:jc w:val="both"/>
              <w:rPr>
                <w:i/>
                <w:iCs/>
              </w:rPr>
            </w:pPr>
            <w:bookmarkStart w:id="85" w:name="_Ref216446197"/>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47</w:t>
            </w:r>
            <w:r w:rsidRPr="00B60B84">
              <w:rPr>
                <w:i/>
                <w:iCs/>
              </w:rPr>
              <w:fldChar w:fldCharType="end"/>
            </w:r>
            <w:r w:rsidRPr="00B60B84">
              <w:rPr>
                <w:i/>
                <w:iCs/>
              </w:rPr>
              <w:t>: Light/simplified Sync signal(s) can help mitigate longer Sync Signal (+PBCH) periodicity impact on UE cell search complexity, enable better timing synchronization for UL WUS transmission, and provide simplified UL WUS occasion(s) configuration.</w:t>
            </w:r>
            <w:bookmarkEnd w:id="85"/>
          </w:p>
          <w:p w14:paraId="03EA40C2" w14:textId="042ED826" w:rsidR="00A703D4" w:rsidRPr="00B60B84" w:rsidRDefault="00A703D4" w:rsidP="00B60B84">
            <w:pPr>
              <w:pStyle w:val="a3"/>
              <w:spacing w:afterLines="50"/>
              <w:ind w:left="1354" w:hanging="1354"/>
              <w:jc w:val="both"/>
              <w:rPr>
                <w:i/>
                <w:iCs/>
              </w:rPr>
            </w:pPr>
            <w:bookmarkStart w:id="86" w:name="_Ref216446203"/>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48</w:t>
            </w:r>
            <w:r w:rsidRPr="00B60B84">
              <w:rPr>
                <w:i/>
                <w:iCs/>
              </w:rPr>
              <w:fldChar w:fldCharType="end"/>
            </w:r>
            <w:r w:rsidRPr="00B60B84">
              <w:rPr>
                <w:i/>
                <w:iCs/>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bookmarkEnd w:id="86"/>
          </w:p>
          <w:p w14:paraId="0313DA11" w14:textId="22233BC2" w:rsidR="00A703D4" w:rsidRPr="00B60B84" w:rsidRDefault="00A703D4" w:rsidP="00B60B84">
            <w:pPr>
              <w:pStyle w:val="a3"/>
              <w:spacing w:afterLines="50"/>
              <w:ind w:left="1080" w:hanging="1080"/>
              <w:jc w:val="both"/>
              <w:rPr>
                <w:rFonts w:eastAsiaTheme="minorEastAsia"/>
                <w:i/>
                <w:iCs/>
              </w:rPr>
            </w:pPr>
            <w:bookmarkStart w:id="87" w:name="_Ref216446212"/>
            <w:r w:rsidRPr="00B60B84">
              <w:rPr>
                <w:i/>
                <w:iCs/>
              </w:rPr>
              <w:t xml:space="preserve">Proposal </w:t>
            </w:r>
            <w:r w:rsidRPr="00B60B84">
              <w:rPr>
                <w:b w:val="0"/>
                <w:bCs w:val="0"/>
                <w:i/>
                <w:iCs/>
              </w:rPr>
              <w:fldChar w:fldCharType="begin"/>
            </w:r>
            <w:r w:rsidRPr="00B60B84">
              <w:rPr>
                <w:i/>
                <w:iCs/>
              </w:rPr>
              <w:instrText xml:space="preserve"> SEQ Proposal \* ARABIC </w:instrText>
            </w:r>
            <w:r w:rsidRPr="00B60B84">
              <w:rPr>
                <w:b w:val="0"/>
                <w:bCs w:val="0"/>
                <w:i/>
                <w:iCs/>
              </w:rPr>
              <w:fldChar w:fldCharType="separate"/>
            </w:r>
            <w:r w:rsidR="00D91038">
              <w:rPr>
                <w:i/>
                <w:iCs/>
                <w:noProof/>
              </w:rPr>
              <w:t>65</w:t>
            </w:r>
            <w:r w:rsidRPr="00B60B84">
              <w:rPr>
                <w:b w:val="0"/>
                <w:bCs w:val="0"/>
                <w:i/>
                <w:iCs/>
              </w:rPr>
              <w:fldChar w:fldCharType="end"/>
            </w:r>
            <w:r w:rsidRPr="00B60B84">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87"/>
          </w:p>
          <w:p w14:paraId="5AD924E8" w14:textId="05043814" w:rsidR="00A703D4" w:rsidRPr="00B60B84" w:rsidRDefault="00A703D4" w:rsidP="00B60B84">
            <w:pPr>
              <w:pStyle w:val="a3"/>
              <w:spacing w:afterLines="50"/>
              <w:ind w:left="1526" w:hanging="1526"/>
              <w:jc w:val="both"/>
              <w:rPr>
                <w:i/>
                <w:iCs/>
              </w:rPr>
            </w:pPr>
            <w:bookmarkStart w:id="88" w:name="_Ref209112926"/>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49</w:t>
            </w:r>
            <w:r w:rsidRPr="00B60B84">
              <w:rPr>
                <w:i/>
                <w:iCs/>
              </w:rPr>
              <w:fldChar w:fldCharType="end"/>
            </w:r>
            <w:r w:rsidRPr="00B60B84">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88"/>
          </w:p>
          <w:p w14:paraId="4BE9BA25" w14:textId="6B3E51FE" w:rsidR="00A703D4" w:rsidRPr="00B60B84" w:rsidRDefault="00A703D4" w:rsidP="00B60B84">
            <w:pPr>
              <w:pStyle w:val="a3"/>
              <w:spacing w:afterLines="50"/>
              <w:ind w:left="1526" w:hanging="1526"/>
              <w:jc w:val="both"/>
              <w:rPr>
                <w:i/>
                <w:iCs/>
              </w:rPr>
            </w:pPr>
            <w:bookmarkStart w:id="89" w:name="_Ref209112932"/>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50</w:t>
            </w:r>
            <w:r w:rsidRPr="00B60B84">
              <w:rPr>
                <w:i/>
                <w:iCs/>
              </w:rPr>
              <w:fldChar w:fldCharType="end"/>
            </w:r>
            <w:r w:rsidRPr="00B60B84">
              <w:rPr>
                <w:i/>
                <w:iCs/>
              </w:rPr>
              <w:t>: A simple UL WUS design based on limited number of OFDM sequences can allow the BS to use a low power radio in no/low load scenarios or outside Cell DRX.</w:t>
            </w:r>
            <w:bookmarkEnd w:id="89"/>
          </w:p>
          <w:p w14:paraId="3B93CA6B" w14:textId="2149E605" w:rsidR="00A703D4" w:rsidRPr="00B60B84" w:rsidRDefault="00A703D4" w:rsidP="00B60B84">
            <w:pPr>
              <w:pStyle w:val="a3"/>
              <w:tabs>
                <w:tab w:val="left" w:pos="1260"/>
              </w:tabs>
              <w:spacing w:afterLines="50"/>
              <w:ind w:left="1440" w:hanging="1440"/>
              <w:jc w:val="both"/>
              <w:rPr>
                <w:i/>
                <w:iCs/>
              </w:rPr>
            </w:pPr>
            <w:bookmarkStart w:id="90" w:name="_Ref216446240"/>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51</w:t>
            </w:r>
            <w:r w:rsidRPr="00B60B84">
              <w:rPr>
                <w:i/>
                <w:iCs/>
              </w:rPr>
              <w:fldChar w:fldCharType="end"/>
            </w:r>
            <w:r w:rsidRPr="00B60B84">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90"/>
          </w:p>
          <w:p w14:paraId="2FC945FC" w14:textId="4F59FDCB" w:rsidR="00A703D4" w:rsidRPr="00B60B84" w:rsidRDefault="00A703D4" w:rsidP="00B60B84">
            <w:pPr>
              <w:pStyle w:val="a3"/>
              <w:tabs>
                <w:tab w:val="left" w:pos="1260"/>
              </w:tabs>
              <w:spacing w:afterLines="50"/>
              <w:ind w:left="1440" w:hanging="1440"/>
              <w:jc w:val="both"/>
              <w:rPr>
                <w:i/>
                <w:iCs/>
              </w:rPr>
            </w:pPr>
            <w:bookmarkStart w:id="91" w:name="_Ref216446248"/>
            <w:r w:rsidRPr="00B60B84">
              <w:rPr>
                <w:i/>
                <w:iCs/>
              </w:rPr>
              <w:lastRenderedPageBreak/>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52</w:t>
            </w:r>
            <w:r w:rsidRPr="00B60B84">
              <w:rPr>
                <w:i/>
                <w:iCs/>
              </w:rPr>
              <w:fldChar w:fldCharType="end"/>
            </w:r>
            <w:r w:rsidRPr="00B60B84">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91"/>
          </w:p>
          <w:p w14:paraId="086AE0B0" w14:textId="0630085C" w:rsidR="00A703D4" w:rsidRPr="00B60B84" w:rsidRDefault="00A703D4" w:rsidP="00B60B84">
            <w:pPr>
              <w:pStyle w:val="a3"/>
              <w:tabs>
                <w:tab w:val="left" w:pos="1350"/>
              </w:tabs>
              <w:spacing w:afterLines="50"/>
              <w:ind w:left="1170" w:hanging="1170"/>
              <w:jc w:val="both"/>
              <w:rPr>
                <w:rFonts w:eastAsiaTheme="minorEastAsia"/>
                <w:i/>
                <w:iCs/>
              </w:rPr>
            </w:pPr>
            <w:bookmarkStart w:id="92" w:name="_Ref209113030"/>
            <w:r w:rsidRPr="00B60B84">
              <w:rPr>
                <w:i/>
                <w:iCs/>
              </w:rPr>
              <w:t xml:space="preserve">Proposal </w:t>
            </w:r>
            <w:r w:rsidRPr="00B60B84">
              <w:rPr>
                <w:i/>
                <w:iCs/>
              </w:rPr>
              <w:fldChar w:fldCharType="begin"/>
            </w:r>
            <w:r w:rsidRPr="00B60B84">
              <w:rPr>
                <w:i/>
                <w:iCs/>
              </w:rPr>
              <w:instrText xml:space="preserve"> SEQ Proposal \* ARABIC </w:instrText>
            </w:r>
            <w:r w:rsidRPr="00B60B84">
              <w:rPr>
                <w:i/>
                <w:iCs/>
              </w:rPr>
              <w:fldChar w:fldCharType="separate"/>
            </w:r>
            <w:r w:rsidR="00D91038">
              <w:rPr>
                <w:i/>
                <w:iCs/>
                <w:noProof/>
              </w:rPr>
              <w:t>66</w:t>
            </w:r>
            <w:r w:rsidRPr="00B60B84">
              <w:rPr>
                <w:i/>
                <w:iCs/>
              </w:rPr>
              <w:fldChar w:fldCharType="end"/>
            </w:r>
            <w:r w:rsidRPr="00B60B84">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92"/>
            <w:r w:rsidRPr="00B60B84">
              <w:rPr>
                <w:i/>
                <w:iCs/>
              </w:rPr>
              <w:t xml:space="preserve"> </w:t>
            </w:r>
          </w:p>
        </w:tc>
      </w:tr>
      <w:tr w:rsidR="00CE7F42" w14:paraId="0E8E6AD3" w14:textId="77777777" w:rsidTr="00050E0F">
        <w:tc>
          <w:tcPr>
            <w:tcW w:w="1171" w:type="pct"/>
          </w:tcPr>
          <w:p w14:paraId="6AEBFD22" w14:textId="1B385CE9" w:rsidR="00CE7F42" w:rsidRPr="00B60B84" w:rsidRDefault="00CE7F42" w:rsidP="00B60B84">
            <w:pPr>
              <w:spacing w:afterLines="50"/>
              <w:rPr>
                <w:rFonts w:eastAsiaTheme="minorEastAsia"/>
                <w:iCs/>
                <w:sz w:val="20"/>
                <w:szCs w:val="20"/>
              </w:rPr>
            </w:pPr>
            <w:r w:rsidRPr="00B60B84">
              <w:rPr>
                <w:rFonts w:eastAsiaTheme="minorEastAsia"/>
                <w:iCs/>
                <w:sz w:val="20"/>
                <w:szCs w:val="20"/>
              </w:rPr>
              <w:lastRenderedPageBreak/>
              <w:t>Google</w:t>
            </w:r>
          </w:p>
        </w:tc>
        <w:tc>
          <w:tcPr>
            <w:tcW w:w="3829" w:type="pct"/>
          </w:tcPr>
          <w:p w14:paraId="7A5AF5A3" w14:textId="6BF8C9C0" w:rsidR="00CE7F42" w:rsidRPr="00B60B84" w:rsidRDefault="00CE7F42" w:rsidP="00B60B84">
            <w:pPr>
              <w:spacing w:afterLines="50"/>
              <w:rPr>
                <w:rFonts w:eastAsiaTheme="minorEastAsia"/>
                <w:b/>
                <w:sz w:val="20"/>
                <w:szCs w:val="20"/>
              </w:rPr>
            </w:pPr>
            <w:r w:rsidRPr="00B60B84">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8F2CBA" w14:paraId="056F64C1" w14:textId="77777777" w:rsidTr="00050E0F">
        <w:tc>
          <w:tcPr>
            <w:tcW w:w="1171" w:type="pct"/>
          </w:tcPr>
          <w:p w14:paraId="6555B687" w14:textId="3FCAD516" w:rsidR="008F2CBA" w:rsidRPr="00B60B84" w:rsidRDefault="008F2CBA" w:rsidP="00B60B84">
            <w:pPr>
              <w:spacing w:afterLines="50"/>
              <w:rPr>
                <w:rFonts w:eastAsiaTheme="minorEastAsia"/>
                <w:iCs/>
                <w:sz w:val="20"/>
                <w:szCs w:val="20"/>
              </w:rPr>
            </w:pPr>
            <w:r w:rsidRPr="00B60B84">
              <w:rPr>
                <w:rFonts w:eastAsiaTheme="minorEastAsia"/>
                <w:iCs/>
                <w:sz w:val="20"/>
                <w:szCs w:val="20"/>
              </w:rPr>
              <w:t>Huawei, HiSilicon</w:t>
            </w:r>
          </w:p>
        </w:tc>
        <w:tc>
          <w:tcPr>
            <w:tcW w:w="3829" w:type="pct"/>
          </w:tcPr>
          <w:p w14:paraId="1D78F17E" w14:textId="13A2DC65" w:rsidR="008F2CBA" w:rsidRPr="00B60B84" w:rsidRDefault="008F2CBA" w:rsidP="00B60B84">
            <w:pPr>
              <w:spacing w:afterLines="50"/>
              <w:rPr>
                <w:rFonts w:eastAsiaTheme="minorEastAsia"/>
                <w:bCs/>
                <w:i/>
                <w:sz w:val="20"/>
                <w:szCs w:val="20"/>
              </w:rPr>
            </w:pPr>
            <w:r w:rsidRPr="00B60B84">
              <w:rPr>
                <w:rFonts w:eastAsiaTheme="minorEastAsia"/>
                <w:b/>
                <w:bCs/>
                <w:i/>
                <w:iCs/>
                <w:sz w:val="20"/>
                <w:szCs w:val="20"/>
              </w:rPr>
              <w:t xml:space="preserve">Observation </w:t>
            </w:r>
            <w:r w:rsidRPr="00B60B84">
              <w:rPr>
                <w:rFonts w:eastAsiaTheme="minorEastAsia"/>
                <w:b/>
                <w:bCs/>
                <w:i/>
                <w:iCs/>
                <w:sz w:val="20"/>
                <w:szCs w:val="20"/>
              </w:rPr>
              <w:fldChar w:fldCharType="begin"/>
            </w:r>
            <w:r w:rsidRPr="00B60B84">
              <w:rPr>
                <w:rFonts w:eastAsiaTheme="minorEastAsia"/>
                <w:b/>
                <w:bCs/>
                <w:i/>
                <w:iCs/>
                <w:sz w:val="20"/>
                <w:szCs w:val="20"/>
              </w:rPr>
              <w:instrText xml:space="preserve"> SEQ Observation \* ARABIC </w:instrText>
            </w:r>
            <w:r w:rsidRPr="00B60B84">
              <w:rPr>
                <w:rFonts w:eastAsiaTheme="minorEastAsia"/>
                <w:b/>
                <w:bCs/>
                <w:i/>
                <w:iCs/>
                <w:sz w:val="20"/>
                <w:szCs w:val="20"/>
              </w:rPr>
              <w:fldChar w:fldCharType="separate"/>
            </w:r>
            <w:r w:rsidR="00D91038">
              <w:rPr>
                <w:rFonts w:eastAsiaTheme="minorEastAsia"/>
                <w:b/>
                <w:bCs/>
                <w:i/>
                <w:iCs/>
                <w:noProof/>
                <w:sz w:val="20"/>
                <w:szCs w:val="20"/>
              </w:rPr>
              <w:t>53</w:t>
            </w:r>
            <w:r w:rsidRPr="00B60B84">
              <w:rPr>
                <w:rFonts w:eastAsiaTheme="minorEastAsia"/>
                <w:b/>
                <w:bCs/>
                <w:i/>
                <w:iCs/>
                <w:sz w:val="20"/>
                <w:szCs w:val="20"/>
              </w:rPr>
              <w:fldChar w:fldCharType="end"/>
            </w:r>
            <w:r w:rsidRPr="00B60B84">
              <w:rPr>
                <w:rFonts w:eastAsiaTheme="minorEastAsia"/>
                <w:b/>
                <w:bCs/>
                <w:i/>
                <w:iCs/>
                <w:sz w:val="20"/>
                <w:szCs w:val="20"/>
              </w:rPr>
              <w:t xml:space="preserve">: </w:t>
            </w:r>
            <w:r w:rsidRPr="00B60B84">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2448519B" w14:textId="1B071C11" w:rsidR="008F2CBA" w:rsidRPr="00B60B84" w:rsidRDefault="008F2CBA" w:rsidP="00B60B84">
            <w:pPr>
              <w:spacing w:afterLines="50"/>
              <w:rPr>
                <w:rFonts w:eastAsiaTheme="minorEastAsia"/>
                <w:sz w:val="20"/>
                <w:szCs w:val="20"/>
                <w:lang w:val="en-GB"/>
              </w:rPr>
            </w:pPr>
            <w:r w:rsidRPr="00B60B84">
              <w:rPr>
                <w:rFonts w:eastAsiaTheme="minorEastAsia"/>
                <w:b/>
                <w:i/>
                <w:iCs/>
                <w:sz w:val="20"/>
                <w:szCs w:val="20"/>
              </w:rPr>
              <w:t xml:space="preserve">Proposal </w:t>
            </w:r>
            <w:r w:rsidRPr="00B60B84">
              <w:rPr>
                <w:rFonts w:eastAsiaTheme="minorEastAsia"/>
                <w:b/>
                <w:i/>
                <w:iCs/>
                <w:sz w:val="20"/>
                <w:szCs w:val="20"/>
              </w:rPr>
              <w:fldChar w:fldCharType="begin"/>
            </w:r>
            <w:r w:rsidRPr="00B60B84">
              <w:rPr>
                <w:rFonts w:eastAsiaTheme="minorEastAsia"/>
                <w:b/>
                <w:i/>
                <w:iCs/>
                <w:sz w:val="20"/>
                <w:szCs w:val="20"/>
              </w:rPr>
              <w:instrText xml:space="preserve"> SEQ Proposal \* ARABIC </w:instrText>
            </w:r>
            <w:r w:rsidRPr="00B60B84">
              <w:rPr>
                <w:rFonts w:eastAsiaTheme="minorEastAsia"/>
                <w:b/>
                <w:i/>
                <w:iCs/>
                <w:sz w:val="20"/>
                <w:szCs w:val="20"/>
              </w:rPr>
              <w:fldChar w:fldCharType="separate"/>
            </w:r>
            <w:r w:rsidR="00D91038">
              <w:rPr>
                <w:rFonts w:eastAsiaTheme="minorEastAsia"/>
                <w:b/>
                <w:i/>
                <w:iCs/>
                <w:noProof/>
                <w:sz w:val="20"/>
                <w:szCs w:val="20"/>
              </w:rPr>
              <w:t>67</w:t>
            </w:r>
            <w:r w:rsidRPr="00B60B84">
              <w:rPr>
                <w:rFonts w:eastAsiaTheme="minorEastAsia"/>
                <w:b/>
                <w:i/>
                <w:iCs/>
                <w:sz w:val="20"/>
                <w:szCs w:val="20"/>
              </w:rPr>
              <w:fldChar w:fldCharType="end"/>
            </w:r>
            <w:r w:rsidRPr="00B60B84">
              <w:rPr>
                <w:rFonts w:eastAsiaTheme="minorEastAsia"/>
                <w:b/>
                <w:bCs/>
                <w:i/>
                <w:iCs/>
                <w:sz w:val="20"/>
                <w:szCs w:val="20"/>
              </w:rPr>
              <w:t>:</w:t>
            </w:r>
            <w:r w:rsidRPr="00B60B84">
              <w:rPr>
                <w:rFonts w:eastAsiaTheme="minorEastAsia"/>
                <w:i/>
                <w:iCs/>
                <w:sz w:val="20"/>
                <w:szCs w:val="20"/>
              </w:rPr>
              <w:t xml:space="preserve"> </w:t>
            </w:r>
            <w:r w:rsidRPr="00B60B84">
              <w:rPr>
                <w:i/>
                <w:iCs/>
                <w:sz w:val="20"/>
                <w:szCs w:val="20"/>
              </w:rPr>
              <w:t xml:space="preserve">Study UL-WUS and the corresponding procedure for requesting OD-SIB1 in standalone deployment. </w:t>
            </w:r>
          </w:p>
        </w:tc>
      </w:tr>
      <w:tr w:rsidR="00C20D0A" w14:paraId="2A0D60D3" w14:textId="77777777" w:rsidTr="00050E0F">
        <w:tc>
          <w:tcPr>
            <w:tcW w:w="1171" w:type="pct"/>
          </w:tcPr>
          <w:p w14:paraId="020BF3B7" w14:textId="5A35548E" w:rsidR="00C20D0A" w:rsidRPr="00B60B84" w:rsidRDefault="00C20D0A" w:rsidP="00B60B84">
            <w:pPr>
              <w:spacing w:afterLines="50"/>
              <w:rPr>
                <w:rFonts w:eastAsiaTheme="minorEastAsia"/>
                <w:iCs/>
                <w:sz w:val="20"/>
                <w:szCs w:val="20"/>
              </w:rPr>
            </w:pPr>
            <w:r w:rsidRPr="00B60B84">
              <w:rPr>
                <w:rFonts w:eastAsiaTheme="minorEastAsia"/>
                <w:iCs/>
                <w:sz w:val="20"/>
                <w:szCs w:val="20"/>
              </w:rPr>
              <w:t>LGE</w:t>
            </w:r>
          </w:p>
        </w:tc>
        <w:tc>
          <w:tcPr>
            <w:tcW w:w="3829" w:type="pct"/>
          </w:tcPr>
          <w:p w14:paraId="6132F9E4" w14:textId="77777777" w:rsidR="00C20D0A" w:rsidRPr="00B60B84" w:rsidRDefault="00C20D0A" w:rsidP="00B60B84">
            <w:pPr>
              <w:spacing w:afterLines="50"/>
              <w:rPr>
                <w:rFonts w:eastAsiaTheme="minorEastAsia"/>
                <w:b/>
                <w:bCs/>
                <w:i/>
                <w:iCs/>
                <w:sz w:val="20"/>
                <w:szCs w:val="20"/>
              </w:rPr>
            </w:pPr>
            <w:r w:rsidRPr="00B60B84">
              <w:rPr>
                <w:rFonts w:eastAsiaTheme="minorEastAsia"/>
                <w:b/>
                <w:bCs/>
                <w:i/>
                <w:iCs/>
                <w:sz w:val="20"/>
                <w:szCs w:val="20"/>
              </w:rPr>
              <w:t>Proposal #11: Study a unified/aligned on-demand procedure for multiple common signals/channels.</w:t>
            </w:r>
          </w:p>
          <w:p w14:paraId="32D52DEB" w14:textId="77777777" w:rsidR="00C20D0A" w:rsidRPr="00B60B84" w:rsidRDefault="00C20D0A" w:rsidP="00B60B84">
            <w:pPr>
              <w:spacing w:afterLines="50"/>
              <w:rPr>
                <w:rFonts w:eastAsiaTheme="minorEastAsia"/>
                <w:b/>
                <w:bCs/>
                <w:i/>
                <w:iCs/>
                <w:sz w:val="20"/>
                <w:szCs w:val="20"/>
              </w:rPr>
            </w:pPr>
            <w:r w:rsidRPr="00B60B84">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1F91739F" w14:textId="374F5AA0" w:rsidR="00C20D0A" w:rsidRPr="00B60B84" w:rsidRDefault="00C20D0A" w:rsidP="00B60B84">
            <w:pPr>
              <w:spacing w:afterLines="50"/>
              <w:rPr>
                <w:rFonts w:eastAsiaTheme="minorEastAsia"/>
                <w:b/>
                <w:bCs/>
                <w:i/>
                <w:iCs/>
                <w:sz w:val="20"/>
                <w:szCs w:val="20"/>
              </w:rPr>
            </w:pPr>
            <w:r w:rsidRPr="00B60B84">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D768BC" w14:paraId="16007E4D" w14:textId="77777777" w:rsidTr="00050E0F">
        <w:tc>
          <w:tcPr>
            <w:tcW w:w="1171" w:type="pct"/>
          </w:tcPr>
          <w:p w14:paraId="51A181A3" w14:textId="419C4C15" w:rsidR="00D768BC" w:rsidRPr="00B60B84" w:rsidRDefault="00D768BC" w:rsidP="00B60B84">
            <w:pPr>
              <w:spacing w:afterLines="50"/>
              <w:rPr>
                <w:rFonts w:eastAsiaTheme="minorEastAsia"/>
                <w:iCs/>
                <w:sz w:val="20"/>
                <w:szCs w:val="20"/>
              </w:rPr>
            </w:pPr>
            <w:r w:rsidRPr="00B60B84">
              <w:rPr>
                <w:rFonts w:eastAsiaTheme="minorEastAsia"/>
                <w:iCs/>
                <w:sz w:val="20"/>
                <w:szCs w:val="20"/>
              </w:rPr>
              <w:t>MTK</w:t>
            </w:r>
          </w:p>
        </w:tc>
        <w:tc>
          <w:tcPr>
            <w:tcW w:w="3829" w:type="pct"/>
          </w:tcPr>
          <w:p w14:paraId="2BFA046D" w14:textId="5AA63B80" w:rsidR="00D768BC" w:rsidRPr="00B60B84" w:rsidRDefault="00D768BC" w:rsidP="00B60B84">
            <w:pPr>
              <w:pStyle w:val="a3"/>
              <w:spacing w:afterLines="50"/>
              <w:jc w:val="both"/>
              <w:rPr>
                <w:b w:val="0"/>
                <w:bCs w:val="0"/>
              </w:rPr>
            </w:pPr>
            <w:bookmarkStart w:id="93" w:name="_Ref220685278"/>
            <w:r w:rsidRPr="00B60B84">
              <w:t xml:space="preserve">Observation </w:t>
            </w:r>
            <w:r w:rsidR="00D91038">
              <w:fldChar w:fldCharType="begin"/>
            </w:r>
            <w:r w:rsidR="00D91038">
              <w:instrText xml:space="preserve"> SEQ Observation \* ARABIC </w:instrText>
            </w:r>
            <w:r w:rsidR="00D91038">
              <w:fldChar w:fldCharType="separate"/>
            </w:r>
            <w:r w:rsidR="00D91038">
              <w:rPr>
                <w:noProof/>
              </w:rPr>
              <w:t>54</w:t>
            </w:r>
            <w:r w:rsidR="00D91038">
              <w:rPr>
                <w:noProof/>
              </w:rPr>
              <w:fldChar w:fldCharType="end"/>
            </w:r>
            <w:r w:rsidRPr="00B60B84">
              <w:t>: On-demand SIB1 can obtain up to 30.9% NES gain compared with periodically SIB1</w:t>
            </w:r>
            <w:bookmarkEnd w:id="93"/>
            <w:r w:rsidRPr="00B60B84">
              <w:t xml:space="preserve"> and achieve SIB overhead reduction.</w:t>
            </w:r>
          </w:p>
          <w:p w14:paraId="3BF736DD" w14:textId="79FB0A0F" w:rsidR="00D768BC" w:rsidRPr="00B60B84" w:rsidRDefault="00D768BC" w:rsidP="00B60B84">
            <w:pPr>
              <w:pStyle w:val="a3"/>
              <w:spacing w:afterLines="50"/>
              <w:jc w:val="both"/>
              <w:rPr>
                <w:rFonts w:eastAsiaTheme="minorEastAsia"/>
                <w:b w:val="0"/>
                <w:bCs w:val="0"/>
              </w:rPr>
            </w:pPr>
            <w:bookmarkStart w:id="94" w:name="_Ref220685376"/>
            <w:r w:rsidRPr="00B60B84">
              <w:t xml:space="preserve">Proposal </w:t>
            </w:r>
            <w:r w:rsidR="00D91038">
              <w:fldChar w:fldCharType="begin"/>
            </w:r>
            <w:r w:rsidR="00D91038">
              <w:instrText xml:space="preserve"> SEQ Proposal \* ARABIC </w:instrText>
            </w:r>
            <w:r w:rsidR="00D91038">
              <w:fldChar w:fldCharType="separate"/>
            </w:r>
            <w:r w:rsidR="00D91038">
              <w:rPr>
                <w:noProof/>
              </w:rPr>
              <w:t>68</w:t>
            </w:r>
            <w:r w:rsidR="00D91038">
              <w:rPr>
                <w:noProof/>
              </w:rPr>
              <w:fldChar w:fldCharType="end"/>
            </w:r>
            <w:r w:rsidRPr="00B60B84">
              <w:t>: To achieve network energy saving, optional OD-SIB can be requested by UL-WUS during initial access procedure.</w:t>
            </w:r>
            <w:bookmarkEnd w:id="94"/>
          </w:p>
        </w:tc>
      </w:tr>
      <w:tr w:rsidR="00796D1B" w14:paraId="77F705A5" w14:textId="77777777" w:rsidTr="00050E0F">
        <w:tc>
          <w:tcPr>
            <w:tcW w:w="1171" w:type="pct"/>
          </w:tcPr>
          <w:p w14:paraId="4FBD3018" w14:textId="2B4BA82F" w:rsidR="00796D1B" w:rsidRPr="00B60B84" w:rsidRDefault="00796D1B" w:rsidP="00B60B84">
            <w:pPr>
              <w:spacing w:afterLines="50"/>
              <w:rPr>
                <w:rFonts w:eastAsiaTheme="minorEastAsia"/>
                <w:iCs/>
                <w:sz w:val="20"/>
                <w:szCs w:val="20"/>
              </w:rPr>
            </w:pPr>
            <w:r w:rsidRPr="00B60B84">
              <w:rPr>
                <w:rFonts w:eastAsiaTheme="minorEastAsia"/>
                <w:iCs/>
                <w:sz w:val="20"/>
                <w:szCs w:val="20"/>
              </w:rPr>
              <w:t>Nokia</w:t>
            </w:r>
          </w:p>
        </w:tc>
        <w:tc>
          <w:tcPr>
            <w:tcW w:w="3829" w:type="pct"/>
          </w:tcPr>
          <w:p w14:paraId="2CDEB8A5" w14:textId="77777777" w:rsidR="00796D1B" w:rsidRPr="00B60B84" w:rsidRDefault="00796D1B" w:rsidP="00B60B84">
            <w:pPr>
              <w:pStyle w:val="a3"/>
              <w:spacing w:afterLines="50"/>
              <w:jc w:val="both"/>
              <w:rPr>
                <w:rFonts w:eastAsiaTheme="minorEastAsia"/>
              </w:rPr>
            </w:pPr>
            <w:r w:rsidRPr="00B60B84">
              <w:t>Observation 23: RAN2 has agreed to support on-demand delivery of other SIs.</w:t>
            </w:r>
          </w:p>
          <w:p w14:paraId="27EADB97" w14:textId="5DBA619C" w:rsidR="005C0A6C" w:rsidRPr="00B60B84" w:rsidRDefault="005C0A6C" w:rsidP="00B60B84">
            <w:pPr>
              <w:spacing w:afterLines="50"/>
              <w:rPr>
                <w:rFonts w:eastAsiaTheme="minorEastAsia"/>
                <w:sz w:val="20"/>
                <w:szCs w:val="20"/>
              </w:rPr>
            </w:pPr>
            <w:r w:rsidRPr="00B60B84">
              <w:rPr>
                <w:rFonts w:eastAsiaTheme="minorEastAsia"/>
                <w:sz w:val="20"/>
                <w:szCs w:val="20"/>
              </w:rPr>
              <w:t xml:space="preserve">Proposal 16: </w:t>
            </w:r>
            <w:r w:rsidRPr="00B60B84">
              <w:rPr>
                <w:rFonts w:eastAsiaTheme="minorEastAsia"/>
                <w:sz w:val="20"/>
                <w:szCs w:val="20"/>
              </w:rPr>
              <w:tab/>
              <w:t>Study the support of on-demand SIB1 (RMSI) delivery considering both stand-alone and non-stand-alone scenarios.</w:t>
            </w:r>
          </w:p>
        </w:tc>
      </w:tr>
      <w:tr w:rsidR="00C04838" w14:paraId="3D828F1F" w14:textId="77777777" w:rsidTr="00050E0F">
        <w:tc>
          <w:tcPr>
            <w:tcW w:w="1171" w:type="pct"/>
          </w:tcPr>
          <w:p w14:paraId="1F618E93" w14:textId="099B35BA" w:rsidR="00C04838" w:rsidRPr="00B60B84" w:rsidRDefault="00C04838" w:rsidP="00B60B84">
            <w:pPr>
              <w:spacing w:afterLines="50"/>
              <w:rPr>
                <w:rFonts w:eastAsiaTheme="minorEastAsia"/>
                <w:iCs/>
                <w:sz w:val="20"/>
                <w:szCs w:val="20"/>
              </w:rPr>
            </w:pPr>
            <w:r w:rsidRPr="00B60B84">
              <w:rPr>
                <w:rFonts w:eastAsiaTheme="minorEastAsia"/>
                <w:iCs/>
                <w:sz w:val="20"/>
                <w:szCs w:val="20"/>
              </w:rPr>
              <w:t>NTT DOCOMO</w:t>
            </w:r>
          </w:p>
        </w:tc>
        <w:tc>
          <w:tcPr>
            <w:tcW w:w="3829" w:type="pct"/>
          </w:tcPr>
          <w:p w14:paraId="54B96CDB" w14:textId="77777777" w:rsidR="00C04838" w:rsidRPr="00B60B84" w:rsidRDefault="00C04838" w:rsidP="00B60B84">
            <w:pPr>
              <w:tabs>
                <w:tab w:val="num" w:pos="2880"/>
              </w:tabs>
              <w:spacing w:afterLines="50"/>
              <w:rPr>
                <w:rFonts w:eastAsiaTheme="minorEastAsia"/>
                <w:b/>
                <w:bCs/>
                <w:sz w:val="20"/>
                <w:szCs w:val="20"/>
                <w:u w:val="single"/>
              </w:rPr>
            </w:pPr>
            <w:r w:rsidRPr="00B60B84">
              <w:rPr>
                <w:rFonts w:eastAsiaTheme="minorEastAsia"/>
                <w:b/>
                <w:bCs/>
                <w:sz w:val="20"/>
                <w:szCs w:val="20"/>
                <w:u w:val="single"/>
              </w:rPr>
              <w:t>Proposal 14:</w:t>
            </w:r>
          </w:p>
          <w:p w14:paraId="6891EA2B" w14:textId="77777777" w:rsidR="00C04838" w:rsidRPr="00B60B84" w:rsidRDefault="00C04838" w:rsidP="006417C7">
            <w:pPr>
              <w:pStyle w:val="afd"/>
              <w:numPr>
                <w:ilvl w:val="0"/>
                <w:numId w:val="64"/>
              </w:numPr>
              <w:spacing w:afterLines="50"/>
              <w:rPr>
                <w:rFonts w:eastAsia="宋体"/>
                <w:sz w:val="20"/>
                <w:szCs w:val="20"/>
              </w:rPr>
            </w:pPr>
            <w:r w:rsidRPr="00B60B84">
              <w:rPr>
                <w:rFonts w:eastAsiaTheme="minorEastAsia"/>
                <w:sz w:val="20"/>
                <w:szCs w:val="20"/>
              </w:rPr>
              <w:t xml:space="preserve">Without considering OD-SIB1 case 1/3, </w:t>
            </w:r>
            <w:r w:rsidRPr="00B60B84">
              <w:rPr>
                <w:rFonts w:eastAsia="宋体"/>
                <w:sz w:val="20"/>
                <w:szCs w:val="20"/>
              </w:rPr>
              <w:t xml:space="preserve">SIB1 with longer periodicity (e.g., 160ms) may be enough considering its complexity and latency for achievable NES gain. R19 like OD-SIB1 case 2 may not be necessary for 6GR.  </w:t>
            </w:r>
          </w:p>
          <w:p w14:paraId="2F883871" w14:textId="77777777" w:rsidR="00C04838" w:rsidRPr="00B60B84" w:rsidRDefault="00C04838" w:rsidP="00B60B84">
            <w:pPr>
              <w:spacing w:afterLines="50"/>
              <w:rPr>
                <w:b/>
                <w:sz w:val="20"/>
                <w:szCs w:val="20"/>
                <w:u w:val="single"/>
              </w:rPr>
            </w:pPr>
            <w:r w:rsidRPr="00B60B84">
              <w:rPr>
                <w:b/>
                <w:sz w:val="20"/>
                <w:szCs w:val="20"/>
                <w:u w:val="single"/>
              </w:rPr>
              <w:t xml:space="preserve">Proposal 15: </w:t>
            </w:r>
          </w:p>
          <w:p w14:paraId="17EA1A13" w14:textId="77777777" w:rsidR="00C04838" w:rsidRPr="00B60B84" w:rsidRDefault="00C04838" w:rsidP="006417C7">
            <w:pPr>
              <w:pStyle w:val="afd"/>
              <w:numPr>
                <w:ilvl w:val="0"/>
                <w:numId w:val="64"/>
              </w:numPr>
              <w:spacing w:afterLines="50"/>
              <w:rPr>
                <w:rFonts w:eastAsiaTheme="minorEastAsia"/>
                <w:sz w:val="20"/>
                <w:szCs w:val="20"/>
              </w:rPr>
            </w:pPr>
            <w:r w:rsidRPr="00B60B84">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057C1257" w14:textId="77777777" w:rsidR="00C04838" w:rsidRPr="00B60B84" w:rsidRDefault="00C04838" w:rsidP="00B60B84">
            <w:pPr>
              <w:spacing w:afterLines="50"/>
              <w:rPr>
                <w:rFonts w:eastAsia="宋体"/>
                <w:sz w:val="20"/>
                <w:szCs w:val="20"/>
              </w:rPr>
            </w:pPr>
            <w:r w:rsidRPr="00B60B84">
              <w:rPr>
                <w:b/>
                <w:sz w:val="20"/>
                <w:szCs w:val="20"/>
                <w:u w:val="single"/>
              </w:rPr>
              <w:t xml:space="preserve">Proposal 16: </w:t>
            </w:r>
          </w:p>
          <w:p w14:paraId="03D84B35" w14:textId="77777777" w:rsidR="00C04838" w:rsidRPr="00B60B84" w:rsidRDefault="00C04838" w:rsidP="006417C7">
            <w:pPr>
              <w:pStyle w:val="afd"/>
              <w:numPr>
                <w:ilvl w:val="0"/>
                <w:numId w:val="64"/>
              </w:numPr>
              <w:spacing w:afterLines="50"/>
              <w:rPr>
                <w:rFonts w:eastAsia="宋体"/>
                <w:sz w:val="20"/>
                <w:szCs w:val="20"/>
              </w:rPr>
            </w:pPr>
            <w:r w:rsidRPr="00B60B84">
              <w:rPr>
                <w:rFonts w:eastAsia="宋体"/>
                <w:sz w:val="20"/>
                <w:szCs w:val="20"/>
              </w:rPr>
              <w:t>Study a representative cell/carrier (cell A) which can inform SIB1/OSI of NES cells (Case3 in Rel-19 OD-SIB1 study).</w:t>
            </w:r>
          </w:p>
          <w:p w14:paraId="1BC9DB31" w14:textId="77777777" w:rsidR="00C04838" w:rsidRPr="00B60B84" w:rsidRDefault="00C04838" w:rsidP="006417C7">
            <w:pPr>
              <w:pStyle w:val="afd"/>
              <w:numPr>
                <w:ilvl w:val="1"/>
                <w:numId w:val="64"/>
              </w:numPr>
              <w:spacing w:afterLines="50"/>
              <w:rPr>
                <w:rFonts w:eastAsia="宋体"/>
                <w:sz w:val="20"/>
                <w:szCs w:val="20"/>
              </w:rPr>
            </w:pPr>
            <w:r w:rsidRPr="00B60B84">
              <w:rPr>
                <w:rFonts w:eastAsia="宋体"/>
                <w:sz w:val="20"/>
                <w:szCs w:val="20"/>
              </w:rPr>
              <w:t>A UE normally camps on a cell A, and will transmit UL WUS to the cell A when needed</w:t>
            </w:r>
          </w:p>
          <w:p w14:paraId="0557AFE6" w14:textId="77777777" w:rsidR="00C04838" w:rsidRPr="00B60B84" w:rsidRDefault="00C04838" w:rsidP="00B60B84">
            <w:pPr>
              <w:spacing w:afterLines="50"/>
              <w:rPr>
                <w:b/>
                <w:sz w:val="20"/>
                <w:szCs w:val="20"/>
                <w:u w:val="single"/>
              </w:rPr>
            </w:pPr>
            <w:r w:rsidRPr="00B60B84">
              <w:rPr>
                <w:b/>
                <w:sz w:val="20"/>
                <w:szCs w:val="20"/>
                <w:u w:val="single"/>
              </w:rPr>
              <w:lastRenderedPageBreak/>
              <w:t xml:space="preserve">Proposal 17: </w:t>
            </w:r>
          </w:p>
          <w:p w14:paraId="1003BE2F" w14:textId="77777777" w:rsidR="00C04838" w:rsidRPr="00B60B84" w:rsidRDefault="00C04838" w:rsidP="006417C7">
            <w:pPr>
              <w:pStyle w:val="afd"/>
              <w:numPr>
                <w:ilvl w:val="0"/>
                <w:numId w:val="64"/>
              </w:numPr>
              <w:spacing w:afterLines="50"/>
              <w:rPr>
                <w:rFonts w:eastAsia="宋体"/>
                <w:sz w:val="20"/>
                <w:szCs w:val="20"/>
              </w:rPr>
            </w:pPr>
            <w:r w:rsidRPr="00B60B84">
              <w:rPr>
                <w:rFonts w:eastAsia="宋体"/>
                <w:sz w:val="20"/>
                <w:szCs w:val="20"/>
              </w:rPr>
              <w:t>RAN1 could study the OD-SIB1 procedure on top of the multicarrier operation scenario in IDLE/INACTIVE to reduce the random-access latency.</w:t>
            </w:r>
          </w:p>
          <w:p w14:paraId="7CA76960" w14:textId="77777777" w:rsidR="00C04838" w:rsidRPr="00B60B84" w:rsidRDefault="00C04838" w:rsidP="00B60B84">
            <w:pPr>
              <w:pStyle w:val="a3"/>
              <w:spacing w:afterLines="50"/>
              <w:jc w:val="both"/>
              <w:rPr>
                <w:rFonts w:eastAsiaTheme="minorEastAsia"/>
              </w:rPr>
            </w:pPr>
          </w:p>
        </w:tc>
      </w:tr>
      <w:tr w:rsidR="0024174E" w14:paraId="0DA2B3FF" w14:textId="77777777" w:rsidTr="00050E0F">
        <w:tc>
          <w:tcPr>
            <w:tcW w:w="1171" w:type="pct"/>
          </w:tcPr>
          <w:p w14:paraId="6A52807D" w14:textId="3F6A7C30" w:rsidR="0024174E" w:rsidRPr="00B60B84" w:rsidRDefault="00720FF6" w:rsidP="00B60B84">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35DFF89B" w14:textId="77777777" w:rsidR="0024174E" w:rsidRPr="00B60B84" w:rsidRDefault="0024174E" w:rsidP="00B60B84">
            <w:pPr>
              <w:spacing w:afterLines="50"/>
              <w:rPr>
                <w:sz w:val="20"/>
                <w:szCs w:val="20"/>
              </w:rPr>
            </w:pPr>
            <w:r w:rsidRPr="00B60B84">
              <w:rPr>
                <w:b/>
                <w:bCs/>
                <w:sz w:val="20"/>
                <w:szCs w:val="20"/>
              </w:rPr>
              <w:t>Proposal 17</w:t>
            </w:r>
            <w:r w:rsidRPr="00B60B84">
              <w:rPr>
                <w:sz w:val="20"/>
                <w:szCs w:val="20"/>
              </w:rPr>
              <w:t>: 6GR should support OD-SIB1 at least for the multiple cell/carrier case and study how to support OD-SIB1 for the standalone cell case (i.e., not requiring UE to receive SIB(s) of the cell prior to sending request for OD-SIB1).</w:t>
            </w:r>
          </w:p>
          <w:p w14:paraId="7A18347E" w14:textId="77777777" w:rsidR="0024174E" w:rsidRPr="00B60B84" w:rsidRDefault="0024174E" w:rsidP="00B60B84">
            <w:pPr>
              <w:tabs>
                <w:tab w:val="num" w:pos="2880"/>
              </w:tabs>
              <w:spacing w:afterLines="50"/>
              <w:rPr>
                <w:rFonts w:eastAsiaTheme="minorEastAsia"/>
                <w:b/>
                <w:bCs/>
                <w:sz w:val="20"/>
                <w:szCs w:val="20"/>
                <w:u w:val="single"/>
              </w:rPr>
            </w:pPr>
          </w:p>
        </w:tc>
      </w:tr>
      <w:tr w:rsidR="008F66F2" w14:paraId="29D76E28" w14:textId="77777777" w:rsidTr="00050E0F">
        <w:tc>
          <w:tcPr>
            <w:tcW w:w="1171" w:type="pct"/>
          </w:tcPr>
          <w:p w14:paraId="370545D4" w14:textId="5ED21F1E" w:rsidR="008F66F2" w:rsidRPr="00B60B84" w:rsidRDefault="008F66F2" w:rsidP="00B60B84">
            <w:pPr>
              <w:spacing w:afterLines="50"/>
              <w:rPr>
                <w:rFonts w:eastAsiaTheme="minorEastAsia"/>
                <w:iCs/>
                <w:sz w:val="20"/>
                <w:szCs w:val="20"/>
              </w:rPr>
            </w:pPr>
            <w:r w:rsidRPr="00B60B84">
              <w:rPr>
                <w:rFonts w:eastAsiaTheme="minorEastAsia"/>
                <w:iCs/>
                <w:sz w:val="20"/>
                <w:szCs w:val="20"/>
              </w:rPr>
              <w:t>OPPO</w:t>
            </w:r>
          </w:p>
        </w:tc>
        <w:tc>
          <w:tcPr>
            <w:tcW w:w="3829" w:type="pct"/>
          </w:tcPr>
          <w:p w14:paraId="79C00F96" w14:textId="77777777" w:rsidR="008F66F2" w:rsidRPr="00B60B84" w:rsidRDefault="008F66F2" w:rsidP="00B60B84">
            <w:pPr>
              <w:spacing w:afterLines="50"/>
              <w:rPr>
                <w:rFonts w:eastAsiaTheme="minorEastAsia"/>
                <w:b/>
                <w:bCs/>
                <w:sz w:val="20"/>
                <w:szCs w:val="20"/>
              </w:rPr>
            </w:pPr>
            <w:r w:rsidRPr="00B60B84">
              <w:rPr>
                <w:b/>
                <w:bCs/>
                <w:sz w:val="20"/>
                <w:szCs w:val="20"/>
              </w:rPr>
              <w:t>Observation 8: Both OD-SIB1 and periodic SIB1 with large period can contribute NES gain, OD-SIB1 can provide larger NES gain than periodic SIB1 for all SSB period cases.</w:t>
            </w:r>
          </w:p>
          <w:p w14:paraId="5DFF4DDE" w14:textId="77777777" w:rsidR="00653CB4" w:rsidRPr="00B60B84" w:rsidRDefault="00653CB4" w:rsidP="00B60B84">
            <w:pPr>
              <w:spacing w:afterLines="50"/>
              <w:rPr>
                <w:rFonts w:eastAsiaTheme="minorEastAsia"/>
                <w:b/>
                <w:bCs/>
                <w:sz w:val="20"/>
                <w:szCs w:val="20"/>
              </w:rPr>
            </w:pPr>
            <w:r w:rsidRPr="00B60B84">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636BA238" w14:textId="265B16D1" w:rsidR="00653CB4" w:rsidRPr="00B60B84" w:rsidRDefault="00653CB4" w:rsidP="00B60B84">
            <w:pPr>
              <w:spacing w:afterLines="50"/>
              <w:rPr>
                <w:rFonts w:eastAsiaTheme="minorEastAsia"/>
                <w:b/>
                <w:bCs/>
                <w:sz w:val="20"/>
                <w:szCs w:val="20"/>
              </w:rPr>
            </w:pPr>
            <w:r w:rsidRPr="00B60B84">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10D36B37" w14:textId="77777777" w:rsidR="00653CB4" w:rsidRPr="00B60B84" w:rsidRDefault="00653CB4" w:rsidP="00B60B84">
            <w:pPr>
              <w:spacing w:afterLines="50"/>
              <w:rPr>
                <w:rFonts w:eastAsiaTheme="minorEastAsia"/>
                <w:b/>
                <w:bCs/>
                <w:sz w:val="20"/>
                <w:szCs w:val="20"/>
              </w:rPr>
            </w:pPr>
            <w:r w:rsidRPr="00B60B84">
              <w:rPr>
                <w:rFonts w:eastAsiaTheme="minorEastAsia"/>
                <w:b/>
                <w:bCs/>
                <w:sz w:val="20"/>
                <w:szCs w:val="20"/>
              </w:rPr>
              <w:t>Observation 10: OD-SIB1 does not have negative impact on SIB1 coverage performance. On the other hand, if NW simply skips always on SIB1 repetition by only broadcasting SIB1 at 160 ms (TTI period), the SIB1 coverage will decrease as the UE cannot perform SIB1 combination detection across SIB1 TTI.</w:t>
            </w:r>
          </w:p>
          <w:p w14:paraId="6054A1FE" w14:textId="7327E147" w:rsidR="00A8288F" w:rsidRPr="00B60B84" w:rsidRDefault="00A8288F" w:rsidP="00B60B84">
            <w:pPr>
              <w:spacing w:afterLines="50"/>
              <w:rPr>
                <w:rFonts w:eastAsiaTheme="minorEastAsia"/>
                <w:b/>
                <w:bCs/>
                <w:sz w:val="20"/>
                <w:szCs w:val="20"/>
              </w:rPr>
            </w:pPr>
            <w:r w:rsidRPr="00B60B84">
              <w:rPr>
                <w:rFonts w:eastAsiaTheme="minorEastAsia"/>
                <w:b/>
                <w:bCs/>
                <w:sz w:val="20"/>
                <w:szCs w:val="20"/>
              </w:rPr>
              <w:t>Proposal 25: For the 6GR, study to support of OD-SIB1 with and without relying on Cell-A.</w:t>
            </w:r>
          </w:p>
        </w:tc>
      </w:tr>
      <w:tr w:rsidR="006440E5" w14:paraId="37CD023E" w14:textId="77777777" w:rsidTr="00050E0F">
        <w:tc>
          <w:tcPr>
            <w:tcW w:w="1171" w:type="pct"/>
          </w:tcPr>
          <w:p w14:paraId="4CE6AD8B" w14:textId="5AC05228" w:rsidR="006440E5" w:rsidRPr="00B60B84" w:rsidRDefault="006440E5" w:rsidP="00B60B84">
            <w:pPr>
              <w:spacing w:afterLines="50"/>
              <w:rPr>
                <w:rFonts w:eastAsiaTheme="minorEastAsia"/>
                <w:iCs/>
                <w:sz w:val="20"/>
                <w:szCs w:val="20"/>
              </w:rPr>
            </w:pPr>
            <w:r w:rsidRPr="00B60B84">
              <w:rPr>
                <w:rFonts w:eastAsiaTheme="minorEastAsia"/>
                <w:iCs/>
                <w:sz w:val="20"/>
                <w:szCs w:val="20"/>
              </w:rPr>
              <w:t>Samsung</w:t>
            </w:r>
          </w:p>
        </w:tc>
        <w:tc>
          <w:tcPr>
            <w:tcW w:w="3829" w:type="pct"/>
          </w:tcPr>
          <w:p w14:paraId="4EDBDB5D" w14:textId="77777777" w:rsidR="006440E5" w:rsidRPr="00B60B84" w:rsidRDefault="006440E5" w:rsidP="00B60B84">
            <w:pPr>
              <w:tabs>
                <w:tab w:val="left" w:pos="1300"/>
              </w:tabs>
              <w:spacing w:afterLines="50"/>
              <w:rPr>
                <w:rFonts w:eastAsia="宋体"/>
                <w:sz w:val="20"/>
                <w:szCs w:val="20"/>
              </w:rPr>
            </w:pPr>
            <w:r w:rsidRPr="00B60B84">
              <w:rPr>
                <w:b/>
                <w:bCs/>
                <w:sz w:val="20"/>
                <w:szCs w:val="20"/>
              </w:rPr>
              <w:t>Proposal 17: Study on-demand SIB1 for the following scenarios and use cases:</w:t>
            </w:r>
          </w:p>
          <w:p w14:paraId="637B6CA1" w14:textId="77777777" w:rsidR="006440E5" w:rsidRPr="00B60B84" w:rsidRDefault="006440E5" w:rsidP="006417C7">
            <w:pPr>
              <w:pStyle w:val="afd"/>
              <w:numPr>
                <w:ilvl w:val="0"/>
                <w:numId w:val="79"/>
              </w:numPr>
              <w:tabs>
                <w:tab w:val="left" w:pos="1300"/>
              </w:tabs>
              <w:spacing w:afterLines="50"/>
              <w:rPr>
                <w:rFonts w:eastAsiaTheme="minorEastAsia"/>
                <w:b/>
                <w:bCs/>
                <w:sz w:val="20"/>
                <w:szCs w:val="20"/>
              </w:rPr>
            </w:pPr>
            <w:r w:rsidRPr="00B60B84">
              <w:rPr>
                <w:rFonts w:eastAsiaTheme="minorEastAsia"/>
                <w:b/>
                <w:bCs/>
                <w:sz w:val="20"/>
                <w:szCs w:val="20"/>
              </w:rPr>
              <w:t xml:space="preserve">Single-cell vs multiple-cells: </w:t>
            </w:r>
          </w:p>
          <w:p w14:paraId="11034145" w14:textId="77777777" w:rsidR="006440E5" w:rsidRPr="00B60B84" w:rsidRDefault="006440E5" w:rsidP="006417C7">
            <w:pPr>
              <w:pStyle w:val="afd"/>
              <w:numPr>
                <w:ilvl w:val="1"/>
                <w:numId w:val="79"/>
              </w:numPr>
              <w:tabs>
                <w:tab w:val="left" w:pos="1300"/>
              </w:tabs>
              <w:spacing w:afterLines="50"/>
              <w:rPr>
                <w:rFonts w:eastAsiaTheme="minorEastAsia"/>
                <w:b/>
                <w:bCs/>
                <w:sz w:val="20"/>
                <w:szCs w:val="20"/>
              </w:rPr>
            </w:pPr>
            <w:r w:rsidRPr="00B60B84">
              <w:rPr>
                <w:rFonts w:eastAsiaTheme="minorEastAsia"/>
                <w:b/>
                <w:bCs/>
                <w:sz w:val="20"/>
                <w:szCs w:val="20"/>
              </w:rPr>
              <w:t>Multiple-cell scenario uses NR Rel-19 one as starting point;</w:t>
            </w:r>
          </w:p>
          <w:p w14:paraId="44EBB34E" w14:textId="77777777" w:rsidR="006440E5" w:rsidRPr="00B60B84" w:rsidRDefault="006440E5" w:rsidP="006417C7">
            <w:pPr>
              <w:pStyle w:val="afd"/>
              <w:numPr>
                <w:ilvl w:val="1"/>
                <w:numId w:val="79"/>
              </w:numPr>
              <w:tabs>
                <w:tab w:val="left" w:pos="1300"/>
              </w:tabs>
              <w:spacing w:afterLines="50"/>
              <w:rPr>
                <w:rFonts w:eastAsiaTheme="minorEastAsia"/>
                <w:b/>
                <w:bCs/>
                <w:sz w:val="20"/>
                <w:szCs w:val="20"/>
              </w:rPr>
            </w:pPr>
            <w:r w:rsidRPr="00B60B84">
              <w:rPr>
                <w:rFonts w:eastAsiaTheme="minorEastAsia"/>
                <w:b/>
                <w:bCs/>
                <w:sz w:val="20"/>
                <w:szCs w:val="20"/>
              </w:rPr>
              <w:t>Study the feasibility of single-cell scenario, e.g., how to carry the SIB1 request configuration in MIB.</w:t>
            </w:r>
          </w:p>
          <w:p w14:paraId="214A9CDE" w14:textId="77777777" w:rsidR="006440E5" w:rsidRPr="00B60B84" w:rsidRDefault="006440E5" w:rsidP="006417C7">
            <w:pPr>
              <w:pStyle w:val="afd"/>
              <w:numPr>
                <w:ilvl w:val="0"/>
                <w:numId w:val="79"/>
              </w:numPr>
              <w:tabs>
                <w:tab w:val="left" w:pos="1300"/>
              </w:tabs>
              <w:spacing w:afterLines="50"/>
              <w:rPr>
                <w:rFonts w:eastAsiaTheme="minorEastAsia"/>
                <w:b/>
                <w:bCs/>
                <w:sz w:val="20"/>
                <w:szCs w:val="20"/>
              </w:rPr>
            </w:pPr>
            <w:r w:rsidRPr="00B60B84">
              <w:rPr>
                <w:rFonts w:eastAsiaTheme="minorEastAsia"/>
                <w:b/>
                <w:bCs/>
                <w:sz w:val="20"/>
                <w:szCs w:val="20"/>
              </w:rPr>
              <w:t>BS triggered vs UE triggered:</w:t>
            </w:r>
          </w:p>
          <w:p w14:paraId="4670A8D8" w14:textId="77777777" w:rsidR="006440E5" w:rsidRPr="00B60B84" w:rsidRDefault="006440E5" w:rsidP="006417C7">
            <w:pPr>
              <w:pStyle w:val="afd"/>
              <w:numPr>
                <w:ilvl w:val="1"/>
                <w:numId w:val="79"/>
              </w:numPr>
              <w:tabs>
                <w:tab w:val="left" w:pos="1300"/>
              </w:tabs>
              <w:spacing w:afterLines="50"/>
              <w:rPr>
                <w:rFonts w:eastAsiaTheme="minorEastAsia"/>
                <w:b/>
                <w:bCs/>
                <w:sz w:val="20"/>
                <w:szCs w:val="20"/>
              </w:rPr>
            </w:pPr>
            <w:r w:rsidRPr="00B60B84">
              <w:rPr>
                <w:rFonts w:eastAsiaTheme="minorEastAsia"/>
                <w:b/>
                <w:bCs/>
                <w:sz w:val="20"/>
                <w:szCs w:val="20"/>
              </w:rPr>
              <w:t>For UE triggered, NR Rel-19 exiting mechanism is used as starting point;</w:t>
            </w:r>
          </w:p>
          <w:p w14:paraId="489C85FC" w14:textId="63455503" w:rsidR="006440E5" w:rsidRPr="00B60B84" w:rsidRDefault="006440E5" w:rsidP="006417C7">
            <w:pPr>
              <w:pStyle w:val="afd"/>
              <w:numPr>
                <w:ilvl w:val="1"/>
                <w:numId w:val="79"/>
              </w:numPr>
              <w:tabs>
                <w:tab w:val="left" w:pos="1300"/>
              </w:tabs>
              <w:spacing w:afterLines="50"/>
              <w:rPr>
                <w:rFonts w:eastAsiaTheme="minorEastAsia"/>
                <w:b/>
                <w:bCs/>
                <w:sz w:val="20"/>
                <w:szCs w:val="20"/>
              </w:rPr>
            </w:pPr>
            <w:r w:rsidRPr="00B60B84">
              <w:rPr>
                <w:rFonts w:eastAsiaTheme="minorEastAsia"/>
                <w:b/>
                <w:bCs/>
                <w:sz w:val="20"/>
                <w:szCs w:val="20"/>
              </w:rPr>
              <w:t>For BS triggered, further study it for both RRC_CONNECTED and RRC_IDLE/INACTIVE UEs.</w:t>
            </w:r>
          </w:p>
        </w:tc>
      </w:tr>
      <w:tr w:rsidR="00506C3C" w14:paraId="0819EB99" w14:textId="77777777" w:rsidTr="00050E0F">
        <w:tc>
          <w:tcPr>
            <w:tcW w:w="1171" w:type="pct"/>
          </w:tcPr>
          <w:p w14:paraId="3267BC22" w14:textId="18DFF65E" w:rsidR="00506C3C" w:rsidRPr="00B60B84" w:rsidRDefault="00506C3C" w:rsidP="00B60B84">
            <w:pPr>
              <w:spacing w:afterLines="50"/>
              <w:rPr>
                <w:rFonts w:eastAsiaTheme="minorEastAsia"/>
                <w:iCs/>
                <w:sz w:val="20"/>
                <w:szCs w:val="20"/>
              </w:rPr>
            </w:pPr>
            <w:r w:rsidRPr="00B60B84">
              <w:rPr>
                <w:rFonts w:eastAsiaTheme="minorEastAsia"/>
                <w:iCs/>
                <w:sz w:val="20"/>
                <w:szCs w:val="20"/>
              </w:rPr>
              <w:t>Sharp</w:t>
            </w:r>
          </w:p>
        </w:tc>
        <w:tc>
          <w:tcPr>
            <w:tcW w:w="3829" w:type="pct"/>
          </w:tcPr>
          <w:p w14:paraId="656FF710" w14:textId="77777777" w:rsidR="00506C3C" w:rsidRPr="00B60B84" w:rsidRDefault="00506C3C" w:rsidP="00B60B84">
            <w:pPr>
              <w:spacing w:afterLines="50"/>
              <w:rPr>
                <w:sz w:val="20"/>
                <w:szCs w:val="20"/>
              </w:rPr>
            </w:pPr>
            <w:r w:rsidRPr="00B60B84">
              <w:rPr>
                <w:b/>
                <w:bCs/>
                <w:sz w:val="20"/>
                <w:szCs w:val="20"/>
              </w:rPr>
              <w:t xml:space="preserve">Proposal 4: </w:t>
            </w:r>
            <w:r w:rsidRPr="00B60B84">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50A94070" w14:textId="136620A5" w:rsidR="00506C3C" w:rsidRPr="00B60B84" w:rsidRDefault="00506C3C" w:rsidP="00B60B84">
            <w:pPr>
              <w:tabs>
                <w:tab w:val="left" w:pos="1300"/>
              </w:tabs>
              <w:spacing w:afterLines="50"/>
              <w:rPr>
                <w:b/>
                <w:bCs/>
                <w:sz w:val="20"/>
                <w:szCs w:val="20"/>
              </w:rPr>
            </w:pPr>
            <w:r w:rsidRPr="00B60B84">
              <w:rPr>
                <w:sz w:val="20"/>
                <w:szCs w:val="20"/>
              </w:rPr>
              <w:t>(i) PBCH extensions to support signaling of OD‑SIB1 request configuration</w:t>
            </w:r>
            <w:r w:rsidRPr="00B60B84">
              <w:rPr>
                <w:sz w:val="20"/>
                <w:szCs w:val="20"/>
              </w:rPr>
              <w:br/>
              <w:t>(ii) DL signaling to support signaling of OD-SIB1 request configuration after SSB detection</w:t>
            </w:r>
            <w:r w:rsidRPr="00B60B84">
              <w:rPr>
                <w:sz w:val="20"/>
                <w:szCs w:val="20"/>
              </w:rPr>
              <w:br/>
              <w:t>(iii) implicit SSB‑to‑UL‑resource mapping schemes</w:t>
            </w:r>
          </w:p>
        </w:tc>
      </w:tr>
      <w:tr w:rsidR="0024604A" w14:paraId="07622CCE" w14:textId="77777777" w:rsidTr="00050E0F">
        <w:tc>
          <w:tcPr>
            <w:tcW w:w="1171" w:type="pct"/>
          </w:tcPr>
          <w:p w14:paraId="7B803038" w14:textId="7BB2BF6F" w:rsidR="0024604A" w:rsidRPr="00B60B84" w:rsidRDefault="0024604A" w:rsidP="00B60B84">
            <w:pPr>
              <w:spacing w:afterLines="50"/>
              <w:rPr>
                <w:rFonts w:eastAsiaTheme="minorEastAsia"/>
                <w:iCs/>
                <w:sz w:val="20"/>
                <w:szCs w:val="20"/>
              </w:rPr>
            </w:pPr>
            <w:r w:rsidRPr="00B60B84">
              <w:rPr>
                <w:rFonts w:eastAsiaTheme="minorEastAsia"/>
                <w:iCs/>
                <w:sz w:val="20"/>
                <w:szCs w:val="20"/>
              </w:rPr>
              <w:t>Sony</w:t>
            </w:r>
          </w:p>
        </w:tc>
        <w:tc>
          <w:tcPr>
            <w:tcW w:w="3829" w:type="pct"/>
          </w:tcPr>
          <w:p w14:paraId="13670169" w14:textId="77777777" w:rsidR="0024604A" w:rsidRPr="00B60B84" w:rsidRDefault="0024604A" w:rsidP="00B60B84">
            <w:pPr>
              <w:spacing w:afterLines="50"/>
              <w:rPr>
                <w:sz w:val="20"/>
                <w:szCs w:val="20"/>
                <w:lang w:eastAsia="ja-JP"/>
              </w:rPr>
            </w:pPr>
            <w:r w:rsidRPr="00B60B84">
              <w:rPr>
                <w:b/>
                <w:bCs/>
                <w:sz w:val="20"/>
                <w:szCs w:val="20"/>
                <w:lang w:eastAsia="ja-JP"/>
              </w:rPr>
              <w:t>Proposal 10: Support on-demand SSB and SIB-1, as well as time-domain adaptation of SSB in Rel-19 as a starting point.</w:t>
            </w:r>
          </w:p>
          <w:p w14:paraId="7FC6C435" w14:textId="23A73B4C" w:rsidR="0024604A" w:rsidRPr="00D47A3D" w:rsidRDefault="0024604A" w:rsidP="00B60B84">
            <w:pPr>
              <w:spacing w:afterLines="50"/>
              <w:rPr>
                <w:rFonts w:eastAsiaTheme="minorEastAsia"/>
                <w:sz w:val="20"/>
                <w:szCs w:val="20"/>
              </w:rPr>
            </w:pPr>
            <w:r w:rsidRPr="00B60B84">
              <w:rPr>
                <w:b/>
                <w:bCs/>
                <w:sz w:val="20"/>
                <w:szCs w:val="20"/>
                <w:lang w:eastAsia="ja-JP"/>
              </w:rPr>
              <w:t>Proposal 11: On-demand transmission of synchronization signal and SIB-1, as well as time-domain adaptation in addition to the Rel-19 features dedicated to 6G should be studied.</w:t>
            </w:r>
          </w:p>
        </w:tc>
      </w:tr>
      <w:tr w:rsidR="00C756A3" w14:paraId="75645513" w14:textId="77777777" w:rsidTr="00050E0F">
        <w:tc>
          <w:tcPr>
            <w:tcW w:w="1171" w:type="pct"/>
          </w:tcPr>
          <w:p w14:paraId="1C5B06D1" w14:textId="79C1A977" w:rsidR="00C756A3" w:rsidRPr="00B60B84" w:rsidRDefault="00C756A3" w:rsidP="00B60B84">
            <w:pPr>
              <w:spacing w:afterLines="50"/>
              <w:rPr>
                <w:rFonts w:eastAsiaTheme="minorEastAsia"/>
                <w:iCs/>
                <w:sz w:val="20"/>
                <w:szCs w:val="20"/>
              </w:rPr>
            </w:pPr>
            <w:r w:rsidRPr="00B60B84">
              <w:rPr>
                <w:rFonts w:eastAsiaTheme="minorEastAsia"/>
                <w:iCs/>
                <w:sz w:val="20"/>
                <w:szCs w:val="20"/>
              </w:rPr>
              <w:t>Spreadtrum</w:t>
            </w:r>
          </w:p>
        </w:tc>
        <w:tc>
          <w:tcPr>
            <w:tcW w:w="3829" w:type="pct"/>
          </w:tcPr>
          <w:p w14:paraId="6B213E6A" w14:textId="2D6A07C6" w:rsidR="00C756A3" w:rsidRPr="00B60B84" w:rsidRDefault="00C756A3" w:rsidP="00B60B84">
            <w:pPr>
              <w:spacing w:afterLines="50"/>
              <w:rPr>
                <w:rFonts w:eastAsiaTheme="minorEastAsia"/>
                <w:b/>
                <w:i/>
                <w:sz w:val="20"/>
                <w:szCs w:val="20"/>
                <w:lang w:val="en-GB"/>
              </w:rPr>
            </w:pPr>
            <w:r w:rsidRPr="00B60B84">
              <w:rPr>
                <w:b/>
                <w:i/>
                <w:sz w:val="20"/>
                <w:szCs w:val="20"/>
                <w:lang w:val="en-GB"/>
              </w:rPr>
              <w:t>Proposal 25: For 6GR multiple cells/carriers deployment, on-demand SIB1 procedure in NR can be considered as a starting point.</w:t>
            </w:r>
          </w:p>
        </w:tc>
      </w:tr>
      <w:tr w:rsidR="003060D5" w14:paraId="19DEA072" w14:textId="77777777" w:rsidTr="00050E0F">
        <w:tc>
          <w:tcPr>
            <w:tcW w:w="1171" w:type="pct"/>
          </w:tcPr>
          <w:p w14:paraId="4EDAD875" w14:textId="7604EA13" w:rsidR="003060D5" w:rsidRPr="00B60B84" w:rsidRDefault="003060D5" w:rsidP="00B60B84">
            <w:pPr>
              <w:spacing w:afterLines="50"/>
              <w:rPr>
                <w:rFonts w:eastAsiaTheme="minorEastAsia"/>
                <w:iCs/>
                <w:sz w:val="20"/>
                <w:szCs w:val="20"/>
              </w:rPr>
            </w:pPr>
            <w:r w:rsidRPr="00B60B84">
              <w:rPr>
                <w:rFonts w:eastAsiaTheme="minorEastAsia"/>
                <w:iCs/>
                <w:sz w:val="20"/>
                <w:szCs w:val="20"/>
              </w:rPr>
              <w:lastRenderedPageBreak/>
              <w:t>TCL</w:t>
            </w:r>
          </w:p>
        </w:tc>
        <w:tc>
          <w:tcPr>
            <w:tcW w:w="3829" w:type="pct"/>
          </w:tcPr>
          <w:p w14:paraId="0CBE00CC" w14:textId="77777777" w:rsidR="003060D5" w:rsidRPr="00B60B84" w:rsidRDefault="003060D5" w:rsidP="00B60B84">
            <w:pPr>
              <w:pStyle w:val="ab"/>
              <w:spacing w:afterLines="50"/>
              <w:rPr>
                <w:b/>
                <w:bCs/>
                <w:i/>
                <w:iCs/>
              </w:rPr>
            </w:pPr>
            <w:r w:rsidRPr="00B60B84">
              <w:rPr>
                <w:b/>
                <w:bCs/>
                <w:i/>
                <w:iCs/>
              </w:rPr>
              <w:t>Proposal 13: Support an energy-efficient SIB1 design in 6G considering the following aspects:</w:t>
            </w:r>
          </w:p>
          <w:p w14:paraId="70313B3E" w14:textId="77777777" w:rsidR="003060D5" w:rsidRPr="00B60B84" w:rsidRDefault="003060D5" w:rsidP="006417C7">
            <w:pPr>
              <w:pStyle w:val="ab"/>
              <w:numPr>
                <w:ilvl w:val="0"/>
                <w:numId w:val="90"/>
              </w:numPr>
              <w:spacing w:afterLines="50"/>
              <w:rPr>
                <w:b/>
                <w:bCs/>
                <w:i/>
                <w:iCs/>
              </w:rPr>
            </w:pPr>
            <w:r w:rsidRPr="00B60B84">
              <w:rPr>
                <w:b/>
                <w:bCs/>
                <w:i/>
                <w:iCs/>
              </w:rPr>
              <w:t xml:space="preserve">Extending the default SIB1 periodicity </w:t>
            </w:r>
          </w:p>
          <w:p w14:paraId="2BBAAF03" w14:textId="77777777" w:rsidR="003060D5" w:rsidRPr="00B60B84" w:rsidRDefault="003060D5" w:rsidP="006417C7">
            <w:pPr>
              <w:pStyle w:val="ab"/>
              <w:numPr>
                <w:ilvl w:val="0"/>
                <w:numId w:val="90"/>
              </w:numPr>
              <w:spacing w:afterLines="50"/>
              <w:rPr>
                <w:b/>
                <w:bCs/>
                <w:i/>
                <w:iCs/>
              </w:rPr>
            </w:pPr>
            <w:r w:rsidRPr="00B60B84">
              <w:rPr>
                <w:b/>
                <w:bCs/>
                <w:i/>
                <w:iCs/>
              </w:rPr>
              <w:t>Enabling on-demand SIB1 transmission</w:t>
            </w:r>
          </w:p>
          <w:p w14:paraId="3CAED2ED" w14:textId="3C8DE329" w:rsidR="003060D5" w:rsidRPr="00B60B84" w:rsidRDefault="003060D5" w:rsidP="006417C7">
            <w:pPr>
              <w:pStyle w:val="ab"/>
              <w:numPr>
                <w:ilvl w:val="0"/>
                <w:numId w:val="90"/>
              </w:numPr>
              <w:spacing w:afterLines="50"/>
              <w:rPr>
                <w:b/>
                <w:bCs/>
                <w:i/>
                <w:iCs/>
              </w:rPr>
            </w:pPr>
            <w:r w:rsidRPr="00B60B84">
              <w:rPr>
                <w:b/>
                <w:bCs/>
                <w:i/>
                <w:iCs/>
              </w:rPr>
              <w:t>SIB1 aligned or clustered with other common signals (e.g., SSB or paging) when transmitted.</w:t>
            </w:r>
          </w:p>
        </w:tc>
      </w:tr>
      <w:tr w:rsidR="00F86C6E" w14:paraId="5232D047" w14:textId="77777777" w:rsidTr="00050E0F">
        <w:tc>
          <w:tcPr>
            <w:tcW w:w="1171" w:type="pct"/>
          </w:tcPr>
          <w:p w14:paraId="2189225B" w14:textId="3EBB2FB4" w:rsidR="00F86C6E" w:rsidRPr="00B60B84" w:rsidRDefault="00F86C6E" w:rsidP="00B60B84">
            <w:pPr>
              <w:spacing w:afterLines="50"/>
              <w:rPr>
                <w:rFonts w:eastAsiaTheme="minorEastAsia"/>
                <w:iCs/>
                <w:sz w:val="20"/>
                <w:szCs w:val="20"/>
              </w:rPr>
            </w:pPr>
            <w:r w:rsidRPr="00B60B84">
              <w:rPr>
                <w:rFonts w:eastAsiaTheme="minorEastAsia"/>
                <w:iCs/>
                <w:sz w:val="20"/>
                <w:szCs w:val="20"/>
              </w:rPr>
              <w:t>vivo</w:t>
            </w:r>
          </w:p>
        </w:tc>
        <w:tc>
          <w:tcPr>
            <w:tcW w:w="3829" w:type="pct"/>
          </w:tcPr>
          <w:p w14:paraId="026D211E" w14:textId="39B49CDC" w:rsidR="00F86C6E" w:rsidRPr="00B60B84" w:rsidRDefault="00F86C6E" w:rsidP="00B60B84">
            <w:pPr>
              <w:pStyle w:val="ab"/>
              <w:spacing w:afterLines="50"/>
              <w:rPr>
                <w:bCs/>
                <w:i/>
              </w:rPr>
            </w:pPr>
            <w:bookmarkStart w:id="95" w:name="_Ref220689164"/>
            <w:r w:rsidRPr="00B60B84">
              <w:rPr>
                <w:b/>
                <w:i/>
              </w:rPr>
              <w:t>Observation</w:t>
            </w:r>
            <w:r w:rsidR="009B64AE" w:rsidRPr="00B60B84">
              <w:rPr>
                <w:rFonts w:eastAsiaTheme="minorEastAsia"/>
                <w:b/>
                <w:i/>
                <w:iCs/>
              </w:rPr>
              <w:t xml:space="preserve"> 14</w:t>
            </w:r>
            <w:r w:rsidRPr="00B60B84">
              <w:rPr>
                <w:b/>
                <w:i/>
              </w:rPr>
              <w:t>:</w:t>
            </w:r>
            <w:r w:rsidRPr="00B60B84">
              <w:rPr>
                <w:b/>
                <w:bCs/>
                <w:i/>
              </w:rPr>
              <w:t xml:space="preserve">  The design of the OD-SIB1 in NR Rel-19 has the following limitations,</w:t>
            </w:r>
            <w:bookmarkEnd w:id="95"/>
          </w:p>
          <w:p w14:paraId="2F9C2FE6" w14:textId="77777777" w:rsidR="00F86C6E" w:rsidRPr="00B60B84" w:rsidRDefault="00F86C6E" w:rsidP="006417C7">
            <w:pPr>
              <w:numPr>
                <w:ilvl w:val="0"/>
                <w:numId w:val="94"/>
              </w:numPr>
              <w:overflowPunct w:val="0"/>
              <w:spacing w:afterLines="50"/>
              <w:jc w:val="left"/>
              <w:textAlignment w:val="baseline"/>
              <w:rPr>
                <w:rFonts w:eastAsiaTheme="minorEastAsia"/>
                <w:b/>
                <w:i/>
                <w:sz w:val="20"/>
                <w:szCs w:val="20"/>
              </w:rPr>
            </w:pPr>
            <w:r w:rsidRPr="00B60B84">
              <w:rPr>
                <w:rFonts w:eastAsia="宋体"/>
                <w:b/>
                <w:bCs/>
                <w:i/>
                <w:sz w:val="20"/>
                <w:szCs w:val="20"/>
              </w:rPr>
              <w:t>Limitation 1: NES cell with triggering SIB1 can only be a capacity cell, as it requires cell A to provide WUS configuration.</w:t>
            </w:r>
          </w:p>
          <w:p w14:paraId="15E666A6" w14:textId="77777777" w:rsidR="00F86C6E" w:rsidRPr="00B60B84" w:rsidRDefault="00F86C6E" w:rsidP="006417C7">
            <w:pPr>
              <w:numPr>
                <w:ilvl w:val="0"/>
                <w:numId w:val="94"/>
              </w:numPr>
              <w:overflowPunct w:val="0"/>
              <w:spacing w:afterLines="50"/>
              <w:jc w:val="left"/>
              <w:textAlignment w:val="baseline"/>
              <w:rPr>
                <w:rFonts w:eastAsiaTheme="minorEastAsia"/>
                <w:b/>
                <w:i/>
                <w:sz w:val="20"/>
                <w:szCs w:val="20"/>
              </w:rPr>
            </w:pPr>
            <w:r w:rsidRPr="00B60B84">
              <w:rPr>
                <w:rFonts w:eastAsia="宋体"/>
                <w:b/>
                <w:bCs/>
                <w:i/>
                <w:sz w:val="20"/>
                <w:szCs w:val="20"/>
              </w:rPr>
              <w:t>Limitation 2: SSBs of NES cell are still periodically transmitted, which further reduces NES gains.</w:t>
            </w:r>
          </w:p>
          <w:p w14:paraId="767FCACF" w14:textId="77777777" w:rsidR="00F86C6E" w:rsidRPr="00B60B84" w:rsidRDefault="009B64AE" w:rsidP="00B60B84">
            <w:pPr>
              <w:pStyle w:val="ab"/>
              <w:spacing w:afterLines="50"/>
              <w:rPr>
                <w:rFonts w:eastAsiaTheme="minorEastAsia"/>
                <w:b/>
                <w:bCs/>
                <w:i/>
                <w:iCs/>
              </w:rPr>
            </w:pPr>
            <w:r w:rsidRPr="00B60B84">
              <w:rPr>
                <w:b/>
                <w:bCs/>
                <w:i/>
                <w:iCs/>
              </w:rPr>
              <w:t>Proposal 9: Study standalone OD-SIB1 triggered by UL-WUS in 6GR.</w:t>
            </w:r>
          </w:p>
          <w:p w14:paraId="4BAC10EF" w14:textId="77777777" w:rsidR="009B64AE" w:rsidRPr="00B60B84" w:rsidRDefault="0045226F" w:rsidP="00B60B84">
            <w:pPr>
              <w:pStyle w:val="ab"/>
              <w:spacing w:afterLines="50"/>
              <w:rPr>
                <w:rFonts w:eastAsiaTheme="minorEastAsia"/>
                <w:b/>
                <w:bCs/>
                <w:i/>
                <w:iCs/>
              </w:rPr>
            </w:pPr>
            <w:r w:rsidRPr="00B60B84">
              <w:rPr>
                <w:rFonts w:eastAsiaTheme="minorEastAsia"/>
                <w:b/>
                <w:bCs/>
                <w:i/>
                <w:iCs/>
              </w:rPr>
              <w:t>Proposal 10: Study cell A-assisted OD-cell triggered by UL-WUS in 6GR.</w:t>
            </w:r>
          </w:p>
          <w:p w14:paraId="64BCACE2" w14:textId="77777777" w:rsidR="0045226F" w:rsidRPr="00B60B84" w:rsidRDefault="0045226F" w:rsidP="00B60B84">
            <w:pPr>
              <w:pStyle w:val="ab"/>
              <w:spacing w:afterLines="50"/>
              <w:rPr>
                <w:rFonts w:eastAsiaTheme="minorEastAsia"/>
                <w:b/>
                <w:bCs/>
                <w:i/>
                <w:iCs/>
              </w:rPr>
            </w:pPr>
            <w:r w:rsidRPr="00B60B84">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24F7D1A8" w14:textId="2CFBCD09" w:rsidR="0045226F" w:rsidRPr="00B60B84" w:rsidRDefault="0045226F" w:rsidP="00B60B84">
            <w:pPr>
              <w:pStyle w:val="ab"/>
              <w:spacing w:afterLines="50"/>
              <w:rPr>
                <w:rFonts w:eastAsiaTheme="minorEastAsia"/>
                <w:b/>
                <w:bCs/>
                <w:i/>
                <w:iCs/>
              </w:rPr>
            </w:pPr>
            <w:r w:rsidRPr="00B60B84">
              <w:rPr>
                <w:rFonts w:eastAsiaTheme="minorEastAsia"/>
                <w:b/>
                <w:bCs/>
                <w:i/>
                <w:iCs/>
              </w:rPr>
              <w:t>Proposal 11: Study OD-SSB in spatial domain triggered by UL-WUS in 6GR.</w:t>
            </w:r>
          </w:p>
        </w:tc>
      </w:tr>
      <w:tr w:rsidR="00F61404" w14:paraId="5FED2306" w14:textId="77777777" w:rsidTr="00050E0F">
        <w:tc>
          <w:tcPr>
            <w:tcW w:w="1171" w:type="pct"/>
          </w:tcPr>
          <w:p w14:paraId="7B1D4A70" w14:textId="45EFB143" w:rsidR="00F61404" w:rsidRPr="00B60B84" w:rsidRDefault="00F61404" w:rsidP="00B60B84">
            <w:pPr>
              <w:spacing w:afterLines="50"/>
              <w:rPr>
                <w:rFonts w:eastAsiaTheme="minorEastAsia"/>
                <w:iCs/>
                <w:sz w:val="20"/>
                <w:szCs w:val="20"/>
              </w:rPr>
            </w:pPr>
            <w:r w:rsidRPr="00B60B84">
              <w:rPr>
                <w:rFonts w:eastAsiaTheme="minorEastAsia"/>
                <w:iCs/>
                <w:sz w:val="20"/>
                <w:szCs w:val="20"/>
              </w:rPr>
              <w:t>Xiaomi</w:t>
            </w:r>
          </w:p>
        </w:tc>
        <w:tc>
          <w:tcPr>
            <w:tcW w:w="3829" w:type="pct"/>
          </w:tcPr>
          <w:p w14:paraId="276593B8" w14:textId="77777777" w:rsidR="00F61404" w:rsidRPr="00B60B84" w:rsidRDefault="00F61404" w:rsidP="00B60B84">
            <w:pPr>
              <w:spacing w:afterLines="50"/>
              <w:rPr>
                <w:rFonts w:eastAsiaTheme="minorEastAsia"/>
                <w:b/>
                <w:bCs/>
                <w:i/>
                <w:iCs/>
                <w:sz w:val="20"/>
                <w:szCs w:val="20"/>
              </w:rPr>
            </w:pPr>
            <w:r w:rsidRPr="00B60B84">
              <w:rPr>
                <w:rFonts w:eastAsiaTheme="minorEastAsia"/>
                <w:b/>
                <w:bCs/>
                <w:i/>
                <w:iCs/>
                <w:sz w:val="20"/>
                <w:szCs w:val="20"/>
              </w:rPr>
              <w:t>Proposal 20: Periodic SIB1 transmission should be supported as a baseline for 6GR.</w:t>
            </w:r>
          </w:p>
          <w:p w14:paraId="7EE0BAF4" w14:textId="77777777" w:rsidR="00F61404" w:rsidRPr="00B60B84" w:rsidRDefault="00F61404" w:rsidP="006417C7">
            <w:pPr>
              <w:pStyle w:val="afd"/>
              <w:numPr>
                <w:ilvl w:val="0"/>
                <w:numId w:val="95"/>
              </w:numPr>
              <w:spacing w:afterLines="50"/>
              <w:rPr>
                <w:rFonts w:eastAsiaTheme="minorEastAsia"/>
                <w:b/>
                <w:bCs/>
                <w:i/>
                <w:iCs/>
                <w:sz w:val="20"/>
                <w:szCs w:val="20"/>
              </w:rPr>
            </w:pPr>
            <w:r w:rsidRPr="00B60B84">
              <w:rPr>
                <w:rFonts w:eastAsiaTheme="minorEastAsia"/>
                <w:b/>
                <w:bCs/>
                <w:i/>
                <w:iCs/>
                <w:sz w:val="20"/>
                <w:szCs w:val="20"/>
              </w:rPr>
              <w:t xml:space="preserve">For OD-SIB1, RAN1 should further study the applicable scenarios. </w:t>
            </w:r>
          </w:p>
          <w:p w14:paraId="70DAC1FC" w14:textId="77777777" w:rsidR="00F61404" w:rsidRPr="00B60B84" w:rsidRDefault="00F61404" w:rsidP="006417C7">
            <w:pPr>
              <w:pStyle w:val="afd"/>
              <w:numPr>
                <w:ilvl w:val="1"/>
                <w:numId w:val="95"/>
              </w:numPr>
              <w:spacing w:afterLines="50"/>
              <w:rPr>
                <w:rFonts w:eastAsiaTheme="minorEastAsia"/>
                <w:b/>
                <w:bCs/>
                <w:i/>
                <w:iCs/>
                <w:sz w:val="20"/>
                <w:szCs w:val="20"/>
              </w:rPr>
            </w:pPr>
            <w:r w:rsidRPr="00B60B84">
              <w:rPr>
                <w:rFonts w:eastAsiaTheme="minorEastAsia"/>
                <w:b/>
                <w:bCs/>
                <w:i/>
                <w:iCs/>
                <w:sz w:val="20"/>
                <w:szCs w:val="20"/>
              </w:rPr>
              <w:t>For each scenario, further study the necessity, benefits and drawbacks, considering both NW performance and UE complexity.</w:t>
            </w:r>
          </w:p>
          <w:p w14:paraId="2DBDA845" w14:textId="2A2537CF" w:rsidR="00F61404" w:rsidRPr="00B60B84" w:rsidRDefault="00F61404" w:rsidP="006417C7">
            <w:pPr>
              <w:pStyle w:val="afd"/>
              <w:numPr>
                <w:ilvl w:val="1"/>
                <w:numId w:val="95"/>
              </w:numPr>
              <w:spacing w:afterLines="50"/>
              <w:rPr>
                <w:rFonts w:eastAsiaTheme="minorEastAsia"/>
                <w:b/>
                <w:bCs/>
                <w:i/>
                <w:iCs/>
                <w:sz w:val="20"/>
                <w:szCs w:val="20"/>
              </w:rPr>
            </w:pPr>
            <w:r w:rsidRPr="00B60B84">
              <w:rPr>
                <w:rFonts w:eastAsiaTheme="minorEastAsia"/>
                <w:b/>
                <w:bCs/>
                <w:i/>
                <w:iCs/>
                <w:sz w:val="20"/>
                <w:szCs w:val="20"/>
              </w:rPr>
              <w:t xml:space="preserve">Note: Whether/how to allow UE triggering can be further discussed in UL WUS agenda.  </w:t>
            </w:r>
          </w:p>
        </w:tc>
      </w:tr>
    </w:tbl>
    <w:p w14:paraId="037366EB" w14:textId="77777777" w:rsidR="00EB4EF4" w:rsidRPr="00EB4EF4" w:rsidRDefault="00EB4EF4" w:rsidP="00EB4EF4">
      <w:pPr>
        <w:rPr>
          <w:rFonts w:eastAsia="等线"/>
        </w:rPr>
      </w:pPr>
    </w:p>
    <w:p w14:paraId="7BFC46E4" w14:textId="77777777" w:rsidR="00C5092B" w:rsidRDefault="00C5092B" w:rsidP="00C5092B">
      <w:pPr>
        <w:pStyle w:val="3"/>
        <w:spacing w:after="120"/>
        <w:rPr>
          <w:rFonts w:eastAsia="等线"/>
        </w:rPr>
      </w:pPr>
      <w:r>
        <w:rPr>
          <w:rFonts w:eastAsia="等线" w:hint="eastAsia"/>
        </w:rPr>
        <w:t>Discussion</w:t>
      </w:r>
    </w:p>
    <w:p w14:paraId="18389703" w14:textId="77777777" w:rsidR="00C5092B" w:rsidRDefault="00C5092B" w:rsidP="00C5092B">
      <w:pPr>
        <w:pStyle w:val="4"/>
        <w:rPr>
          <w:rFonts w:eastAsia="等线"/>
        </w:rPr>
      </w:pPr>
      <w:r>
        <w:rPr>
          <w:rFonts w:eastAsia="等线" w:hint="eastAsia"/>
        </w:rPr>
        <w:t>First round discussion</w:t>
      </w:r>
    </w:p>
    <w:p w14:paraId="4E05FD12" w14:textId="77777777" w:rsidR="00C5092B" w:rsidRDefault="00C5092B" w:rsidP="00C5092B">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56CA711B" w14:textId="77777777" w:rsidR="00C5092B" w:rsidRDefault="00C5092B" w:rsidP="00C5092B">
      <w:pPr>
        <w:jc w:val="both"/>
        <w:rPr>
          <w:rFonts w:eastAsia="等线"/>
        </w:rPr>
      </w:pPr>
    </w:p>
    <w:p w14:paraId="2F620348" w14:textId="77777777" w:rsidR="00C5092B" w:rsidRPr="007A6B21" w:rsidRDefault="00C5092B" w:rsidP="00C5092B">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5092B" w:rsidRPr="007A6B21" w14:paraId="6BA835DB"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24BF44" w14:textId="77777777" w:rsidR="00C5092B" w:rsidRPr="007A6B21" w:rsidRDefault="00C5092B"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2CA72F0" w14:textId="77777777" w:rsidR="00C5092B" w:rsidRPr="007A6B21" w:rsidRDefault="00C5092B"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5092B" w:rsidRPr="007A6B21" w14:paraId="75CA1C9D" w14:textId="77777777" w:rsidTr="00050E0F">
        <w:tc>
          <w:tcPr>
            <w:tcW w:w="1175" w:type="pct"/>
            <w:tcBorders>
              <w:top w:val="single" w:sz="4" w:space="0" w:color="auto"/>
              <w:left w:val="single" w:sz="4" w:space="0" w:color="auto"/>
              <w:bottom w:val="single" w:sz="4" w:space="0" w:color="auto"/>
              <w:right w:val="single" w:sz="4" w:space="0" w:color="auto"/>
            </w:tcBorders>
          </w:tcPr>
          <w:p w14:paraId="2F26F624" w14:textId="5F2420D9" w:rsidR="00C5092B" w:rsidRPr="007A6B21" w:rsidRDefault="00C5092B"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4BD85FE" w14:textId="6A47CA2D" w:rsidR="00FB4D60" w:rsidRPr="00FB4D60" w:rsidRDefault="00FB4D60" w:rsidP="00FB4D60">
            <w:pPr>
              <w:ind w:left="1170" w:hanging="1170"/>
              <w:rPr>
                <w:rFonts w:ascii="Arial" w:eastAsiaTheme="minorEastAsia" w:hAnsi="Arial"/>
                <w:b/>
                <w:bCs/>
                <w:sz w:val="20"/>
                <w:szCs w:val="20"/>
              </w:rPr>
            </w:pPr>
          </w:p>
        </w:tc>
      </w:tr>
      <w:tr w:rsidR="00C5092B" w:rsidRPr="007A6B21" w14:paraId="77E56882" w14:textId="77777777" w:rsidTr="00050E0F">
        <w:tc>
          <w:tcPr>
            <w:tcW w:w="1175" w:type="pct"/>
            <w:tcBorders>
              <w:top w:val="single" w:sz="4" w:space="0" w:color="auto"/>
              <w:left w:val="single" w:sz="4" w:space="0" w:color="auto"/>
              <w:bottom w:val="single" w:sz="4" w:space="0" w:color="auto"/>
              <w:right w:val="single" w:sz="4" w:space="0" w:color="auto"/>
            </w:tcBorders>
          </w:tcPr>
          <w:p w14:paraId="65B8ADD7" w14:textId="77777777" w:rsidR="00C5092B" w:rsidRPr="007A6B21" w:rsidRDefault="00C5092B"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8F20637" w14:textId="77777777" w:rsidR="00C5092B" w:rsidRPr="007A6B21" w:rsidRDefault="00C5092B"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C5092B" w:rsidRPr="007A6B21" w14:paraId="03DE6A3D" w14:textId="77777777" w:rsidTr="00050E0F">
        <w:tc>
          <w:tcPr>
            <w:tcW w:w="1175" w:type="pct"/>
            <w:tcBorders>
              <w:top w:val="single" w:sz="4" w:space="0" w:color="auto"/>
              <w:left w:val="single" w:sz="4" w:space="0" w:color="auto"/>
              <w:bottom w:val="single" w:sz="4" w:space="0" w:color="auto"/>
              <w:right w:val="single" w:sz="4" w:space="0" w:color="auto"/>
            </w:tcBorders>
          </w:tcPr>
          <w:p w14:paraId="36E73F3C" w14:textId="77777777" w:rsidR="00C5092B" w:rsidRPr="007A6B21" w:rsidRDefault="00C5092B"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071ABF3" w14:textId="77777777" w:rsidR="00C5092B" w:rsidRPr="007A6B21" w:rsidRDefault="00C5092B" w:rsidP="00050E0F">
            <w:pPr>
              <w:widowControl w:val="0"/>
              <w:suppressAutoHyphens/>
              <w:spacing w:line="256" w:lineRule="auto"/>
              <w:jc w:val="both"/>
              <w:rPr>
                <w:rFonts w:ascii="Times New Roman" w:hAnsi="Times New Roman" w:cs="Times New Roman"/>
                <w:sz w:val="20"/>
                <w:szCs w:val="20"/>
                <w:lang w:val="en-GB" w:eastAsia="en-US"/>
              </w:rPr>
            </w:pPr>
          </w:p>
        </w:tc>
      </w:tr>
    </w:tbl>
    <w:p w14:paraId="069E5B4A" w14:textId="77777777" w:rsidR="00C5092B" w:rsidRDefault="00C5092B" w:rsidP="00C5092B">
      <w:pPr>
        <w:pStyle w:val="4"/>
        <w:rPr>
          <w:rFonts w:eastAsia="等线"/>
        </w:rPr>
      </w:pPr>
      <w:r>
        <w:rPr>
          <w:rFonts w:eastAsia="等线" w:hint="eastAsia"/>
        </w:rPr>
        <w:t>Second round discussion</w:t>
      </w:r>
    </w:p>
    <w:p w14:paraId="366B95B0" w14:textId="77777777" w:rsidR="00520FEA" w:rsidRDefault="00520FEA" w:rsidP="00520FEA">
      <w:pPr>
        <w:spacing w:before="120"/>
        <w:rPr>
          <w:rFonts w:eastAsia="等线"/>
        </w:rPr>
      </w:pPr>
    </w:p>
    <w:p w14:paraId="1F994353" w14:textId="6499E4A1" w:rsidR="00CB1861" w:rsidRDefault="00CB1861" w:rsidP="00CB1861">
      <w:pPr>
        <w:pStyle w:val="2"/>
        <w:spacing w:before="120" w:after="120"/>
        <w:rPr>
          <w:rFonts w:eastAsia="等线"/>
        </w:rPr>
      </w:pPr>
      <w:r>
        <w:rPr>
          <w:rFonts w:eastAsia="等线" w:hint="eastAsia"/>
        </w:rPr>
        <w:t>Others</w:t>
      </w:r>
    </w:p>
    <w:p w14:paraId="55B87801" w14:textId="77777777" w:rsidR="00CB1861" w:rsidRDefault="00CB1861" w:rsidP="00CB186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CB1861" w14:paraId="4DD971A6" w14:textId="77777777" w:rsidTr="00050E0F">
        <w:tc>
          <w:tcPr>
            <w:tcW w:w="1171" w:type="pct"/>
            <w:shd w:val="clear" w:color="auto" w:fill="DBE5F1" w:themeFill="accent1" w:themeFillTint="33"/>
          </w:tcPr>
          <w:p w14:paraId="20E0A8B0" w14:textId="77777777" w:rsidR="00CB1861" w:rsidRDefault="00CB1861" w:rsidP="00050E0F">
            <w:r>
              <w:rPr>
                <w:rFonts w:eastAsiaTheme="minorEastAsia"/>
                <w:b/>
                <w:bCs/>
                <w:lang w:eastAsia="ko-KR"/>
              </w:rPr>
              <w:t>Company</w:t>
            </w:r>
          </w:p>
        </w:tc>
        <w:tc>
          <w:tcPr>
            <w:tcW w:w="3829" w:type="pct"/>
            <w:shd w:val="clear" w:color="auto" w:fill="DBE5F1" w:themeFill="accent1" w:themeFillTint="33"/>
          </w:tcPr>
          <w:p w14:paraId="65B4381C" w14:textId="77777777" w:rsidR="00CB1861" w:rsidRDefault="00CB1861" w:rsidP="00050E0F">
            <w:pPr>
              <w:jc w:val="center"/>
            </w:pPr>
            <w:r>
              <w:rPr>
                <w:rFonts w:eastAsiaTheme="minorEastAsia"/>
                <w:b/>
                <w:bCs/>
                <w:lang w:eastAsia="ko-KR"/>
              </w:rPr>
              <w:t xml:space="preserve">Views/proposals </w:t>
            </w:r>
          </w:p>
        </w:tc>
      </w:tr>
      <w:tr w:rsidR="008104AF" w14:paraId="09045A16" w14:textId="77777777" w:rsidTr="00050E0F">
        <w:tc>
          <w:tcPr>
            <w:tcW w:w="1171" w:type="pct"/>
          </w:tcPr>
          <w:p w14:paraId="55B4273A" w14:textId="11352695" w:rsidR="008104AF" w:rsidRPr="00B60B84" w:rsidRDefault="008104AF" w:rsidP="008104AF">
            <w:pPr>
              <w:rPr>
                <w:rFonts w:eastAsia="宋体"/>
                <w:kern w:val="2"/>
                <w:sz w:val="20"/>
                <w:szCs w:val="20"/>
                <w:lang w:val="en-GB"/>
              </w:rPr>
            </w:pPr>
            <w:r w:rsidRPr="00EB7C46">
              <w:rPr>
                <w:rFonts w:eastAsiaTheme="minorEastAsia"/>
                <w:iCs/>
                <w:sz w:val="20"/>
                <w:szCs w:val="20"/>
              </w:rPr>
              <w:t>CSCN</w:t>
            </w:r>
          </w:p>
        </w:tc>
        <w:tc>
          <w:tcPr>
            <w:tcW w:w="3829" w:type="pct"/>
          </w:tcPr>
          <w:p w14:paraId="3F15D4EE" w14:textId="77777777" w:rsidR="008104AF" w:rsidRPr="00EB7C46" w:rsidRDefault="008104AF" w:rsidP="008104AF">
            <w:pPr>
              <w:rPr>
                <w:b/>
                <w:i/>
                <w:sz w:val="20"/>
                <w:szCs w:val="20"/>
              </w:rPr>
            </w:pPr>
            <w:r w:rsidRPr="00EB7C46">
              <w:rPr>
                <w:b/>
                <w:i/>
                <w:sz w:val="20"/>
                <w:szCs w:val="20"/>
              </w:rPr>
              <w:t xml:space="preserve">Proposal 5: The 6G SIB design should consider the harmonized integration of TN and NTN, with essential NTN-related access information included in the Minimum </w:t>
            </w:r>
            <w:r w:rsidRPr="00EB7C46">
              <w:rPr>
                <w:b/>
                <w:i/>
                <w:sz w:val="20"/>
                <w:szCs w:val="20"/>
              </w:rPr>
              <w:lastRenderedPageBreak/>
              <w:t>SI.</w:t>
            </w:r>
          </w:p>
          <w:p w14:paraId="7B51B7C7" w14:textId="43968E25" w:rsidR="008104AF" w:rsidRPr="00B60B84" w:rsidRDefault="008104AF" w:rsidP="008104AF">
            <w:pPr>
              <w:rPr>
                <w:b/>
                <w:bCs/>
                <w:sz w:val="20"/>
                <w:szCs w:val="20"/>
              </w:rPr>
            </w:pPr>
            <w:r w:rsidRPr="00EB7C46">
              <w:rPr>
                <w:rFonts w:eastAsia="等线"/>
                <w:b/>
                <w:bCs/>
                <w:i/>
                <w:iCs/>
                <w:sz w:val="20"/>
                <w:szCs w:val="20"/>
              </w:rPr>
              <w:t>Proposal 6: The SIBs carrying essential TN/NTN access-related information should be scheduled closer to SSB.</w:t>
            </w:r>
          </w:p>
        </w:tc>
      </w:tr>
      <w:tr w:rsidR="008104AF" w14:paraId="3F30FA03" w14:textId="77777777" w:rsidTr="00050E0F">
        <w:tc>
          <w:tcPr>
            <w:tcW w:w="1171" w:type="pct"/>
          </w:tcPr>
          <w:p w14:paraId="41BCA08D" w14:textId="766FFF61" w:rsidR="008104AF" w:rsidRPr="00B60B84" w:rsidRDefault="008104AF" w:rsidP="008104AF">
            <w:pPr>
              <w:rPr>
                <w:rFonts w:eastAsiaTheme="minorEastAsia"/>
                <w:iCs/>
                <w:sz w:val="20"/>
                <w:szCs w:val="20"/>
              </w:rPr>
            </w:pPr>
            <w:r w:rsidRPr="00B60B84">
              <w:rPr>
                <w:rFonts w:eastAsiaTheme="minorEastAsia"/>
                <w:iCs/>
                <w:sz w:val="20"/>
                <w:szCs w:val="20"/>
              </w:rPr>
              <w:lastRenderedPageBreak/>
              <w:t>vivo</w:t>
            </w:r>
          </w:p>
        </w:tc>
        <w:tc>
          <w:tcPr>
            <w:tcW w:w="3829" w:type="pct"/>
          </w:tcPr>
          <w:p w14:paraId="7C680FBF" w14:textId="34E55F01" w:rsidR="008104AF" w:rsidRPr="00B60B84" w:rsidRDefault="008104AF" w:rsidP="008104AF">
            <w:pPr>
              <w:pStyle w:val="proposal0"/>
              <w:adjustRightInd w:val="0"/>
              <w:snapToGrid w:val="0"/>
              <w:rPr>
                <w:rFonts w:ascii="Times New Roman" w:hAnsi="Times New Roman"/>
                <w:i/>
                <w:iCs/>
                <w:sz w:val="20"/>
                <w:szCs w:val="20"/>
              </w:rPr>
            </w:pPr>
            <w:r w:rsidRPr="00B60B84">
              <w:rPr>
                <w:rFonts w:ascii="Times New Roman" w:hAnsi="Times New Roman"/>
                <w:i/>
                <w:iCs/>
                <w:sz w:val="20"/>
                <w:szCs w:val="20"/>
              </w:rPr>
              <w:t>Proposal 16: Study SIB1 content and scheduling based on RAN2 inputs.</w:t>
            </w:r>
          </w:p>
        </w:tc>
      </w:tr>
    </w:tbl>
    <w:p w14:paraId="6AFA8399" w14:textId="77777777" w:rsidR="00CB1861" w:rsidRDefault="00CB1861" w:rsidP="00CB1861">
      <w:pPr>
        <w:pStyle w:val="3"/>
        <w:spacing w:after="120"/>
        <w:rPr>
          <w:rFonts w:eastAsia="等线"/>
        </w:rPr>
      </w:pPr>
      <w:r>
        <w:rPr>
          <w:rFonts w:eastAsia="等线" w:hint="eastAsia"/>
        </w:rPr>
        <w:t>Discussion</w:t>
      </w:r>
    </w:p>
    <w:p w14:paraId="27976DEF" w14:textId="77777777" w:rsidR="00CB1861" w:rsidRDefault="00CB1861" w:rsidP="00CB1861">
      <w:pPr>
        <w:pStyle w:val="4"/>
        <w:rPr>
          <w:rFonts w:eastAsia="等线"/>
        </w:rPr>
      </w:pPr>
      <w:r>
        <w:rPr>
          <w:rFonts w:eastAsia="等线" w:hint="eastAsia"/>
        </w:rPr>
        <w:t>First round discussion</w:t>
      </w:r>
    </w:p>
    <w:p w14:paraId="77612C48" w14:textId="77777777" w:rsidR="00CB1861" w:rsidRDefault="00CB1861" w:rsidP="00CB1861">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65ECCAC7" w14:textId="77777777" w:rsidR="00CB1861" w:rsidRDefault="00CB1861" w:rsidP="00CB1861">
      <w:pPr>
        <w:jc w:val="both"/>
        <w:rPr>
          <w:rFonts w:eastAsia="等线"/>
          <w:b/>
          <w:bCs/>
        </w:rPr>
      </w:pPr>
    </w:p>
    <w:p w14:paraId="482C219D" w14:textId="77777777" w:rsidR="00CB1861" w:rsidRPr="007A6B21" w:rsidRDefault="00CB1861" w:rsidP="00CB1861">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B1861" w:rsidRPr="007A6B21" w14:paraId="419B86FC"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0125E66" w14:textId="77777777" w:rsidR="00CB1861" w:rsidRPr="007A6B21" w:rsidRDefault="00CB1861"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BBC4B24" w14:textId="77777777" w:rsidR="00CB1861" w:rsidRPr="007A6B21" w:rsidRDefault="00CB1861"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B1861" w:rsidRPr="007A6B21" w14:paraId="745931B9" w14:textId="77777777" w:rsidTr="00050E0F">
        <w:tc>
          <w:tcPr>
            <w:tcW w:w="1175" w:type="pct"/>
            <w:tcBorders>
              <w:top w:val="single" w:sz="4" w:space="0" w:color="auto"/>
              <w:left w:val="single" w:sz="4" w:space="0" w:color="auto"/>
              <w:bottom w:val="single" w:sz="4" w:space="0" w:color="auto"/>
              <w:right w:val="single" w:sz="4" w:space="0" w:color="auto"/>
            </w:tcBorders>
          </w:tcPr>
          <w:p w14:paraId="06964266" w14:textId="77777777" w:rsidR="00CB1861" w:rsidRPr="007A6B21" w:rsidRDefault="00CB1861"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7DF628" w14:textId="77777777" w:rsidR="00CB1861" w:rsidRPr="007A6B21" w:rsidRDefault="00CB1861" w:rsidP="00050E0F">
            <w:pPr>
              <w:widowControl w:val="0"/>
              <w:suppressAutoHyphens/>
              <w:spacing w:line="256" w:lineRule="auto"/>
              <w:jc w:val="both"/>
              <w:rPr>
                <w:rFonts w:ascii="Times New Roman" w:eastAsia="宋体" w:hAnsi="Times New Roman" w:cs="Times New Roman"/>
                <w:szCs w:val="22"/>
                <w:lang w:val="en-GB"/>
              </w:rPr>
            </w:pPr>
          </w:p>
        </w:tc>
      </w:tr>
      <w:tr w:rsidR="00CB1861" w:rsidRPr="007A6B21" w14:paraId="463716E2" w14:textId="77777777" w:rsidTr="00050E0F">
        <w:tc>
          <w:tcPr>
            <w:tcW w:w="1175" w:type="pct"/>
            <w:tcBorders>
              <w:top w:val="single" w:sz="4" w:space="0" w:color="auto"/>
              <w:left w:val="single" w:sz="4" w:space="0" w:color="auto"/>
              <w:bottom w:val="single" w:sz="4" w:space="0" w:color="auto"/>
              <w:right w:val="single" w:sz="4" w:space="0" w:color="auto"/>
            </w:tcBorders>
          </w:tcPr>
          <w:p w14:paraId="1CD57434" w14:textId="77777777" w:rsidR="00CB1861" w:rsidRPr="007A6B21" w:rsidRDefault="00CB1861"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3D7BB3E" w14:textId="77777777" w:rsidR="00CB1861" w:rsidRPr="007A6B21" w:rsidRDefault="00CB1861"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CB1861" w:rsidRPr="007A6B21" w14:paraId="290AFDF3" w14:textId="77777777" w:rsidTr="00050E0F">
        <w:tc>
          <w:tcPr>
            <w:tcW w:w="1175" w:type="pct"/>
            <w:tcBorders>
              <w:top w:val="single" w:sz="4" w:space="0" w:color="auto"/>
              <w:left w:val="single" w:sz="4" w:space="0" w:color="auto"/>
              <w:bottom w:val="single" w:sz="4" w:space="0" w:color="auto"/>
              <w:right w:val="single" w:sz="4" w:space="0" w:color="auto"/>
            </w:tcBorders>
          </w:tcPr>
          <w:p w14:paraId="4A75C261" w14:textId="77777777" w:rsidR="00CB1861" w:rsidRPr="007A6B21" w:rsidRDefault="00CB1861"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2AEDAC2" w14:textId="77777777" w:rsidR="00CB1861" w:rsidRPr="007A6B21" w:rsidRDefault="00CB1861" w:rsidP="00050E0F">
            <w:pPr>
              <w:widowControl w:val="0"/>
              <w:suppressAutoHyphens/>
              <w:spacing w:line="256" w:lineRule="auto"/>
              <w:jc w:val="both"/>
              <w:rPr>
                <w:rFonts w:ascii="Times New Roman" w:hAnsi="Times New Roman" w:cs="Times New Roman"/>
                <w:sz w:val="20"/>
                <w:szCs w:val="20"/>
                <w:lang w:val="en-GB" w:eastAsia="en-US"/>
              </w:rPr>
            </w:pPr>
          </w:p>
        </w:tc>
      </w:tr>
    </w:tbl>
    <w:p w14:paraId="25BD12F8" w14:textId="77777777" w:rsidR="00CB1861" w:rsidRDefault="00CB1861" w:rsidP="00CB1861">
      <w:pPr>
        <w:pStyle w:val="4"/>
        <w:rPr>
          <w:rFonts w:eastAsia="等线"/>
        </w:rPr>
      </w:pPr>
      <w:r>
        <w:rPr>
          <w:rFonts w:eastAsia="等线" w:hint="eastAsia"/>
        </w:rPr>
        <w:t>Second round discussion</w:t>
      </w:r>
    </w:p>
    <w:p w14:paraId="51AAC6CB" w14:textId="77777777" w:rsidR="00CB1861" w:rsidRDefault="00CB1861" w:rsidP="00520FEA">
      <w:pPr>
        <w:spacing w:before="120"/>
        <w:rPr>
          <w:rFonts w:eastAsia="等线"/>
        </w:rPr>
      </w:pPr>
    </w:p>
    <w:p w14:paraId="19859119" w14:textId="77777777" w:rsidR="00CB1861" w:rsidRPr="00520FEA" w:rsidRDefault="00CB1861" w:rsidP="00520FEA">
      <w:pPr>
        <w:spacing w:before="120"/>
        <w:rPr>
          <w:rFonts w:eastAsia="等线"/>
        </w:rPr>
      </w:pPr>
    </w:p>
    <w:p w14:paraId="7893057C" w14:textId="77777777" w:rsidR="001D1B4F" w:rsidRDefault="001D1B4F" w:rsidP="001D1B4F">
      <w:pPr>
        <w:pStyle w:val="1"/>
        <w:spacing w:before="120" w:after="120"/>
        <w:rPr>
          <w:rFonts w:eastAsiaTheme="minorEastAsia"/>
          <w:lang w:val="en-GB"/>
        </w:rPr>
      </w:pPr>
      <w:r>
        <w:rPr>
          <w:rFonts w:eastAsiaTheme="minorEastAsia"/>
          <w:lang w:val="en-GB"/>
        </w:rPr>
        <w:t>Paging</w:t>
      </w:r>
    </w:p>
    <w:p w14:paraId="3B4661E7" w14:textId="77777777" w:rsidR="001D1B4F" w:rsidRPr="00607E56" w:rsidRDefault="001D1B4F" w:rsidP="001D1B4F">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1626BE80" w14:textId="77777777" w:rsidR="001D1B4F" w:rsidRDefault="001D1B4F" w:rsidP="001D1B4F">
      <w:pPr>
        <w:spacing w:before="120"/>
        <w:jc w:val="both"/>
        <w:rPr>
          <w:lang w:eastAsia="ja-JP"/>
        </w:rPr>
      </w:pPr>
      <w:r>
        <w:rPr>
          <w:rFonts w:eastAsiaTheme="minorEastAsia" w:hint="eastAsia"/>
          <w:lang w:val="en-GB"/>
        </w:rPr>
        <w:t>I</w:t>
      </w:r>
      <w:r>
        <w:rPr>
          <w:rFonts w:eastAsiaTheme="minorEastAsia"/>
          <w:lang w:val="en-GB"/>
        </w:rPr>
        <w:t xml:space="preserve">n NR, </w:t>
      </w:r>
      <w:r w:rsidRPr="00B131E1">
        <w:rPr>
          <w:szCs w:val="20"/>
          <w:lang w:val="en-GB" w:eastAsia="zh-TW"/>
        </w:rPr>
        <w:t xml:space="preserve">Paging allows the network to reach UEs in RRC idle/inactive state, and to notify UEs in all RRC states of SI change and ETWS/CMAS indications through </w:t>
      </w:r>
      <w:r w:rsidRPr="00B131E1">
        <w:rPr>
          <w:i/>
          <w:szCs w:val="20"/>
          <w:lang w:val="en-GB" w:eastAsia="zh-TW"/>
        </w:rPr>
        <w:t>Short Messages</w:t>
      </w:r>
      <w:r w:rsidRPr="00B131E1">
        <w:rPr>
          <w:szCs w:val="20"/>
          <w:lang w:val="en-GB" w:eastAsia="zh-TW"/>
        </w:rPr>
        <w:t>.</w:t>
      </w:r>
      <w:r>
        <w:rPr>
          <w:szCs w:val="20"/>
          <w:lang w:val="en-GB" w:eastAsia="zh-TW"/>
        </w:rPr>
        <w:t xml:space="preserve">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6766F755" w14:textId="77777777" w:rsidR="001D1B4F" w:rsidRDefault="001D1B4F" w:rsidP="001D1B4F">
      <w:pPr>
        <w:spacing w:before="120"/>
        <w:rPr>
          <w:rFonts w:eastAsiaTheme="minorEastAsia"/>
          <w:lang w:val="en-GB"/>
        </w:rPr>
      </w:pPr>
    </w:p>
    <w:p w14:paraId="742B78FA" w14:textId="77777777" w:rsidR="001D1B4F" w:rsidRDefault="001D1B4F" w:rsidP="001D1B4F">
      <w:pPr>
        <w:spacing w:before="120"/>
        <w:rPr>
          <w:rFonts w:eastAsiaTheme="minorEastAsia"/>
          <w:lang w:val="en-GB"/>
        </w:rPr>
      </w:pPr>
      <w:r>
        <w:rPr>
          <w:rFonts w:eastAsiaTheme="minorEastAsia"/>
          <w:lang w:val="en-GB"/>
        </w:rPr>
        <w:t>Companies’ views on potential issues and corresponding enhancements for paging design include:</w:t>
      </w:r>
    </w:p>
    <w:p w14:paraId="42CD0DC0" w14:textId="77777777" w:rsidR="001D1B4F" w:rsidRDefault="001D1B4F" w:rsidP="006417C7">
      <w:pPr>
        <w:pStyle w:val="afd"/>
        <w:numPr>
          <w:ilvl w:val="0"/>
          <w:numId w:val="112"/>
        </w:numPr>
        <w:spacing w:before="120"/>
        <w:rPr>
          <w:rFonts w:eastAsiaTheme="minorEastAsia"/>
          <w:lang w:val="en-GB"/>
        </w:rPr>
      </w:pPr>
      <w:r w:rsidRPr="00871FE6">
        <w:rPr>
          <w:rFonts w:eastAsiaTheme="minorEastAsia"/>
          <w:b/>
          <w:bCs/>
          <w:lang w:val="en-GB"/>
        </w:rPr>
        <w:t>Network energy consumption</w:t>
      </w:r>
      <w:r>
        <w:rPr>
          <w:rFonts w:eastAsiaTheme="minorEastAsia"/>
          <w:lang w:val="en-GB"/>
        </w:rPr>
        <w:t xml:space="preserve"> </w:t>
      </w:r>
    </w:p>
    <w:p w14:paraId="4F954D33" w14:textId="77777777" w:rsidR="001D1B4F" w:rsidRPr="00F63549" w:rsidRDefault="001D1B4F" w:rsidP="001D1B4F">
      <w:pPr>
        <w:spacing w:before="120"/>
        <w:rPr>
          <w:rFonts w:eastAsia="宋体"/>
          <w:b/>
          <w:bCs/>
          <w:szCs w:val="20"/>
          <w:u w:val="single"/>
        </w:rPr>
      </w:pPr>
      <w:r w:rsidRPr="00F63549">
        <w:rPr>
          <w:rFonts w:eastAsia="宋体" w:hint="eastAsia"/>
          <w:b/>
          <w:bCs/>
          <w:szCs w:val="20"/>
          <w:u w:val="single"/>
        </w:rPr>
        <w:t>C</w:t>
      </w:r>
      <w:r w:rsidRPr="00F63549">
        <w:rPr>
          <w:rFonts w:eastAsia="宋体"/>
          <w:b/>
          <w:bCs/>
          <w:szCs w:val="20"/>
          <w:u w:val="single"/>
        </w:rPr>
        <w:t>lustered POs</w:t>
      </w:r>
    </w:p>
    <w:p w14:paraId="2DBF7E30" w14:textId="77777777" w:rsidR="001D1B4F" w:rsidRDefault="001D1B4F" w:rsidP="001D1B4F">
      <w:pPr>
        <w:spacing w:before="120"/>
        <w:jc w:val="both"/>
        <w:rPr>
          <w:rFonts w:eastAsia="宋体"/>
          <w:szCs w:val="20"/>
        </w:rPr>
      </w:pPr>
      <w:r w:rsidRPr="00B91119">
        <w:rPr>
          <w:rFonts w:eastAsia="宋体"/>
          <w:szCs w:val="20"/>
        </w:rPr>
        <w:t>In 5G, POs are uniformly distributed across the paging cycle</w:t>
      </w:r>
      <w:r>
        <w:rPr>
          <w:rFonts w:eastAsia="宋体"/>
          <w:szCs w:val="20"/>
        </w:rPr>
        <w:t xml:space="preserve">. </w:t>
      </w:r>
      <w:r w:rsidRPr="007A51C4">
        <w:rPr>
          <w:rFonts w:eastAsia="宋体"/>
          <w:szCs w:val="20"/>
        </w:rPr>
        <w:t>While uniform PO distribution optimizes paging capacity and UE power efficiency, it limits BS energy savings</w:t>
      </w:r>
      <w:r>
        <w:rPr>
          <w:rFonts w:eastAsia="宋体" w:hint="eastAsia"/>
          <w:szCs w:val="20"/>
        </w:rPr>
        <w:t>.</w:t>
      </w:r>
    </w:p>
    <w:p w14:paraId="2658B70E" w14:textId="77777777" w:rsidR="001D1B4F" w:rsidRDefault="001D1B4F" w:rsidP="001D1B4F">
      <w:pPr>
        <w:spacing w:before="120"/>
        <w:jc w:val="both"/>
        <w:rPr>
          <w:rFonts w:eastAsia="宋体"/>
          <w:szCs w:val="20"/>
        </w:rPr>
      </w:pPr>
      <w:r>
        <w:rPr>
          <w:rFonts w:eastAsia="宋体" w:hint="eastAsia"/>
          <w:szCs w:val="20"/>
        </w:rPr>
        <w:t>F</w:t>
      </w:r>
      <w:r>
        <w:rPr>
          <w:rFonts w:eastAsia="宋体"/>
          <w:szCs w:val="20"/>
        </w:rPr>
        <w:t xml:space="preserve">or NES purpose, Spreadtrum, Huawei, FUTUREWEI, Xiaomi, LGE, Ericsson, vivo, InterDigital, TCL, NEC, Apple, Lenovo proposed to study clustered PO configuration. OPPO proposed that both uniformly distributed PO configuration </w:t>
      </w:r>
      <w:r w:rsidRPr="00864BD5">
        <w:rPr>
          <w:rFonts w:eastAsia="宋体"/>
          <w:szCs w:val="20"/>
        </w:rPr>
        <w:t>and clustered PO configuration should be considered in 6GR study</w:t>
      </w:r>
      <w:r w:rsidRPr="00864BD5">
        <w:rPr>
          <w:rFonts w:eastAsia="宋体" w:hint="eastAsia"/>
          <w:szCs w:val="20"/>
        </w:rPr>
        <w:t xml:space="preserve"> </w:t>
      </w:r>
      <w:r>
        <w:rPr>
          <w:rFonts w:eastAsia="宋体" w:hint="eastAsia"/>
          <w:szCs w:val="20"/>
        </w:rPr>
        <w:t xml:space="preserve">to cater for </w:t>
      </w:r>
      <w:r>
        <w:rPr>
          <w:rFonts w:eastAsia="宋体"/>
          <w:szCs w:val="20"/>
        </w:rPr>
        <w:t>different</w:t>
      </w:r>
      <w:r>
        <w:rPr>
          <w:rFonts w:eastAsia="宋体" w:hint="eastAsia"/>
          <w:szCs w:val="20"/>
        </w:rPr>
        <w:t xml:space="preserve"> </w:t>
      </w:r>
      <w:r>
        <w:rPr>
          <w:rFonts w:eastAsia="宋体"/>
          <w:szCs w:val="20"/>
        </w:rPr>
        <w:t>deployment</w:t>
      </w:r>
      <w:r>
        <w:rPr>
          <w:rFonts w:eastAsia="宋体" w:hint="eastAsia"/>
          <w:szCs w:val="20"/>
        </w:rPr>
        <w:t xml:space="preserve"> scenarios</w:t>
      </w:r>
      <w:r w:rsidRPr="00864BD5">
        <w:rPr>
          <w:rFonts w:eastAsia="宋体"/>
          <w:szCs w:val="20"/>
        </w:rPr>
        <w:t>.</w:t>
      </w:r>
    </w:p>
    <w:p w14:paraId="34734FBB" w14:textId="77777777" w:rsidR="001D1B4F" w:rsidRDefault="001D1B4F" w:rsidP="001D1B4F">
      <w:pPr>
        <w:spacing w:before="120"/>
        <w:rPr>
          <w:rFonts w:eastAsia="宋体"/>
          <w:szCs w:val="20"/>
        </w:rPr>
      </w:pPr>
    </w:p>
    <w:p w14:paraId="46C682E3" w14:textId="77777777" w:rsidR="001D1B4F" w:rsidRPr="00F63549" w:rsidRDefault="001D1B4F" w:rsidP="001D1B4F">
      <w:pPr>
        <w:spacing w:before="120"/>
        <w:rPr>
          <w:rFonts w:eastAsia="宋体"/>
          <w:b/>
          <w:bCs/>
          <w:szCs w:val="20"/>
          <w:u w:val="single"/>
        </w:rPr>
      </w:pPr>
      <w:r w:rsidRPr="00F63549">
        <w:rPr>
          <w:rFonts w:eastAsia="宋体"/>
          <w:b/>
          <w:bCs/>
          <w:szCs w:val="20"/>
          <w:u w:val="single"/>
        </w:rPr>
        <w:t>On-demand paging</w:t>
      </w:r>
    </w:p>
    <w:p w14:paraId="48982305" w14:textId="77777777" w:rsidR="001D1B4F" w:rsidRDefault="001D1B4F" w:rsidP="001D1B4F">
      <w:pPr>
        <w:spacing w:before="120"/>
        <w:jc w:val="both"/>
        <w:rPr>
          <w:rFonts w:eastAsia="宋体"/>
          <w:szCs w:val="20"/>
        </w:rPr>
      </w:pPr>
      <w:r>
        <w:rPr>
          <w:rFonts w:eastAsia="宋体" w:hint="eastAsia"/>
          <w:szCs w:val="20"/>
        </w:rPr>
        <w:t>L</w:t>
      </w:r>
      <w:r>
        <w:rPr>
          <w:rFonts w:eastAsia="宋体"/>
          <w:szCs w:val="20"/>
        </w:rPr>
        <w:t>GE proposed to consider on-demand paging mechanism</w:t>
      </w:r>
      <w:r w:rsidRPr="00864BD5">
        <w:t xml:space="preserve"> </w:t>
      </w:r>
      <w:r w:rsidRPr="00864BD5">
        <w:rPr>
          <w:rFonts w:eastAsia="宋体"/>
          <w:szCs w:val="20"/>
        </w:rPr>
        <w:t>to further reduce network energy consumption. For example, the network may transmit paging only on selected beams, such as beams associated with a UL wake‑up signal (WUS), rather than transmitting paging on all beams.</w:t>
      </w:r>
      <w:r>
        <w:rPr>
          <w:rFonts w:eastAsia="宋体"/>
          <w:szCs w:val="20"/>
        </w:rPr>
        <w:t xml:space="preserve"> </w:t>
      </w:r>
    </w:p>
    <w:p w14:paraId="0F844784" w14:textId="77777777" w:rsidR="001D1B4F" w:rsidRDefault="001D1B4F" w:rsidP="001D1B4F">
      <w:pPr>
        <w:spacing w:before="120"/>
        <w:jc w:val="both"/>
        <w:rPr>
          <w:rFonts w:eastAsia="宋体"/>
          <w:szCs w:val="20"/>
        </w:rPr>
      </w:pPr>
      <w:r>
        <w:rPr>
          <w:rFonts w:eastAsia="宋体"/>
          <w:szCs w:val="20"/>
        </w:rPr>
        <w:t>CATT proposed to study on-demand provision of PO. Furthermore, t</w:t>
      </w:r>
      <w:r w:rsidRPr="00F63549">
        <w:rPr>
          <w:rFonts w:eastAsia="宋体"/>
          <w:szCs w:val="20"/>
        </w:rPr>
        <w:t>o simplify the on-demand mechanism of multiple common signals, a unified common signal request mechanism can be considered.</w:t>
      </w:r>
    </w:p>
    <w:p w14:paraId="60B85E7B" w14:textId="77777777" w:rsidR="001D1B4F" w:rsidRDefault="001D1B4F" w:rsidP="001D1B4F">
      <w:pPr>
        <w:spacing w:before="120"/>
        <w:rPr>
          <w:rFonts w:eastAsiaTheme="minorEastAsia"/>
        </w:rPr>
      </w:pPr>
    </w:p>
    <w:p w14:paraId="1C0D721F" w14:textId="77777777" w:rsidR="001D1B4F" w:rsidRPr="00F63549" w:rsidRDefault="001D1B4F" w:rsidP="001D1B4F">
      <w:pPr>
        <w:spacing w:before="120"/>
        <w:rPr>
          <w:rFonts w:eastAsiaTheme="minorEastAsia"/>
          <w:b/>
          <w:bCs/>
          <w:u w:val="single"/>
        </w:rPr>
      </w:pPr>
      <w:r w:rsidRPr="00F63549">
        <w:rPr>
          <w:rFonts w:eastAsiaTheme="minorEastAsia" w:hint="eastAsia"/>
          <w:b/>
          <w:bCs/>
          <w:u w:val="single"/>
        </w:rPr>
        <w:lastRenderedPageBreak/>
        <w:t>P</w:t>
      </w:r>
      <w:r w:rsidRPr="00F63549">
        <w:rPr>
          <w:rFonts w:eastAsiaTheme="minorEastAsia"/>
          <w:b/>
          <w:bCs/>
          <w:u w:val="single"/>
        </w:rPr>
        <w:t>aging adaptation</w:t>
      </w:r>
    </w:p>
    <w:p w14:paraId="4ADFD625" w14:textId="77777777" w:rsidR="001D1B4F" w:rsidRDefault="001D1B4F" w:rsidP="001D1B4F">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sidRPr="00B131E1">
        <w:rPr>
          <w:rFonts w:eastAsia="等线"/>
          <w:szCs w:val="20"/>
        </w:rPr>
        <w:t>paging adaptation via SIB1 indication may not be sufficient since the SIB1 modification period is relatively long.</w:t>
      </w:r>
      <w:r>
        <w:rPr>
          <w:rFonts w:eastAsia="等线"/>
          <w:szCs w:val="20"/>
        </w:rPr>
        <w:t xml:space="preserve"> </w:t>
      </w:r>
      <w:r w:rsidRPr="00B131E1">
        <w:rPr>
          <w:rFonts w:eastAsia="等线"/>
          <w:szCs w:val="20"/>
        </w:rPr>
        <w:t xml:space="preserve">Alternatively, joint adaptation of different common signals (at least including SSB/SIB/paging/RO) can be considered.  </w:t>
      </w:r>
    </w:p>
    <w:p w14:paraId="08271CD7" w14:textId="77777777" w:rsidR="001D1B4F" w:rsidRDefault="001D1B4F" w:rsidP="001D1B4F">
      <w:pPr>
        <w:spacing w:before="120"/>
        <w:rPr>
          <w:rFonts w:eastAsiaTheme="minorEastAsia"/>
          <w:lang w:val="en-GB"/>
        </w:rPr>
      </w:pPr>
    </w:p>
    <w:p w14:paraId="5F8A1DF3" w14:textId="77777777" w:rsidR="001D1B4F" w:rsidRPr="00B72B72" w:rsidRDefault="001D1B4F" w:rsidP="001D1B4F">
      <w:pPr>
        <w:spacing w:before="120"/>
        <w:rPr>
          <w:rFonts w:eastAsiaTheme="minorEastAsia"/>
          <w:b/>
          <w:bCs/>
          <w:u w:val="single"/>
          <w:lang w:val="en-GB"/>
        </w:rPr>
      </w:pPr>
      <w:r w:rsidRPr="00B72B72">
        <w:rPr>
          <w:rFonts w:eastAsiaTheme="minorEastAsia" w:hint="eastAsia"/>
          <w:b/>
          <w:bCs/>
          <w:u w:val="single"/>
          <w:lang w:val="en-GB"/>
        </w:rPr>
        <w:t>F</w:t>
      </w:r>
      <w:r w:rsidRPr="00B72B72">
        <w:rPr>
          <w:rFonts w:eastAsiaTheme="minorEastAsia"/>
          <w:b/>
          <w:bCs/>
          <w:u w:val="single"/>
          <w:lang w:val="en-GB"/>
        </w:rPr>
        <w:t>DMed paging</w:t>
      </w:r>
    </w:p>
    <w:p w14:paraId="50ABD5CF" w14:textId="77777777" w:rsidR="001D1B4F" w:rsidRDefault="001D1B4F" w:rsidP="001D1B4F">
      <w:pPr>
        <w:spacing w:before="120"/>
        <w:rPr>
          <w:rFonts w:eastAsia="宋体"/>
          <w:bCs/>
          <w:iCs/>
          <w:szCs w:val="22"/>
        </w:rPr>
      </w:pPr>
      <w:r>
        <w:rPr>
          <w:rFonts w:eastAsiaTheme="minorEastAsia" w:hint="eastAsia"/>
          <w:lang w:val="en-GB"/>
        </w:rPr>
        <w:t>H</w:t>
      </w:r>
      <w:r>
        <w:rPr>
          <w:rFonts w:eastAsiaTheme="minorEastAsia"/>
          <w:lang w:val="en-GB"/>
        </w:rPr>
        <w:t xml:space="preserve">uawei proposed to study FDM paging </w:t>
      </w:r>
      <w:r w:rsidRPr="004850F6">
        <w:rPr>
          <w:rFonts w:eastAsia="宋体"/>
          <w:bCs/>
          <w:iCs/>
          <w:szCs w:val="22"/>
        </w:rPr>
        <w:t>so that the time proportion of transmitting the paging message by the base station can be reduced</w:t>
      </w:r>
      <w:r>
        <w:rPr>
          <w:rFonts w:eastAsia="宋体"/>
          <w:bCs/>
          <w:iCs/>
          <w:szCs w:val="22"/>
        </w:rPr>
        <w:t xml:space="preserve"> to achieve NES gain.</w:t>
      </w:r>
    </w:p>
    <w:p w14:paraId="6B363A91" w14:textId="77777777" w:rsidR="001D1B4F" w:rsidRDefault="001D1B4F" w:rsidP="001D1B4F">
      <w:pPr>
        <w:spacing w:before="120"/>
        <w:rPr>
          <w:rFonts w:eastAsia="宋体"/>
          <w:bCs/>
          <w:iCs/>
          <w:szCs w:val="22"/>
        </w:rPr>
      </w:pPr>
    </w:p>
    <w:p w14:paraId="1A71BAC0" w14:textId="77777777" w:rsidR="001D1B4F" w:rsidRPr="004850F6" w:rsidRDefault="001D1B4F" w:rsidP="001D1B4F">
      <w:pPr>
        <w:spacing w:beforeLines="50" w:before="120" w:after="0"/>
        <w:rPr>
          <w:rFonts w:eastAsia="宋体"/>
          <w:b/>
          <w:iCs/>
          <w:u w:val="single"/>
        </w:rPr>
      </w:pPr>
      <w:r w:rsidRPr="004850F6">
        <w:rPr>
          <w:rFonts w:eastAsia="宋体"/>
          <w:b/>
          <w:iCs/>
          <w:u w:val="single"/>
        </w:rPr>
        <w:t>Efficient paging mechanism</w:t>
      </w:r>
    </w:p>
    <w:p w14:paraId="181604C9" w14:textId="77777777" w:rsidR="001D1B4F" w:rsidRDefault="001D1B4F" w:rsidP="001D1B4F">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w:t>
      </w:r>
      <w:r w:rsidRPr="00F71FC6">
        <w:rPr>
          <w:rFonts w:eastAsiaTheme="minorEastAsia"/>
          <w:lang w:val="en-GB"/>
        </w:rPr>
        <w:t>In 5G, the paging is based on tracking area which usually consists of hundreds of cells. Once the network intends to page a UE, it needs to transmit paging signal in every cell of the tracking area, leading to a lot of unnecessary signaling overhead and energy consumption for BS.</w:t>
      </w:r>
      <w:r>
        <w:rPr>
          <w:rFonts w:eastAsiaTheme="minorEastAsia"/>
          <w:lang w:val="en-GB"/>
        </w:rPr>
        <w:t xml:space="preserve"> </w:t>
      </w:r>
      <w:r w:rsidRPr="004850F6">
        <w:rPr>
          <w:rFonts w:eastAsia="宋体"/>
          <w:bCs/>
          <w:iCs/>
          <w:szCs w:val="22"/>
        </w:rPr>
        <w:t>If network can achieve more accurate paging, the paging energy consumption can be reduced significantly.</w:t>
      </w:r>
      <w:r>
        <w:rPr>
          <w:rFonts w:eastAsia="宋体"/>
          <w:bCs/>
          <w:iCs/>
          <w:szCs w:val="22"/>
        </w:rPr>
        <w:t xml:space="preserve"> </w:t>
      </w:r>
      <w:r w:rsidRPr="004850F6">
        <w:rPr>
          <w:rFonts w:eastAsia="宋体"/>
          <w:bCs/>
          <w:iCs/>
          <w:szCs w:val="22"/>
        </w:rPr>
        <w:t>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1FC24CDE" w14:textId="77777777" w:rsidR="001D1B4F" w:rsidRDefault="001D1B4F" w:rsidP="001D1B4F">
      <w:pPr>
        <w:spacing w:before="120"/>
        <w:rPr>
          <w:rFonts w:eastAsiaTheme="minorEastAsia"/>
          <w:lang w:val="en-GB"/>
        </w:rPr>
      </w:pPr>
    </w:p>
    <w:p w14:paraId="7C0B9CD0" w14:textId="77777777" w:rsidR="001D1B4F" w:rsidRPr="007B268C" w:rsidRDefault="001D1B4F" w:rsidP="006417C7">
      <w:pPr>
        <w:pStyle w:val="afd"/>
        <w:numPr>
          <w:ilvl w:val="0"/>
          <w:numId w:val="112"/>
        </w:numPr>
        <w:spacing w:before="120"/>
        <w:rPr>
          <w:rFonts w:eastAsiaTheme="minorEastAsia"/>
          <w:b/>
          <w:bCs/>
          <w:lang w:val="en-GB"/>
        </w:rPr>
      </w:pPr>
      <w:r>
        <w:rPr>
          <w:rFonts w:eastAsiaTheme="minorEastAsia"/>
          <w:b/>
          <w:bCs/>
          <w:lang w:val="en-GB"/>
        </w:rPr>
        <w:t>U</w:t>
      </w:r>
      <w:r w:rsidRPr="007B268C">
        <w:rPr>
          <w:rFonts w:eastAsiaTheme="minorEastAsia"/>
          <w:b/>
          <w:bCs/>
          <w:lang w:val="en-GB"/>
        </w:rPr>
        <w:t xml:space="preserve">E energy consumption </w:t>
      </w:r>
    </w:p>
    <w:p w14:paraId="648BD24B" w14:textId="77777777" w:rsidR="001D1B4F" w:rsidRDefault="001D1B4F" w:rsidP="001D1B4F">
      <w:pPr>
        <w:autoSpaceDE w:val="0"/>
        <w:autoSpaceDN w:val="0"/>
        <w:jc w:val="both"/>
        <w:rPr>
          <w:rFonts w:eastAsia="宋体"/>
          <w:szCs w:val="22"/>
          <w:lang w:eastAsia="en-US"/>
        </w:rPr>
      </w:pPr>
      <w:r w:rsidRPr="00803CB3">
        <w:rPr>
          <w:rFonts w:eastAsia="宋体" w:hint="eastAsia"/>
          <w:szCs w:val="22"/>
          <w:lang w:eastAsia="en-US"/>
        </w:rPr>
        <w:t>In order to reduce power consumption for UE, Paging Early Indication (PEI) is introduced in Rel-17 for UEs in idle/</w:t>
      </w:r>
      <w:r w:rsidRPr="00803CB3">
        <w:rPr>
          <w:rFonts w:eastAsia="宋体"/>
          <w:szCs w:val="22"/>
          <w:lang w:eastAsia="en-US"/>
        </w:rPr>
        <w:t>inactive</w:t>
      </w:r>
      <w:r w:rsidRPr="00803CB3">
        <w:rPr>
          <w:rFonts w:eastAsia="宋体" w:hint="eastAsia"/>
          <w:szCs w:val="22"/>
          <w:lang w:eastAsia="en-US"/>
        </w:rPr>
        <w:t xml:space="preserve"> state. In Rel-19, DL LP WUS is introduced, which has the similar function as PEI. </w:t>
      </w:r>
      <w:r>
        <w:rPr>
          <w:rFonts w:eastAsia="宋体"/>
          <w:szCs w:val="22"/>
          <w:lang w:eastAsia="en-US"/>
        </w:rPr>
        <w:t>Spreadtrum thinks either PEI or LP WUS may be enough with more study needed before making decision. Xiaomi proposed that t</w:t>
      </w:r>
      <w:r w:rsidRPr="00803CB3">
        <w:rPr>
          <w:rFonts w:eastAsia="宋体"/>
          <w:szCs w:val="22"/>
          <w:lang w:eastAsia="en-US"/>
        </w:rPr>
        <w:t>he NR PEI mechanism for UE power saving is supported as a baseline for 6GR</w:t>
      </w:r>
      <w:r>
        <w:rPr>
          <w:rFonts w:eastAsia="宋体"/>
          <w:szCs w:val="22"/>
          <w:lang w:eastAsia="en-US"/>
        </w:rPr>
        <w:t>. FUTUREWEI</w:t>
      </w:r>
      <w:r>
        <w:rPr>
          <w:rFonts w:eastAsia="宋体"/>
          <w:szCs w:val="22"/>
        </w:rPr>
        <w:t xml:space="preserve">, </w:t>
      </w:r>
      <w:r>
        <w:rPr>
          <w:rFonts w:eastAsia="宋体"/>
          <w:szCs w:val="22"/>
          <w:lang w:eastAsia="en-US"/>
        </w:rPr>
        <w:t xml:space="preserve">TCL proposed to use WUS </w:t>
      </w:r>
      <w:r w:rsidRPr="006C44F7">
        <w:rPr>
          <w:rFonts w:eastAsia="宋体"/>
          <w:szCs w:val="20"/>
        </w:rPr>
        <w:t>preceding the paging occasion</w:t>
      </w:r>
      <w:r>
        <w:rPr>
          <w:rFonts w:eastAsia="宋体"/>
          <w:szCs w:val="20"/>
        </w:rPr>
        <w:t xml:space="preserve"> to save UE power for paging monitoring.</w:t>
      </w:r>
    </w:p>
    <w:p w14:paraId="630F7577" w14:textId="77777777" w:rsidR="001D1B4F" w:rsidRDefault="001D1B4F" w:rsidP="001D1B4F">
      <w:pPr>
        <w:autoSpaceDE w:val="0"/>
        <w:autoSpaceDN w:val="0"/>
        <w:rPr>
          <w:rFonts w:eastAsia="宋体"/>
          <w:szCs w:val="22"/>
          <w:lang w:eastAsia="en-US"/>
        </w:rPr>
      </w:pPr>
    </w:p>
    <w:p w14:paraId="631A377C" w14:textId="77777777" w:rsidR="001D1B4F" w:rsidRDefault="001D1B4F" w:rsidP="001D1B4F">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rsidRPr="004D4C7B">
        <w:t>additional on-demand synchronization signals for facilitating UE synchronization for paging reception</w:t>
      </w:r>
      <w:r>
        <w:t xml:space="preserve"> considering increased initial synchronization signal period</w:t>
      </w:r>
      <w:r w:rsidRPr="004D4C7B">
        <w:t>.</w:t>
      </w:r>
      <w:r>
        <w:t xml:space="preserve">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7FCF8767" w14:textId="77777777" w:rsidR="001D1B4F" w:rsidRDefault="001D1B4F" w:rsidP="001D1B4F">
      <w:pPr>
        <w:spacing w:before="120"/>
        <w:rPr>
          <w:rFonts w:eastAsiaTheme="minorEastAsia"/>
          <w:lang w:val="en-GB"/>
        </w:rPr>
      </w:pPr>
    </w:p>
    <w:p w14:paraId="578A882E" w14:textId="77777777" w:rsidR="001D1B4F" w:rsidRDefault="001D1B4F" w:rsidP="001D1B4F">
      <w:pPr>
        <w:spacing w:before="120"/>
        <w:jc w:val="both"/>
        <w:rPr>
          <w:rFonts w:eastAsiaTheme="minorEastAsia"/>
          <w:lang w:val="en-GB"/>
        </w:rPr>
      </w:pPr>
      <w:r>
        <w:rPr>
          <w:rFonts w:eastAsiaTheme="minorEastAsia" w:hint="eastAsia"/>
          <w:lang w:val="en-GB"/>
        </w:rPr>
        <w:t>H</w:t>
      </w:r>
      <w:r>
        <w:rPr>
          <w:rFonts w:eastAsiaTheme="minorEastAsia"/>
          <w:lang w:val="en-GB"/>
        </w:rPr>
        <w:t>uawei observed that s</w:t>
      </w:r>
      <w:r w:rsidRPr="00870E5B">
        <w:rPr>
          <w:rFonts w:eastAsiaTheme="minorEastAsia"/>
          <w:lang w:val="en-GB"/>
        </w:rPr>
        <w:t>ubgroup-based paging, complex procedure of whole paging and ID detecting result in high false wake up and high access latency of low energy efficiency.</w:t>
      </w:r>
      <w:r>
        <w:rPr>
          <w:rFonts w:eastAsiaTheme="minorEastAsia"/>
          <w:lang w:val="en-GB"/>
        </w:rPr>
        <w:t xml:space="preserve"> It is proposed to study </w:t>
      </w:r>
      <w:r w:rsidRPr="00870E5B">
        <w:rPr>
          <w:rFonts w:eastAsiaTheme="minorEastAsia"/>
          <w:lang w:val="en-GB"/>
        </w:rPr>
        <w:t>simplified paging to achieve low latency and low false UE wake-up of improved energy efficiency in 6G RRC_IDLE state, where UE can maintain a UE dedicated connection ID.</w:t>
      </w:r>
      <w:r>
        <w:rPr>
          <w:rFonts w:eastAsiaTheme="minorEastAsia"/>
          <w:lang w:val="en-GB"/>
        </w:rPr>
        <w:t xml:space="preserve"> </w:t>
      </w:r>
      <w:r>
        <w:rPr>
          <w:rFonts w:eastAsiaTheme="minorEastAsia" w:hint="eastAsia"/>
          <w:lang w:val="en-GB"/>
        </w:rPr>
        <w:t>To</w:t>
      </w:r>
      <w:r>
        <w:rPr>
          <w:rFonts w:eastAsiaTheme="minorEastAsia"/>
          <w:lang w:val="en-GB"/>
        </w:rPr>
        <w:t xml:space="preserve"> this end, </w:t>
      </w:r>
      <w:r w:rsidRPr="00870E5B">
        <w:rPr>
          <w:rFonts w:eastAsiaTheme="minorEastAsia"/>
          <w:lang w:val="en-GB"/>
        </w:rPr>
        <w:t>sequence-based paging with large pool size</w:t>
      </w:r>
      <w:r>
        <w:rPr>
          <w:rFonts w:eastAsiaTheme="minorEastAsia"/>
          <w:lang w:val="en-GB"/>
        </w:rPr>
        <w:t xml:space="preserve"> needs to be studied.</w:t>
      </w:r>
    </w:p>
    <w:p w14:paraId="78974006" w14:textId="77777777" w:rsidR="001D1B4F" w:rsidRDefault="001D1B4F" w:rsidP="001D1B4F">
      <w:pPr>
        <w:spacing w:before="120"/>
        <w:rPr>
          <w:rFonts w:eastAsiaTheme="minorEastAsia"/>
          <w:lang w:val="en-GB"/>
        </w:rPr>
      </w:pPr>
    </w:p>
    <w:p w14:paraId="5D8014EC" w14:textId="77777777" w:rsidR="001D1B4F" w:rsidRPr="00642C27" w:rsidRDefault="001D1B4F" w:rsidP="006417C7">
      <w:pPr>
        <w:pStyle w:val="afd"/>
        <w:numPr>
          <w:ilvl w:val="0"/>
          <w:numId w:val="112"/>
        </w:numPr>
        <w:spacing w:before="120"/>
        <w:rPr>
          <w:rFonts w:eastAsiaTheme="minorEastAsia"/>
          <w:b/>
          <w:bCs/>
          <w:lang w:val="en-GB"/>
        </w:rPr>
      </w:pPr>
      <w:r w:rsidRPr="00642C27">
        <w:rPr>
          <w:rFonts w:eastAsiaTheme="minorEastAsia" w:hint="eastAsia"/>
          <w:b/>
          <w:bCs/>
          <w:lang w:val="en-GB"/>
        </w:rPr>
        <w:t>C</w:t>
      </w:r>
      <w:r w:rsidRPr="00642C27">
        <w:rPr>
          <w:rFonts w:eastAsiaTheme="minorEastAsia"/>
          <w:b/>
          <w:bCs/>
          <w:lang w:val="en-GB"/>
        </w:rPr>
        <w:t>apacity</w:t>
      </w:r>
    </w:p>
    <w:p w14:paraId="15AF8D8F" w14:textId="77777777" w:rsidR="001D1B4F" w:rsidRDefault="001D1B4F" w:rsidP="001D1B4F">
      <w:pPr>
        <w:spacing w:before="120"/>
        <w:jc w:val="both"/>
        <w:rPr>
          <w:rFonts w:eastAsiaTheme="minorEastAsia"/>
          <w:lang w:val="en-GB"/>
        </w:rPr>
      </w:pPr>
      <w:r>
        <w:rPr>
          <w:rFonts w:eastAsiaTheme="minorEastAsia" w:hint="eastAsia"/>
          <w:lang w:val="en-GB"/>
        </w:rPr>
        <w:t>V</w:t>
      </w:r>
      <w:r>
        <w:rPr>
          <w:rFonts w:eastAsiaTheme="minorEastAsia"/>
          <w:lang w:val="en-GB"/>
        </w:rPr>
        <w:t>ivo thinks</w:t>
      </w:r>
      <w:r w:rsidRPr="00803CB3">
        <w:rPr>
          <w:rFonts w:eastAsiaTheme="minorEastAsia"/>
          <w:lang w:val="en-GB"/>
        </w:rPr>
        <w:t xml:space="preserve"> an enhanced paging capacity is essential</w:t>
      </w:r>
      <w:r>
        <w:rPr>
          <w:rFonts w:eastAsiaTheme="minorEastAsia"/>
          <w:lang w:val="en-GB"/>
        </w:rPr>
        <w:t xml:space="preserve"> t</w:t>
      </w:r>
      <w:r w:rsidRPr="00803CB3">
        <w:rPr>
          <w:rFonts w:eastAsiaTheme="minorEastAsia"/>
          <w:lang w:val="en-GB"/>
        </w:rPr>
        <w:t xml:space="preserve">o accommodate increased number of 6GR UEs being paged in a short duration. In addition, paging may be used for more purposes in 6GR, e.g. some user data may even been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w:t>
      </w:r>
      <w:r w:rsidRPr="00803CB3">
        <w:rPr>
          <w:rFonts w:eastAsiaTheme="minorEastAsia"/>
          <w:lang w:val="en-GB"/>
        </w:rPr>
        <w:lastRenderedPageBreak/>
        <w:t>domain needs to be enhanced in order to maintain overall paging capacity. For instance, a separate active BWP for paging offloading may be considered as a potential solution</w:t>
      </w:r>
    </w:p>
    <w:p w14:paraId="0AD6690A" w14:textId="77777777" w:rsidR="001D1B4F" w:rsidRDefault="001D1B4F" w:rsidP="001D1B4F">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sidRPr="005514E8">
        <w:rPr>
          <w:rFonts w:eastAsia="等线"/>
          <w:bCs/>
          <w:szCs w:val="20"/>
          <w:lang w:val="en-GB"/>
        </w:rPr>
        <w:t>the number of connected IoT devices grows</w:t>
      </w:r>
      <w:r>
        <w:rPr>
          <w:rFonts w:eastAsia="等线"/>
          <w:bCs/>
          <w:szCs w:val="20"/>
          <w:lang w:val="en-GB"/>
        </w:rPr>
        <w:t xml:space="preserve">. </w:t>
      </w:r>
      <w:r w:rsidRPr="005514E8">
        <w:rPr>
          <w:rFonts w:eastAsia="等线"/>
          <w:bCs/>
          <w:szCs w:val="20"/>
          <w:lang w:val="en-GB"/>
        </w:rPr>
        <w:t>Studies could explore enhanced paging capacity through techniques like paging group splitting, frequency-domain expansion of paging resources, or multi-beam paging strategies.</w:t>
      </w:r>
    </w:p>
    <w:p w14:paraId="5E88600D" w14:textId="77777777" w:rsidR="001D1B4F" w:rsidRDefault="001D1B4F" w:rsidP="001D1B4F">
      <w:pPr>
        <w:spacing w:before="120"/>
        <w:jc w:val="both"/>
        <w:rPr>
          <w:rFonts w:eastAsiaTheme="minorEastAsia"/>
          <w:lang w:val="en-GB"/>
        </w:rPr>
      </w:pPr>
    </w:p>
    <w:p w14:paraId="30D9AE23" w14:textId="77777777" w:rsidR="001D1B4F" w:rsidRDefault="001D1B4F" w:rsidP="001D1B4F">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w:t>
      </w:r>
      <w:r w:rsidRPr="004F4367">
        <w:rPr>
          <w:rFonts w:eastAsiaTheme="minorEastAsia"/>
          <w:lang w:val="en-GB"/>
        </w:rPr>
        <w:t xml:space="preserve">coverage of different SSB beams may vary significantly. For </w:t>
      </w:r>
      <w:r w:rsidRPr="00284B82">
        <w:rPr>
          <w:rFonts w:eastAsiaTheme="minorEastAsia"/>
          <w:lang w:val="en-GB"/>
        </w:rPr>
        <w:t>example</w:t>
      </w:r>
      <w:r w:rsidRPr="004F4367">
        <w:rPr>
          <w:rFonts w:eastAsiaTheme="minorEastAsia"/>
          <w:lang w:val="en-GB"/>
        </w:rPr>
        <w:t xml:space="preserve">, SSB beam 1 may cover a densely populated area such as a sports or concert venue, whereas SSB beam 2 may serve a sparsely populated region. Consequently, the paging </w:t>
      </w:r>
      <w:r>
        <w:rPr>
          <w:rFonts w:eastAsiaTheme="minorEastAsia"/>
          <w:lang w:val="en-GB"/>
        </w:rPr>
        <w:t>resources</w:t>
      </w:r>
      <w:r w:rsidRPr="004F4367">
        <w:rPr>
          <w:rFonts w:eastAsiaTheme="minorEastAsia"/>
          <w:lang w:val="en-GB"/>
        </w:rPr>
        <w:t xml:space="preserve"> associated with these two SSB beams</w:t>
      </w:r>
      <w:r>
        <w:rPr>
          <w:rFonts w:eastAsiaTheme="minorEastAsia"/>
          <w:lang w:val="en-GB"/>
        </w:rPr>
        <w:t>,</w:t>
      </w:r>
      <w:r w:rsidRPr="004F4367">
        <w:rPr>
          <w:rFonts w:eastAsiaTheme="minorEastAsia"/>
          <w:lang w:val="en-GB"/>
        </w:rPr>
        <w:t xml:space="preserve"> </w:t>
      </w:r>
      <w:r>
        <w:rPr>
          <w:rFonts w:eastAsiaTheme="minorEastAsia"/>
          <w:lang w:val="en-GB"/>
        </w:rPr>
        <w:t>which may correspond to same or different TRPs,</w:t>
      </w:r>
      <w:r w:rsidRPr="004F4367">
        <w:rPr>
          <w:rFonts w:eastAsiaTheme="minorEastAsia"/>
          <w:lang w:val="en-GB"/>
        </w:rPr>
        <w:t xml:space="preserve"> will differ</w:t>
      </w:r>
      <w:r>
        <w:rPr>
          <w:rFonts w:eastAsiaTheme="minorEastAsia"/>
          <w:lang w:val="en-GB"/>
        </w:rPr>
        <w:t>.</w:t>
      </w:r>
      <w:r w:rsidRPr="004F4367">
        <w:rPr>
          <w:rFonts w:eastAsiaTheme="minorEastAsia"/>
          <w:lang w:val="en-GB"/>
        </w:rPr>
        <w:t xml:space="preserve"> </w:t>
      </w:r>
      <w:r>
        <w:rPr>
          <w:rFonts w:eastAsiaTheme="minorEastAsia"/>
          <w:lang w:val="en-GB"/>
        </w:rPr>
        <w:t>In addition, in case of mTRP, different SSB beams may have different number of SSB indexes as well depending on the target coverage of the TRP. Independent</w:t>
      </w:r>
      <w:r w:rsidRPr="00627396">
        <w:rPr>
          <w:rFonts w:eastAsiaTheme="minorEastAsia"/>
          <w:lang w:val="en-GB"/>
        </w:rPr>
        <w:t xml:space="preserve"> paging </w:t>
      </w:r>
      <w:r>
        <w:rPr>
          <w:rFonts w:eastAsiaTheme="minorEastAsia"/>
          <w:lang w:val="en-GB"/>
        </w:rPr>
        <w:t>resource</w:t>
      </w:r>
      <w:r w:rsidRPr="00627396">
        <w:rPr>
          <w:rFonts w:eastAsiaTheme="minorEastAsia"/>
          <w:lang w:val="en-GB"/>
        </w:rPr>
        <w:t xml:space="preserve"> configurations </w:t>
      </w:r>
      <w:r>
        <w:rPr>
          <w:rFonts w:eastAsiaTheme="minorEastAsia" w:hint="eastAsia"/>
          <w:lang w:val="en-GB"/>
        </w:rPr>
        <w:t xml:space="preserve">associated with </w:t>
      </w:r>
      <w:r>
        <w:rPr>
          <w:rFonts w:eastAsiaTheme="minorEastAsia"/>
          <w:lang w:val="en-GB"/>
        </w:rPr>
        <w:t>different SSB beams</w:t>
      </w:r>
      <w:r w:rsidRPr="00627396">
        <w:rPr>
          <w:rFonts w:eastAsiaTheme="minorEastAsia"/>
          <w:lang w:val="en-GB"/>
        </w:rPr>
        <w:t xml:space="preserve"> can be </w:t>
      </w:r>
      <w:r>
        <w:rPr>
          <w:rFonts w:eastAsiaTheme="minorEastAsia"/>
          <w:lang w:val="en-GB"/>
        </w:rPr>
        <w:t>studied</w:t>
      </w:r>
      <w:r w:rsidRPr="00627396">
        <w:rPr>
          <w:rFonts w:eastAsiaTheme="minorEastAsia"/>
          <w:lang w:val="en-GB"/>
        </w:rPr>
        <w:t>.</w:t>
      </w:r>
    </w:p>
    <w:p w14:paraId="29FA3F45" w14:textId="77777777" w:rsidR="001D1B4F" w:rsidRDefault="001D1B4F" w:rsidP="001D1B4F">
      <w:pPr>
        <w:spacing w:before="120"/>
        <w:rPr>
          <w:rFonts w:eastAsiaTheme="minorEastAsia"/>
          <w:lang w:val="en-GB"/>
        </w:rPr>
      </w:pPr>
    </w:p>
    <w:p w14:paraId="005A09A5" w14:textId="77777777" w:rsidR="001D1B4F" w:rsidRDefault="001D1B4F" w:rsidP="006417C7">
      <w:pPr>
        <w:pStyle w:val="afd"/>
        <w:numPr>
          <w:ilvl w:val="0"/>
          <w:numId w:val="112"/>
        </w:numPr>
        <w:spacing w:before="120"/>
        <w:rPr>
          <w:rFonts w:eastAsiaTheme="minorEastAsia"/>
          <w:b/>
          <w:bCs/>
          <w:lang w:val="en-GB"/>
        </w:rPr>
      </w:pPr>
      <w:r w:rsidRPr="00642C27">
        <w:rPr>
          <w:rFonts w:eastAsiaTheme="minorEastAsia" w:hint="eastAsia"/>
          <w:b/>
          <w:bCs/>
          <w:lang w:val="en-GB"/>
        </w:rPr>
        <w:t>C</w:t>
      </w:r>
      <w:r w:rsidRPr="00642C27">
        <w:rPr>
          <w:rFonts w:eastAsiaTheme="minorEastAsia"/>
          <w:b/>
          <w:bCs/>
          <w:lang w:val="en-GB"/>
        </w:rPr>
        <w:t>overage</w:t>
      </w:r>
    </w:p>
    <w:p w14:paraId="1930AEAC" w14:textId="47BDD4D7" w:rsidR="001D1B4F" w:rsidRPr="00F26F29" w:rsidRDefault="001D1B4F" w:rsidP="001D1B4F">
      <w:pPr>
        <w:autoSpaceDE w:val="0"/>
        <w:autoSpaceDN w:val="0"/>
        <w:jc w:val="both"/>
        <w:rPr>
          <w:rFonts w:ascii="Calibri" w:eastAsia="宋体"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宋体"/>
          <w:szCs w:val="20"/>
        </w:rPr>
        <w:t>i</w:t>
      </w:r>
      <w:r w:rsidRPr="00F26F29">
        <w:rPr>
          <w:rFonts w:eastAsia="宋体"/>
          <w:szCs w:val="20"/>
        </w:rPr>
        <w:t>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w:t>
      </w:r>
      <w:r>
        <w:rPr>
          <w:rFonts w:eastAsia="宋体"/>
          <w:szCs w:val="20"/>
        </w:rPr>
        <w:t xml:space="preserve"> </w:t>
      </w:r>
      <w:r>
        <w:rPr>
          <w:rFonts w:eastAsia="宋体"/>
          <w:szCs w:val="20"/>
        </w:rPr>
        <w:fldChar w:fldCharType="begin"/>
      </w:r>
      <w:r>
        <w:rPr>
          <w:rFonts w:eastAsia="宋体"/>
          <w:szCs w:val="20"/>
        </w:rPr>
        <w:instrText xml:space="preserve"> REF _Ref221377207 \r \h  \* MERGEFORMAT </w:instrText>
      </w:r>
      <w:r>
        <w:rPr>
          <w:rFonts w:eastAsia="宋体"/>
          <w:szCs w:val="20"/>
        </w:rPr>
      </w:r>
      <w:r>
        <w:rPr>
          <w:rFonts w:eastAsia="宋体"/>
          <w:szCs w:val="20"/>
        </w:rPr>
        <w:fldChar w:fldCharType="separate"/>
      </w:r>
      <w:r w:rsidR="00D91038">
        <w:rPr>
          <w:rFonts w:eastAsia="宋体"/>
          <w:b/>
          <w:bCs/>
          <w:szCs w:val="20"/>
        </w:rPr>
        <w:t>Error! Reference source not found.</w:t>
      </w:r>
      <w:r>
        <w:rPr>
          <w:rFonts w:eastAsia="宋体"/>
          <w:szCs w:val="20"/>
        </w:rPr>
        <w:fldChar w:fldCharType="end"/>
      </w:r>
    </w:p>
    <w:p w14:paraId="7BA9CB02" w14:textId="106B5E25" w:rsidR="001D1B4F" w:rsidRPr="00965610" w:rsidRDefault="001D1B4F" w:rsidP="001D1B4F">
      <w:pPr>
        <w:spacing w:before="120"/>
        <w:jc w:val="both"/>
        <w:rPr>
          <w:rFonts w:eastAsiaTheme="minorEastAsia"/>
          <w:lang w:val="en-GB"/>
        </w:rPr>
      </w:pPr>
      <w:r>
        <w:rPr>
          <w:rFonts w:eastAsiaTheme="minorEastAsia" w:hint="eastAsia"/>
        </w:rPr>
        <w:t>V</w:t>
      </w:r>
      <w:r>
        <w:rPr>
          <w:rFonts w:eastAsiaTheme="minorEastAsia"/>
        </w:rPr>
        <w:t xml:space="preserve">ivo proposed to study paging coverage enhancement in 6GR considering that </w:t>
      </w:r>
      <w:r w:rsidRPr="00965610">
        <w:rPr>
          <w:rFonts w:eastAsiaTheme="minorEastAsia"/>
        </w:rPr>
        <w:t>the overall coverage may need to be improved compared to NR</w:t>
      </w:r>
      <w:r>
        <w:rPr>
          <w:rFonts w:eastAsiaTheme="minorEastAsia"/>
        </w:rPr>
        <w:t xml:space="preserve"> and payload size for paging may be increased as well</w:t>
      </w:r>
      <w:r w:rsidRPr="00965610">
        <w:rPr>
          <w:rFonts w:eastAsiaTheme="minorEastAsia"/>
        </w:rPr>
        <w:t>.</w:t>
      </w:r>
      <w:r>
        <w:rPr>
          <w:rFonts w:eastAsiaTheme="minorEastAsia"/>
        </w:rPr>
        <w:t xml:space="preserve"> </w:t>
      </w:r>
      <w:r w:rsidRPr="00965610">
        <w:rPr>
          <w:rFonts w:eastAsiaTheme="minorEastAsia"/>
        </w:rPr>
        <w:t>For example, repetition of paging PDCCH and paging PDSCH can be studied similar to repetition of other common channels from first release of 6GR. Additionally, TB scaling of paging PDSCH transmission can also be studied for a lower coding rate to improve the reliability.</w:t>
      </w:r>
      <w:r>
        <w:rPr>
          <w:rFonts w:eastAsiaTheme="minorEastAsia"/>
        </w:rPr>
        <w:t xml:space="preserve">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sidR="00D91038">
        <w:rPr>
          <w:rFonts w:eastAsiaTheme="minorEastAsia"/>
          <w:b/>
          <w:bCs/>
        </w:rPr>
        <w:t>Error! Reference source not found.</w:t>
      </w:r>
      <w:r>
        <w:rPr>
          <w:rFonts w:eastAsiaTheme="minorEastAsia"/>
        </w:rPr>
        <w:fldChar w:fldCharType="end"/>
      </w:r>
    </w:p>
    <w:p w14:paraId="3BDE01B8" w14:textId="6AD358AB" w:rsidR="001D1B4F" w:rsidRPr="00342040" w:rsidRDefault="001D1B4F" w:rsidP="001D1B4F">
      <w:pPr>
        <w:spacing w:before="120"/>
        <w:jc w:val="both"/>
        <w:rPr>
          <w:rFonts w:eastAsiaTheme="minorEastAsia"/>
          <w:lang w:val="en-GB"/>
        </w:rPr>
      </w:pPr>
      <w:r w:rsidRPr="00342040">
        <w:rPr>
          <w:rFonts w:eastAsiaTheme="minorEastAsia" w:hint="eastAsia"/>
          <w:lang w:val="en-GB"/>
        </w:rPr>
        <w:t>Q</w:t>
      </w:r>
      <w:r w:rsidRPr="00342040">
        <w:rPr>
          <w:rFonts w:eastAsiaTheme="minorEastAsia"/>
          <w:lang w:val="en-GB"/>
        </w:rPr>
        <w:t>ualcomm proposed to study</w:t>
      </w:r>
      <w:r w:rsidRPr="00342040">
        <w:t xml:space="preserve"> </w:t>
      </w:r>
      <w:r w:rsidRPr="00342040">
        <w:rPr>
          <w:rFonts w:eastAsiaTheme="minorEastAsia"/>
          <w:lang w:val="en-GB"/>
        </w:rPr>
        <w:t>mechanism to facilitate broadcast PDSCH combining across time and beams</w:t>
      </w:r>
      <w:r>
        <w:rPr>
          <w:rFonts w:eastAsiaTheme="minorEastAsia"/>
          <w:lang w:val="en-GB"/>
        </w:rPr>
        <w:t xml:space="preserve"> for paging, </w:t>
      </w:r>
      <w:r w:rsidRPr="00342040">
        <w:rPr>
          <w:rFonts w:eastAsiaTheme="minorEastAsia"/>
          <w:lang w:val="en-GB"/>
        </w:rPr>
        <w:t>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w:t>
      </w:r>
      <w:r>
        <w:rPr>
          <w:rFonts w:eastAsiaTheme="minorEastAsia"/>
          <w:lang w:val="en-GB"/>
        </w:rPr>
        <w:t xml:space="preserv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sidR="00D91038">
        <w:rPr>
          <w:rFonts w:eastAsiaTheme="minorEastAsia"/>
          <w:b/>
          <w:bCs/>
        </w:rPr>
        <w:t>Error! Reference source not found.</w:t>
      </w:r>
      <w:r>
        <w:rPr>
          <w:rFonts w:eastAsiaTheme="minorEastAsia"/>
          <w:lang w:val="en-GB"/>
        </w:rPr>
        <w:fldChar w:fldCharType="end"/>
      </w:r>
    </w:p>
    <w:p w14:paraId="4EF4D4C6" w14:textId="77777777" w:rsidR="001D1B4F" w:rsidRDefault="001D1B4F" w:rsidP="001D1B4F">
      <w:pPr>
        <w:spacing w:before="120"/>
        <w:rPr>
          <w:rFonts w:eastAsiaTheme="minorEastAsia"/>
          <w:lang w:val="en-GB"/>
        </w:rPr>
      </w:pPr>
    </w:p>
    <w:p w14:paraId="21937D1C" w14:textId="77777777" w:rsidR="001D1B4F" w:rsidRPr="00870E5B" w:rsidRDefault="001D1B4F" w:rsidP="006417C7">
      <w:pPr>
        <w:pStyle w:val="afd"/>
        <w:numPr>
          <w:ilvl w:val="0"/>
          <w:numId w:val="112"/>
        </w:numPr>
        <w:spacing w:before="120"/>
        <w:rPr>
          <w:rFonts w:eastAsiaTheme="minorEastAsia"/>
          <w:b/>
          <w:bCs/>
          <w:lang w:val="en-GB"/>
        </w:rPr>
      </w:pPr>
      <w:r w:rsidRPr="00870E5B">
        <w:rPr>
          <w:rFonts w:eastAsiaTheme="minorEastAsia" w:hint="eastAsia"/>
          <w:b/>
          <w:bCs/>
          <w:lang w:val="en-GB"/>
        </w:rPr>
        <w:t>O</w:t>
      </w:r>
      <w:r w:rsidRPr="00870E5B">
        <w:rPr>
          <w:rFonts w:eastAsiaTheme="minorEastAsia"/>
          <w:b/>
          <w:bCs/>
          <w:lang w:val="en-GB"/>
        </w:rPr>
        <w:t>thers</w:t>
      </w:r>
    </w:p>
    <w:p w14:paraId="32335218" w14:textId="77777777" w:rsidR="001D1B4F" w:rsidRPr="001E1333" w:rsidRDefault="001D1B4F" w:rsidP="001D1B4F">
      <w:pPr>
        <w:spacing w:before="120"/>
        <w:rPr>
          <w:rFonts w:eastAsiaTheme="minorEastAsia"/>
          <w:b/>
          <w:bCs/>
          <w:u w:val="single"/>
          <w:lang w:val="en-GB"/>
        </w:rPr>
      </w:pPr>
      <w:r w:rsidRPr="001E1333">
        <w:rPr>
          <w:rFonts w:eastAsiaTheme="minorEastAsia" w:hint="eastAsia"/>
          <w:b/>
          <w:bCs/>
          <w:u w:val="single"/>
          <w:lang w:val="en-GB"/>
        </w:rPr>
        <w:t>P</w:t>
      </w:r>
      <w:r w:rsidRPr="001E1333">
        <w:rPr>
          <w:rFonts w:eastAsiaTheme="minorEastAsia"/>
          <w:b/>
          <w:bCs/>
          <w:u w:val="single"/>
          <w:lang w:val="en-GB"/>
        </w:rPr>
        <w:t>aging information to facilitate early CSI feedback/measurement</w:t>
      </w:r>
    </w:p>
    <w:p w14:paraId="75E14206" w14:textId="77777777" w:rsidR="001D1B4F" w:rsidRPr="00842DC2" w:rsidRDefault="001D1B4F" w:rsidP="001D1B4F">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w:t>
      </w:r>
      <w:r w:rsidRPr="001E1333">
        <w:rPr>
          <w:rFonts w:eastAsiaTheme="minorEastAsia"/>
        </w:rPr>
        <w:t>paging information to facilitate early CSI feedback/measurement</w:t>
      </w:r>
      <w:r>
        <w:rPr>
          <w:rFonts w:eastAsiaTheme="minorEastAsia"/>
        </w:rPr>
        <w:t xml:space="preserve">. </w:t>
      </w:r>
      <w:r w:rsidRPr="00842DC2">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5DAEE22E" w14:textId="77777777" w:rsidR="001D1B4F" w:rsidRDefault="001D1B4F" w:rsidP="001D1B4F">
      <w:pPr>
        <w:spacing w:before="120"/>
        <w:rPr>
          <w:rFonts w:eastAsiaTheme="minorEastAsia"/>
          <w:lang w:val="en-GB"/>
        </w:rPr>
      </w:pPr>
    </w:p>
    <w:p w14:paraId="1927DE3F" w14:textId="77777777" w:rsidR="001D1B4F" w:rsidRPr="001E1333" w:rsidRDefault="001D1B4F" w:rsidP="001D1B4F">
      <w:pPr>
        <w:spacing w:before="120"/>
        <w:rPr>
          <w:rFonts w:eastAsiaTheme="minorEastAsia"/>
          <w:b/>
          <w:bCs/>
          <w:u w:val="single"/>
          <w:lang w:val="en-GB"/>
        </w:rPr>
      </w:pPr>
      <w:r>
        <w:rPr>
          <w:rFonts w:eastAsiaTheme="minorEastAsia"/>
          <w:b/>
          <w:bCs/>
          <w:u w:val="single"/>
          <w:lang w:val="en-GB"/>
        </w:rPr>
        <w:t>P</w:t>
      </w:r>
      <w:r w:rsidRPr="001E1333">
        <w:rPr>
          <w:rFonts w:eastAsiaTheme="minorEastAsia"/>
          <w:b/>
          <w:bCs/>
          <w:u w:val="single"/>
          <w:lang w:val="en-GB"/>
        </w:rPr>
        <w:t>aging information to facilitate</w:t>
      </w:r>
      <w:r w:rsidRPr="001E1333" w:rsidDel="00BC2F0A">
        <w:rPr>
          <w:rFonts w:eastAsiaTheme="minorEastAsia"/>
          <w:b/>
          <w:bCs/>
          <w:u w:val="single"/>
          <w:lang w:val="en-GB"/>
        </w:rPr>
        <w:t xml:space="preserve"> </w:t>
      </w:r>
      <w:r w:rsidRPr="001E1333">
        <w:rPr>
          <w:rFonts w:eastAsiaTheme="minorEastAsia"/>
          <w:b/>
          <w:bCs/>
          <w:u w:val="single"/>
          <w:lang w:val="en-GB"/>
        </w:rPr>
        <w:t>the scheduling for SIB1</w:t>
      </w:r>
    </w:p>
    <w:p w14:paraId="2985E111" w14:textId="77777777" w:rsidR="001D1B4F" w:rsidRPr="00842DC2" w:rsidRDefault="001D1B4F" w:rsidP="001D1B4F">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w:t>
      </w:r>
      <w:r w:rsidRPr="001E1333">
        <w:rPr>
          <w:rFonts w:eastAsiaTheme="minorEastAsia"/>
          <w:lang w:val="en-GB"/>
        </w:rPr>
        <w:t>paging information to facilitate the scheduling for SIB1.</w:t>
      </w:r>
      <w:r>
        <w:rPr>
          <w:rFonts w:eastAsiaTheme="minorEastAsia"/>
          <w:lang w:val="en-GB"/>
        </w:rPr>
        <w:t xml:space="preserve"> </w:t>
      </w:r>
      <w:r w:rsidRPr="00842DC2">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ms. Considering a </w:t>
      </w:r>
      <w:r w:rsidRPr="00842DC2">
        <w:rPr>
          <w:rFonts w:eastAsia="Malgun Gothic"/>
          <w:szCs w:val="20"/>
          <w:lang w:val="en-GB" w:eastAsia="ko-KR"/>
        </w:rPr>
        <w:lastRenderedPageBreak/>
        <w:t xml:space="preserve">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10181C46" w14:textId="77777777" w:rsidR="001D1B4F" w:rsidRDefault="001D1B4F" w:rsidP="001D1B4F">
      <w:pPr>
        <w:spacing w:before="120"/>
        <w:rPr>
          <w:rFonts w:eastAsiaTheme="minorEastAsia"/>
        </w:rPr>
      </w:pPr>
    </w:p>
    <w:p w14:paraId="08016DC5" w14:textId="77777777" w:rsidR="001D1B4F" w:rsidRPr="00607E56" w:rsidRDefault="001D1B4F" w:rsidP="001D1B4F">
      <w:pPr>
        <w:pStyle w:val="2"/>
        <w:spacing w:after="120"/>
        <w:rPr>
          <w:rFonts w:eastAsiaTheme="minorEastAsia"/>
          <w:lang w:val="en-GB"/>
        </w:rPr>
      </w:pPr>
      <w:r>
        <w:rPr>
          <w:rFonts w:eastAsiaTheme="minorEastAsia"/>
          <w:lang w:val="en-GB"/>
        </w:rPr>
        <w:t>Discussion</w:t>
      </w:r>
    </w:p>
    <w:p w14:paraId="39DCC4DB" w14:textId="77777777" w:rsidR="001D1B4F" w:rsidRDefault="001D1B4F" w:rsidP="001D1B4F">
      <w:pPr>
        <w:pStyle w:val="3"/>
        <w:spacing w:after="120"/>
        <w:rPr>
          <w:rFonts w:eastAsiaTheme="minorEastAsia"/>
          <w:lang w:val="en-GB"/>
        </w:rPr>
      </w:pPr>
      <w:r>
        <w:rPr>
          <w:rFonts w:eastAsiaTheme="minorEastAsia" w:hint="eastAsia"/>
          <w:lang w:val="en-GB"/>
        </w:rPr>
        <w:t>P</w:t>
      </w:r>
      <w:r>
        <w:rPr>
          <w:rFonts w:eastAsiaTheme="minorEastAsia"/>
          <w:lang w:val="en-GB"/>
        </w:rPr>
        <w:t>roposal 5-1 [open]</w:t>
      </w:r>
    </w:p>
    <w:p w14:paraId="6578D86D"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6813C9C0" w14:textId="77777777" w:rsidR="001D1B4F" w:rsidRDefault="001D1B4F" w:rsidP="001D1B4F">
      <w:pPr>
        <w:rPr>
          <w:lang w:eastAsia="ja-JP"/>
        </w:rPr>
      </w:pPr>
      <w:r>
        <w:rPr>
          <w:lang w:eastAsia="ja-JP"/>
        </w:rPr>
        <w:t>For paging in multi-beam operation, beam sweeping is supported for paging.</w:t>
      </w:r>
    </w:p>
    <w:p w14:paraId="5A2FCA20" w14:textId="77777777" w:rsidR="001D1B4F" w:rsidRDefault="001D1B4F" w:rsidP="001D1B4F">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766A25BB" w14:textId="77777777" w:rsidR="001D1B4F" w:rsidRPr="007D0F68" w:rsidRDefault="001D1B4F" w:rsidP="001D1B4F">
      <w:pPr>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6B9DAA95"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367DA7"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7F604A"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6484D84D"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AA5FCB6"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6CDC8FC8" w14:textId="22B243DD" w:rsidR="001D1B4F" w:rsidRPr="00E67269" w:rsidRDefault="00E67269" w:rsidP="00050E0F">
            <w:pPr>
              <w:widowControl w:val="0"/>
              <w:suppressAutoHyphens/>
              <w:spacing w:line="256" w:lineRule="auto"/>
              <w:rPr>
                <w:rFonts w:ascii="Times New Roman" w:eastAsia="宋体" w:hAnsi="Times New Roman" w:cs="Times New Roman" w:hint="eastAsia"/>
                <w:szCs w:val="22"/>
                <w:lang w:val="en-GB"/>
              </w:rPr>
            </w:pPr>
            <w:r w:rsidRPr="00E67269">
              <w:rPr>
                <w:rFonts w:ascii="Times New Roman" w:eastAsia="宋体" w:hAnsi="Times New Roman" w:cs="Times New Roman"/>
                <w:szCs w:val="22"/>
                <w:lang w:val="en-GB"/>
              </w:rPr>
              <w:t>Google</w:t>
            </w:r>
            <w:r w:rsidR="00A455DE">
              <w:rPr>
                <w:rFonts w:ascii="Times New Roman" w:eastAsia="宋体" w:hAnsi="Times New Roman" w:cs="Times New Roman"/>
                <w:szCs w:val="22"/>
                <w:lang w:val="en-GB"/>
              </w:rPr>
              <w:t>, Spreadtrum</w:t>
            </w:r>
            <w:r w:rsidR="00710298">
              <w:rPr>
                <w:rFonts w:ascii="Times New Roman" w:eastAsia="宋体" w:hAnsi="Times New Roman" w:cs="Times New Roman"/>
                <w:szCs w:val="22"/>
                <w:lang w:val="en-GB"/>
              </w:rPr>
              <w:t>, Tejas</w:t>
            </w:r>
            <w:r w:rsidR="00901AD4">
              <w:rPr>
                <w:rFonts w:ascii="Times New Roman" w:eastAsia="宋体" w:hAnsi="Times New Roman" w:cs="Times New Roman" w:hint="eastAsia"/>
                <w:szCs w:val="22"/>
                <w:lang w:val="en-GB"/>
              </w:rPr>
              <w:t>, China Telecom</w:t>
            </w:r>
          </w:p>
        </w:tc>
      </w:tr>
      <w:tr w:rsidR="001D1B4F" w:rsidRPr="007A6B21" w14:paraId="5B1CC5C1"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76AEA7F"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BB2F2E3"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79DB6E67"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36D17DC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22757D5"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A616E4D"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6BF4DDFD"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1DD31429" w14:textId="77777777" w:rsidR="001D1B4F" w:rsidRPr="007A6B21" w:rsidRDefault="001D1B4F" w:rsidP="00050E0F">
            <w:pPr>
              <w:widowControl w:val="0"/>
              <w:suppressAutoHyphens/>
              <w:spacing w:line="256" w:lineRule="auto"/>
              <w:jc w:val="center"/>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5B92CB4" w14:textId="77777777" w:rsidR="001D1B4F" w:rsidRPr="009119DD" w:rsidRDefault="001D1B4F" w:rsidP="00050E0F">
            <w:pPr>
              <w:widowControl w:val="0"/>
              <w:suppressAutoHyphens/>
              <w:spacing w:line="256" w:lineRule="auto"/>
              <w:jc w:val="both"/>
              <w:rPr>
                <w:rFonts w:ascii="Times New Roman" w:eastAsia="宋体" w:hAnsi="Times New Roman" w:cs="Times New Roman"/>
                <w:szCs w:val="22"/>
                <w:lang w:val="en-GB"/>
              </w:rPr>
            </w:pPr>
          </w:p>
        </w:tc>
      </w:tr>
      <w:tr w:rsidR="001D1B4F" w:rsidRPr="007A6B21" w14:paraId="4F38F791" w14:textId="77777777" w:rsidTr="00050E0F">
        <w:tc>
          <w:tcPr>
            <w:tcW w:w="1175" w:type="pct"/>
            <w:tcBorders>
              <w:top w:val="single" w:sz="4" w:space="0" w:color="auto"/>
              <w:left w:val="single" w:sz="4" w:space="0" w:color="auto"/>
              <w:bottom w:val="single" w:sz="4" w:space="0" w:color="auto"/>
              <w:right w:val="single" w:sz="4" w:space="0" w:color="auto"/>
            </w:tcBorders>
          </w:tcPr>
          <w:p w14:paraId="2BF522A1" w14:textId="77777777" w:rsidR="001D1B4F" w:rsidRPr="007A6B21" w:rsidRDefault="001D1B4F" w:rsidP="00050E0F">
            <w:pPr>
              <w:widowControl w:val="0"/>
              <w:suppressAutoHyphens/>
              <w:spacing w:line="256" w:lineRule="auto"/>
              <w:jc w:val="center"/>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63E4DBB" w14:textId="77777777" w:rsidR="001D1B4F" w:rsidRPr="007A6B21" w:rsidRDefault="001D1B4F"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1D1B4F" w:rsidRPr="007A6B21" w14:paraId="66E7BE95" w14:textId="77777777" w:rsidTr="00050E0F">
        <w:tc>
          <w:tcPr>
            <w:tcW w:w="1175" w:type="pct"/>
            <w:tcBorders>
              <w:top w:val="single" w:sz="4" w:space="0" w:color="auto"/>
              <w:left w:val="single" w:sz="4" w:space="0" w:color="auto"/>
              <w:bottom w:val="single" w:sz="4" w:space="0" w:color="auto"/>
              <w:right w:val="single" w:sz="4" w:space="0" w:color="auto"/>
            </w:tcBorders>
          </w:tcPr>
          <w:p w14:paraId="577E6099" w14:textId="77777777" w:rsidR="001D1B4F" w:rsidRPr="007A6B21" w:rsidRDefault="001D1B4F" w:rsidP="00050E0F">
            <w:pPr>
              <w:widowControl w:val="0"/>
              <w:suppressAutoHyphens/>
              <w:spacing w:line="256" w:lineRule="auto"/>
              <w:jc w:val="center"/>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64CAF24" w14:textId="77777777" w:rsidR="001D1B4F" w:rsidRPr="007A6B21" w:rsidRDefault="001D1B4F" w:rsidP="00050E0F">
            <w:pPr>
              <w:widowControl w:val="0"/>
              <w:suppressAutoHyphens/>
              <w:spacing w:line="256" w:lineRule="auto"/>
              <w:jc w:val="both"/>
              <w:rPr>
                <w:rFonts w:ascii="Times New Roman" w:hAnsi="Times New Roman" w:cs="Times New Roman"/>
                <w:sz w:val="20"/>
                <w:szCs w:val="20"/>
                <w:lang w:val="en-GB" w:eastAsia="en-US"/>
              </w:rPr>
            </w:pPr>
          </w:p>
        </w:tc>
      </w:tr>
    </w:tbl>
    <w:p w14:paraId="63875768" w14:textId="77777777" w:rsidR="001D1B4F" w:rsidRPr="006F6DCD" w:rsidRDefault="001D1B4F" w:rsidP="001D1B4F">
      <w:pPr>
        <w:rPr>
          <w:rFonts w:eastAsiaTheme="minorEastAsia"/>
        </w:rPr>
      </w:pPr>
    </w:p>
    <w:p w14:paraId="5A312598" w14:textId="77777777" w:rsidR="001D1B4F" w:rsidRDefault="001D1B4F" w:rsidP="001D1B4F">
      <w:pPr>
        <w:pStyle w:val="3"/>
        <w:spacing w:after="120"/>
        <w:rPr>
          <w:rFonts w:eastAsiaTheme="minorEastAsia"/>
          <w:lang w:val="en-GB"/>
        </w:rPr>
      </w:pPr>
      <w:r>
        <w:rPr>
          <w:rFonts w:eastAsiaTheme="minorEastAsia" w:hint="eastAsia"/>
          <w:lang w:val="en-GB"/>
        </w:rPr>
        <w:t>P</w:t>
      </w:r>
      <w:r>
        <w:rPr>
          <w:rFonts w:eastAsiaTheme="minorEastAsia"/>
          <w:lang w:val="en-GB"/>
        </w:rPr>
        <w:t>roposal 5-2 [open]</w:t>
      </w:r>
    </w:p>
    <w:p w14:paraId="2A7C18E1"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75D32F59" w14:textId="77777777" w:rsidR="001D1B4F" w:rsidRDefault="001D1B4F" w:rsidP="001D1B4F">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41CC71B4" w14:textId="77777777" w:rsidR="001D1B4F" w:rsidRPr="00164CAC"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sidRPr="00164CAC">
        <w:rPr>
          <w:rFonts w:eastAsia="宋体" w:hint="eastAsia"/>
          <w:color w:val="000000"/>
          <w:szCs w:val="22"/>
          <w:lang w:val="en-GB"/>
        </w:rPr>
        <w:t>S</w:t>
      </w:r>
      <w:r w:rsidRPr="00164CAC">
        <w:rPr>
          <w:rFonts w:eastAsia="宋体"/>
          <w:color w:val="000000"/>
          <w:szCs w:val="22"/>
          <w:lang w:val="en-GB"/>
        </w:rPr>
        <w:t>tudy paging transmission scheme</w:t>
      </w:r>
      <w:r>
        <w:rPr>
          <w:rFonts w:eastAsia="宋体"/>
          <w:color w:val="000000"/>
          <w:szCs w:val="22"/>
          <w:lang w:val="en-GB"/>
        </w:rPr>
        <w:t>(s)</w:t>
      </w:r>
      <w:r w:rsidRPr="00164CAC">
        <w:rPr>
          <w:rFonts w:eastAsia="宋体"/>
          <w:color w:val="000000"/>
          <w:szCs w:val="22"/>
          <w:lang w:val="en-GB"/>
        </w:rPr>
        <w:t xml:space="preserve"> to facilitate network energy savings</w:t>
      </w:r>
    </w:p>
    <w:p w14:paraId="5B32D058"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sidRPr="00060AE4">
        <w:rPr>
          <w:rFonts w:eastAsia="宋体" w:hint="eastAsia"/>
          <w:color w:val="000000"/>
          <w:szCs w:val="22"/>
          <w:lang w:val="en-GB"/>
        </w:rPr>
        <w:t>S</w:t>
      </w:r>
      <w:r w:rsidRPr="00060AE4">
        <w:rPr>
          <w:rFonts w:eastAsia="宋体"/>
          <w:color w:val="000000"/>
          <w:szCs w:val="22"/>
          <w:lang w:val="en-GB"/>
        </w:rPr>
        <w:t xml:space="preserve">tudy </w:t>
      </w:r>
      <w:r>
        <w:rPr>
          <w:rFonts w:eastAsia="宋体"/>
          <w:color w:val="000000"/>
          <w:szCs w:val="22"/>
          <w:lang w:val="en-GB"/>
        </w:rPr>
        <w:t>paging reception scheme(s)</w:t>
      </w:r>
      <w:r w:rsidRPr="00060AE4">
        <w:rPr>
          <w:rFonts w:eastAsia="宋体"/>
          <w:color w:val="000000"/>
          <w:szCs w:val="22"/>
          <w:lang w:val="en-GB"/>
        </w:rPr>
        <w:t xml:space="preserve"> to facilitate </w:t>
      </w:r>
      <w:r>
        <w:rPr>
          <w:rFonts w:eastAsia="宋体" w:hint="eastAsia"/>
          <w:color w:val="000000"/>
          <w:szCs w:val="22"/>
          <w:lang w:val="en-GB"/>
        </w:rPr>
        <w:t>UE</w:t>
      </w:r>
      <w:r w:rsidRPr="00060AE4">
        <w:rPr>
          <w:rFonts w:eastAsia="宋体"/>
          <w:color w:val="000000"/>
          <w:szCs w:val="22"/>
          <w:lang w:val="en-GB"/>
        </w:rPr>
        <w:t xml:space="preserve"> energy savings</w:t>
      </w:r>
    </w:p>
    <w:p w14:paraId="476FA486"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necessity of paging capacity enhancement</w:t>
      </w:r>
    </w:p>
    <w:p w14:paraId="21077961" w14:textId="77777777" w:rsidR="001D1B4F" w:rsidRPr="00677CE9"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sidRPr="00677CE9">
        <w:rPr>
          <w:rFonts w:eastAsia="宋体" w:hint="eastAsia"/>
          <w:color w:val="000000"/>
          <w:szCs w:val="22"/>
          <w:lang w:val="en-GB"/>
        </w:rPr>
        <w:t>S</w:t>
      </w:r>
      <w:r w:rsidRPr="00677CE9">
        <w:rPr>
          <w:rFonts w:eastAsia="宋体"/>
          <w:color w:val="000000"/>
          <w:szCs w:val="22"/>
          <w:lang w:val="en-GB"/>
        </w:rPr>
        <w:t xml:space="preserve">tudy </w:t>
      </w:r>
      <w:r>
        <w:rPr>
          <w:rFonts w:eastAsia="宋体"/>
          <w:color w:val="000000"/>
          <w:szCs w:val="22"/>
          <w:lang w:val="en-GB"/>
        </w:rPr>
        <w:t>necessity of paging coverage enhancement</w:t>
      </w:r>
    </w:p>
    <w:p w14:paraId="36C849C4" w14:textId="77777777" w:rsidR="001D1B4F" w:rsidRDefault="001D1B4F" w:rsidP="001D1B4F">
      <w:pPr>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7F72BD42"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C2C1A4"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8B7777"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2ADC84C6"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FD3938C"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22D04464" w14:textId="0A3E6643" w:rsidR="001D1B4F" w:rsidRPr="0002607C" w:rsidRDefault="0002607C" w:rsidP="00050E0F">
            <w:pPr>
              <w:widowControl w:val="0"/>
              <w:suppressAutoHyphens/>
              <w:spacing w:line="256" w:lineRule="auto"/>
              <w:rPr>
                <w:rFonts w:ascii="Times New Roman" w:eastAsia="宋体" w:hAnsi="Times New Roman" w:cs="Times New Roman"/>
                <w:szCs w:val="22"/>
                <w:lang w:val="en-GB"/>
              </w:rPr>
            </w:pPr>
            <w:r>
              <w:rPr>
                <w:rFonts w:ascii="Times New Roman" w:eastAsia="宋体" w:hAnsi="Times New Roman" w:cs="Times New Roman"/>
                <w:szCs w:val="22"/>
                <w:lang w:val="en-GB"/>
              </w:rPr>
              <w:t>Google</w:t>
            </w:r>
            <w:r w:rsidR="00A455DE">
              <w:rPr>
                <w:rFonts w:ascii="Times New Roman" w:eastAsia="宋体" w:hAnsi="Times New Roman" w:cs="Times New Roman"/>
                <w:szCs w:val="22"/>
                <w:lang w:val="en-GB"/>
              </w:rPr>
              <w:t>, Spreadtrum</w:t>
            </w:r>
            <w:r w:rsidR="00710298">
              <w:rPr>
                <w:rFonts w:ascii="Times New Roman" w:eastAsia="宋体" w:hAnsi="Times New Roman" w:cs="Times New Roman"/>
                <w:szCs w:val="22"/>
                <w:lang w:val="en-GB"/>
              </w:rPr>
              <w:t>, Tejas</w:t>
            </w:r>
          </w:p>
        </w:tc>
      </w:tr>
      <w:tr w:rsidR="001D1B4F" w:rsidRPr="007A6B21" w14:paraId="7067F7D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8DE6E9A"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845FF82"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5F9BD63C"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37088F8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876A19F"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A234B31"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459B0C3C"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5E76600B" w14:textId="77777777" w:rsidR="001D1B4F" w:rsidRPr="007A6B21" w:rsidRDefault="001D1B4F" w:rsidP="00050E0F">
            <w:pPr>
              <w:widowControl w:val="0"/>
              <w:suppressAutoHyphens/>
              <w:spacing w:line="256" w:lineRule="auto"/>
              <w:jc w:val="center"/>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E4F5C76" w14:textId="77777777" w:rsidR="001D1B4F" w:rsidRPr="009119DD" w:rsidRDefault="001D1B4F" w:rsidP="00050E0F">
            <w:pPr>
              <w:widowControl w:val="0"/>
              <w:suppressAutoHyphens/>
              <w:spacing w:line="256" w:lineRule="auto"/>
              <w:jc w:val="both"/>
              <w:rPr>
                <w:rFonts w:ascii="Times New Roman" w:eastAsia="宋体" w:hAnsi="Times New Roman" w:cs="Times New Roman"/>
                <w:szCs w:val="22"/>
                <w:lang w:val="en-GB"/>
              </w:rPr>
            </w:pPr>
          </w:p>
        </w:tc>
      </w:tr>
      <w:tr w:rsidR="001D1B4F" w:rsidRPr="007A6B21" w14:paraId="687134B1" w14:textId="77777777" w:rsidTr="00050E0F">
        <w:tc>
          <w:tcPr>
            <w:tcW w:w="1175" w:type="pct"/>
            <w:tcBorders>
              <w:top w:val="single" w:sz="4" w:space="0" w:color="auto"/>
              <w:left w:val="single" w:sz="4" w:space="0" w:color="auto"/>
              <w:bottom w:val="single" w:sz="4" w:space="0" w:color="auto"/>
              <w:right w:val="single" w:sz="4" w:space="0" w:color="auto"/>
            </w:tcBorders>
          </w:tcPr>
          <w:p w14:paraId="68312CE4" w14:textId="77777777" w:rsidR="001D1B4F" w:rsidRPr="007A6B21" w:rsidRDefault="001D1B4F" w:rsidP="00050E0F">
            <w:pPr>
              <w:widowControl w:val="0"/>
              <w:suppressAutoHyphens/>
              <w:spacing w:line="256" w:lineRule="auto"/>
              <w:jc w:val="center"/>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1941187" w14:textId="77777777" w:rsidR="001D1B4F" w:rsidRPr="007A6B21" w:rsidRDefault="001D1B4F"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1D1B4F" w:rsidRPr="007A6B21" w14:paraId="7CAAF153" w14:textId="77777777" w:rsidTr="00050E0F">
        <w:tc>
          <w:tcPr>
            <w:tcW w:w="1175" w:type="pct"/>
            <w:tcBorders>
              <w:top w:val="single" w:sz="4" w:space="0" w:color="auto"/>
              <w:left w:val="single" w:sz="4" w:space="0" w:color="auto"/>
              <w:bottom w:val="single" w:sz="4" w:space="0" w:color="auto"/>
              <w:right w:val="single" w:sz="4" w:space="0" w:color="auto"/>
            </w:tcBorders>
          </w:tcPr>
          <w:p w14:paraId="59FF6389" w14:textId="77777777" w:rsidR="001D1B4F" w:rsidRPr="007A6B21" w:rsidRDefault="001D1B4F" w:rsidP="00050E0F">
            <w:pPr>
              <w:widowControl w:val="0"/>
              <w:suppressAutoHyphens/>
              <w:spacing w:line="256" w:lineRule="auto"/>
              <w:jc w:val="center"/>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59A5490" w14:textId="77777777" w:rsidR="001D1B4F" w:rsidRPr="007A6B21" w:rsidRDefault="001D1B4F" w:rsidP="00050E0F">
            <w:pPr>
              <w:widowControl w:val="0"/>
              <w:suppressAutoHyphens/>
              <w:spacing w:line="256" w:lineRule="auto"/>
              <w:jc w:val="both"/>
              <w:rPr>
                <w:rFonts w:ascii="Times New Roman" w:hAnsi="Times New Roman" w:cs="Times New Roman"/>
                <w:sz w:val="20"/>
                <w:szCs w:val="20"/>
                <w:lang w:val="en-GB" w:eastAsia="en-US"/>
              </w:rPr>
            </w:pPr>
          </w:p>
        </w:tc>
      </w:tr>
    </w:tbl>
    <w:p w14:paraId="44F8F543" w14:textId="77777777" w:rsidR="001D1B4F" w:rsidRDefault="001D1B4F" w:rsidP="001D1B4F">
      <w:pPr>
        <w:spacing w:before="120"/>
        <w:rPr>
          <w:rFonts w:eastAsiaTheme="minorEastAsia"/>
        </w:rPr>
      </w:pPr>
    </w:p>
    <w:p w14:paraId="1DE5EBC6" w14:textId="77777777" w:rsidR="001D1B4F" w:rsidRPr="007F3325" w:rsidRDefault="001D1B4F" w:rsidP="001D1B4F">
      <w:pPr>
        <w:pStyle w:val="3"/>
        <w:spacing w:after="120"/>
        <w:rPr>
          <w:rFonts w:eastAsiaTheme="minorEastAsia"/>
          <w:lang w:val="en-GB"/>
        </w:rPr>
      </w:pPr>
      <w:r>
        <w:rPr>
          <w:rFonts w:eastAsiaTheme="minorEastAsia" w:hint="eastAsia"/>
          <w:lang w:val="en-GB"/>
        </w:rPr>
        <w:t>P</w:t>
      </w:r>
      <w:r>
        <w:rPr>
          <w:rFonts w:eastAsiaTheme="minorEastAsia"/>
          <w:lang w:val="en-GB"/>
        </w:rPr>
        <w:t>roposal 5-3 [open]</w:t>
      </w:r>
    </w:p>
    <w:p w14:paraId="1892DC01"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550EDA5E" w14:textId="77777777" w:rsidR="001D1B4F" w:rsidRDefault="001D1B4F" w:rsidP="001D1B4F">
      <w:pPr>
        <w:spacing w:after="0"/>
        <w:rPr>
          <w:rFonts w:eastAsiaTheme="minorEastAsia"/>
          <w:lang w:val="en-GB"/>
        </w:rPr>
      </w:pPr>
      <w:r>
        <w:rPr>
          <w:rFonts w:eastAsiaTheme="minorEastAsia"/>
          <w:lang w:val="en-GB"/>
        </w:rPr>
        <w:t>Study at least the following 6GR paging transmission scheme(s)</w:t>
      </w:r>
      <w:r w:rsidRPr="007F3325">
        <w:rPr>
          <w:rFonts w:eastAsia="宋体"/>
          <w:color w:val="000000"/>
          <w:szCs w:val="22"/>
          <w:lang w:val="en-GB"/>
        </w:rPr>
        <w:t xml:space="preserve"> </w:t>
      </w:r>
      <w:r w:rsidRPr="00164CAC">
        <w:rPr>
          <w:rFonts w:eastAsia="宋体"/>
          <w:color w:val="000000"/>
          <w:szCs w:val="22"/>
          <w:lang w:val="en-GB"/>
        </w:rPr>
        <w:t>to facilitate network energy savings</w:t>
      </w:r>
      <w:r>
        <w:rPr>
          <w:rFonts w:eastAsia="宋体"/>
          <w:color w:val="000000"/>
          <w:szCs w:val="22"/>
          <w:lang w:val="en-GB"/>
        </w:rPr>
        <w:t>:</w:t>
      </w:r>
    </w:p>
    <w:p w14:paraId="35DC3758" w14:textId="77777777" w:rsidR="001D1B4F" w:rsidRPr="00164CAC"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Clustered PFs/POs</w:t>
      </w:r>
    </w:p>
    <w:p w14:paraId="5C43F3B9"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On-demand paging</w:t>
      </w:r>
    </w:p>
    <w:p w14:paraId="35E9E85C" w14:textId="77777777" w:rsidR="001D1B4F" w:rsidRPr="00677CE9"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Pr>
          <w:rFonts w:eastAsia="宋体"/>
          <w:color w:val="000000"/>
          <w:szCs w:val="22"/>
          <w:lang w:val="en-GB"/>
        </w:rPr>
        <w:t>Paging adaptation</w:t>
      </w:r>
    </w:p>
    <w:p w14:paraId="6983D754" w14:textId="77777777" w:rsidR="001D1B4F" w:rsidRDefault="001D1B4F" w:rsidP="001D1B4F">
      <w:pPr>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147AD5F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E89D6B"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EBB490"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218BC524"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76FA43F"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20FCE938" w14:textId="17D7F502" w:rsidR="001D1B4F" w:rsidRPr="0002607C" w:rsidRDefault="0002607C" w:rsidP="00050E0F">
            <w:pPr>
              <w:widowControl w:val="0"/>
              <w:suppressAutoHyphens/>
              <w:spacing w:line="256" w:lineRule="auto"/>
              <w:rPr>
                <w:rFonts w:ascii="Times New Roman" w:eastAsia="宋体" w:hAnsi="Times New Roman" w:cs="Times New Roman"/>
                <w:szCs w:val="22"/>
                <w:lang w:val="en-GB"/>
              </w:rPr>
            </w:pPr>
            <w:r>
              <w:rPr>
                <w:rFonts w:ascii="Times New Roman" w:eastAsia="宋体" w:hAnsi="Times New Roman" w:cs="Times New Roman"/>
                <w:szCs w:val="22"/>
                <w:lang w:val="en-GB"/>
              </w:rPr>
              <w:t>Google</w:t>
            </w:r>
            <w:r w:rsidR="00710298">
              <w:rPr>
                <w:rFonts w:ascii="Times New Roman" w:eastAsia="宋体" w:hAnsi="Times New Roman" w:cs="Times New Roman"/>
                <w:szCs w:val="22"/>
                <w:lang w:val="en-GB"/>
              </w:rPr>
              <w:t xml:space="preserve">, </w:t>
            </w:r>
          </w:p>
        </w:tc>
      </w:tr>
      <w:tr w:rsidR="001D1B4F" w:rsidRPr="007A6B21" w14:paraId="1098C236"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A16A79C"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228C19F"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4F5F561A"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50777319"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776FE09"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AFC69E6"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7D22AAA6"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1187580F" w14:textId="23FA559A" w:rsidR="001D1B4F" w:rsidRPr="007A6B21" w:rsidRDefault="0002607C" w:rsidP="00050E0F">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1049DFFD" w14:textId="20BF86B1" w:rsidR="001D1B4F" w:rsidRPr="009119DD" w:rsidRDefault="0002607C" w:rsidP="00050E0F">
            <w:pPr>
              <w:widowControl w:val="0"/>
              <w:suppressAutoHyphens/>
              <w:spacing w:line="256" w:lineRule="auto"/>
              <w:jc w:val="both"/>
              <w:rPr>
                <w:rFonts w:ascii="Times New Roman" w:eastAsia="宋体" w:hAnsi="Times New Roman" w:cs="Times New Roman"/>
                <w:szCs w:val="22"/>
                <w:lang w:val="en-GB"/>
              </w:rPr>
            </w:pPr>
            <w:r w:rsidRPr="0002607C">
              <w:rPr>
                <w:rFonts w:ascii="Times New Roman" w:eastAsia="宋体" w:hAnsi="Times New Roman" w:cs="Times New Roman"/>
                <w:szCs w:val="22"/>
              </w:rPr>
              <w:t>While we are open to studying</w:t>
            </w:r>
            <w:r>
              <w:rPr>
                <w:rFonts w:ascii="Times New Roman" w:eastAsia="宋体" w:hAnsi="Times New Roman" w:cs="Times New Roman"/>
                <w:szCs w:val="22"/>
              </w:rPr>
              <w:t xml:space="preserve"> c</w:t>
            </w:r>
            <w:r w:rsidRPr="0002607C">
              <w:rPr>
                <w:rFonts w:ascii="Times New Roman" w:eastAsia="宋体" w:hAnsi="Times New Roman" w:cs="Times New Roman"/>
                <w:szCs w:val="22"/>
              </w:rPr>
              <w:t xml:space="preserve">lustered POs for </w:t>
            </w:r>
            <w:r>
              <w:rPr>
                <w:rFonts w:ascii="Times New Roman" w:eastAsia="宋体" w:hAnsi="Times New Roman" w:cs="Times New Roman"/>
                <w:szCs w:val="22"/>
              </w:rPr>
              <w:t>NES</w:t>
            </w:r>
            <w:r w:rsidRPr="0002607C">
              <w:rPr>
                <w:rFonts w:ascii="Times New Roman" w:eastAsia="宋体" w:hAnsi="Times New Roman" w:cs="Times New Roman"/>
                <w:szCs w:val="22"/>
              </w:rPr>
              <w:t>, we must ensure this does not inadvertently increase the UE's wake-up duration due to congestion or synchronization maintenance requirements.</w:t>
            </w:r>
          </w:p>
        </w:tc>
      </w:tr>
      <w:tr w:rsidR="001D1B4F" w:rsidRPr="007A6B21" w14:paraId="6E9A812E" w14:textId="77777777" w:rsidTr="00050E0F">
        <w:tc>
          <w:tcPr>
            <w:tcW w:w="1175" w:type="pct"/>
            <w:tcBorders>
              <w:top w:val="single" w:sz="4" w:space="0" w:color="auto"/>
              <w:left w:val="single" w:sz="4" w:space="0" w:color="auto"/>
              <w:bottom w:val="single" w:sz="4" w:space="0" w:color="auto"/>
              <w:right w:val="single" w:sz="4" w:space="0" w:color="auto"/>
            </w:tcBorders>
          </w:tcPr>
          <w:p w14:paraId="35F995EC" w14:textId="7DBD2109" w:rsidR="001D1B4F" w:rsidRPr="007A6B21" w:rsidRDefault="00A455DE" w:rsidP="00050E0F">
            <w:pPr>
              <w:widowControl w:val="0"/>
              <w:suppressAutoHyphens/>
              <w:spacing w:line="256" w:lineRule="auto"/>
              <w:jc w:val="center"/>
              <w:rPr>
                <w:rFonts w:ascii="Times New Roman" w:eastAsia="宋体" w:hAnsi="Times New Roman" w:cs="Times New Roman"/>
                <w:kern w:val="2"/>
                <w:szCs w:val="22"/>
                <w:lang w:val="en-GB"/>
              </w:rPr>
            </w:pPr>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42F93CB3" w14:textId="10034466" w:rsidR="001D1B4F" w:rsidRPr="007A6B21" w:rsidRDefault="00A455DE" w:rsidP="00A455DE">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“On-demand paging”</w:t>
            </w:r>
            <w:r>
              <w:rPr>
                <w:rFonts w:ascii="Times New Roman" w:eastAsia="宋体" w:hAnsi="Times New Roman" w:cs="Times New Roman"/>
                <w:kern w:val="2"/>
                <w:szCs w:val="22"/>
                <w:lang w:val="en-GB"/>
              </w:rPr>
              <w:t xml:space="preserve"> and “</w:t>
            </w:r>
            <w:r w:rsidRPr="00A455DE">
              <w:rPr>
                <w:rFonts w:ascii="Times New Roman" w:eastAsia="宋体" w:hAnsi="Times New Roman" w:cs="Times New Roman"/>
                <w:kern w:val="2"/>
                <w:szCs w:val="22"/>
                <w:lang w:val="en-GB" w:eastAsia="en-US"/>
              </w:rPr>
              <w:t>Paging adaptation</w:t>
            </w:r>
            <w:r>
              <w:rPr>
                <w:rFonts w:ascii="Times New Roman" w:eastAsia="宋体" w:hAnsi="Times New Roman" w:cs="Times New Roman"/>
                <w:kern w:val="2"/>
                <w:szCs w:val="22"/>
                <w:lang w:val="en-GB" w:eastAsia="en-US"/>
              </w:rPr>
              <w:t>” are not clear for us</w:t>
            </w:r>
            <w:r>
              <w:t xml:space="preserve"> </w:t>
            </w:r>
            <w:r w:rsidR="00C279DC" w:rsidRPr="00C279DC">
              <w:rPr>
                <w:rFonts w:ascii="Times New Roman" w:eastAsia="宋体" w:hAnsi="Times New Roman" w:cs="Times New Roman"/>
                <w:kern w:val="2"/>
                <w:szCs w:val="22"/>
                <w:lang w:val="en-GB" w:eastAsia="en-US"/>
              </w:rPr>
              <w:t xml:space="preserve">and </w:t>
            </w:r>
            <w:r>
              <w:rPr>
                <w:rFonts w:ascii="Times New Roman" w:eastAsia="宋体" w:hAnsi="Times New Roman" w:cs="Times New Roman"/>
                <w:kern w:val="2"/>
                <w:szCs w:val="22"/>
                <w:lang w:val="en-GB" w:eastAsia="en-US"/>
              </w:rPr>
              <w:t>f</w:t>
            </w:r>
            <w:r w:rsidRPr="00A455DE">
              <w:rPr>
                <w:rFonts w:ascii="Times New Roman" w:eastAsia="宋体" w:hAnsi="Times New Roman" w:cs="Times New Roman"/>
                <w:kern w:val="2"/>
                <w:szCs w:val="22"/>
                <w:lang w:val="en-GB" w:eastAsia="en-US"/>
              </w:rPr>
              <w:t xml:space="preserve">urther clarification is </w:t>
            </w:r>
            <w:r>
              <w:rPr>
                <w:rFonts w:ascii="Times New Roman" w:eastAsia="宋体" w:hAnsi="Times New Roman" w:cs="Times New Roman"/>
                <w:kern w:val="2"/>
                <w:szCs w:val="22"/>
                <w:lang w:val="en-GB" w:eastAsia="en-US"/>
              </w:rPr>
              <w:t xml:space="preserve">needed. </w:t>
            </w:r>
          </w:p>
        </w:tc>
      </w:tr>
      <w:tr w:rsidR="001D1B4F" w:rsidRPr="007A6B21" w14:paraId="22B2AE51" w14:textId="77777777" w:rsidTr="00050E0F">
        <w:tc>
          <w:tcPr>
            <w:tcW w:w="1175" w:type="pct"/>
            <w:tcBorders>
              <w:top w:val="single" w:sz="4" w:space="0" w:color="auto"/>
              <w:left w:val="single" w:sz="4" w:space="0" w:color="auto"/>
              <w:bottom w:val="single" w:sz="4" w:space="0" w:color="auto"/>
              <w:right w:val="single" w:sz="4" w:space="0" w:color="auto"/>
            </w:tcBorders>
          </w:tcPr>
          <w:p w14:paraId="385ABFF7" w14:textId="30493971" w:rsidR="001D1B4F" w:rsidRPr="007A6B21" w:rsidRDefault="00B91DE4" w:rsidP="00050E0F">
            <w:pPr>
              <w:widowControl w:val="0"/>
              <w:suppressAutoHyphens/>
              <w:spacing w:line="256" w:lineRule="auto"/>
              <w:jc w:val="center"/>
              <w:rPr>
                <w:rFonts w:ascii="Times New Roman" w:eastAsia="宋体" w:hAnsi="Times New Roman" w:cs="Times New Roman" w:hint="eastAsia"/>
                <w:sz w:val="20"/>
                <w:szCs w:val="20"/>
                <w:lang w:val="en-GB"/>
              </w:rPr>
            </w:pPr>
            <w:r>
              <w:rPr>
                <w:rFonts w:ascii="Times New Roman" w:eastAsia="宋体" w:hAnsi="Times New Roman" w:cs="Times New Roman" w:hint="eastAsia"/>
                <w:sz w:val="20"/>
                <w:szCs w:val="20"/>
                <w:lang w:val="en-GB"/>
              </w:rPr>
              <w:t>China Telecom</w:t>
            </w:r>
          </w:p>
        </w:tc>
        <w:tc>
          <w:tcPr>
            <w:tcW w:w="3825" w:type="pct"/>
            <w:tcBorders>
              <w:top w:val="single" w:sz="4" w:space="0" w:color="auto"/>
              <w:left w:val="single" w:sz="4" w:space="0" w:color="auto"/>
              <w:bottom w:val="single" w:sz="4" w:space="0" w:color="auto"/>
              <w:right w:val="single" w:sz="4" w:space="0" w:color="auto"/>
            </w:tcBorders>
          </w:tcPr>
          <w:p w14:paraId="0C83431F" w14:textId="2B79CAC6" w:rsidR="001D1B4F" w:rsidRPr="00B91DE4" w:rsidRDefault="00B91DE4" w:rsidP="00050E0F">
            <w:pPr>
              <w:widowControl w:val="0"/>
              <w:suppressAutoHyphens/>
              <w:spacing w:line="256" w:lineRule="auto"/>
              <w:jc w:val="both"/>
              <w:rPr>
                <w:rFonts w:ascii="Times New Roman" w:eastAsiaTheme="minorEastAsia" w:hAnsi="Times New Roman" w:cs="Times New Roman" w:hint="eastAsia"/>
                <w:sz w:val="20"/>
                <w:szCs w:val="20"/>
                <w:lang w:val="en-GB"/>
              </w:rPr>
            </w:pPr>
            <w:r>
              <w:rPr>
                <w:rFonts w:ascii="Times New Roman" w:eastAsiaTheme="minorEastAsia" w:hAnsi="Times New Roman" w:cs="Times New Roman" w:hint="eastAsia"/>
                <w:sz w:val="20"/>
                <w:szCs w:val="20"/>
                <w:lang w:val="en-GB"/>
              </w:rPr>
              <w:t xml:space="preserve">We think it first needs to clarify what is </w:t>
            </w:r>
            <w:r>
              <w:rPr>
                <w:rFonts w:ascii="Times New Roman" w:eastAsiaTheme="minorEastAsia" w:hAnsi="Times New Roman" w:cs="Times New Roman"/>
                <w:sz w:val="20"/>
                <w:szCs w:val="20"/>
                <w:lang w:val="en-GB"/>
              </w:rPr>
              <w:t>“</w:t>
            </w:r>
            <w:r w:rsidRPr="00B91DE4">
              <w:rPr>
                <w:rFonts w:ascii="Times New Roman" w:eastAsiaTheme="minorEastAsia" w:hAnsi="Times New Roman" w:cs="Times New Roman"/>
                <w:sz w:val="20"/>
                <w:szCs w:val="20"/>
                <w:lang w:val="en-GB"/>
              </w:rPr>
              <w:t>Clustered PFs/POs</w:t>
            </w:r>
            <w:r>
              <w:rPr>
                <w:rFonts w:ascii="Times New Roman" w:eastAsiaTheme="minorEastAsia" w:hAnsi="Times New Roman" w:cs="Times New Roman"/>
                <w:sz w:val="20"/>
                <w:szCs w:val="20"/>
                <w:lang w:val="en-GB"/>
              </w:rPr>
              <w:t>”</w:t>
            </w:r>
            <w:r>
              <w:rPr>
                <w:rFonts w:ascii="Times New Roman" w:eastAsiaTheme="minorEastAsia" w:hAnsi="Times New Roman" w:cs="Times New Roman" w:hint="eastAsia"/>
                <w:sz w:val="20"/>
                <w:szCs w:val="20"/>
                <w:lang w:val="en-GB"/>
              </w:rPr>
              <w:t>.</w:t>
            </w:r>
          </w:p>
        </w:tc>
      </w:tr>
    </w:tbl>
    <w:p w14:paraId="3BD619CA" w14:textId="77777777" w:rsidR="001D1B4F" w:rsidRDefault="001D1B4F" w:rsidP="001D1B4F">
      <w:pPr>
        <w:spacing w:before="120"/>
        <w:rPr>
          <w:rFonts w:eastAsiaTheme="minorEastAsia"/>
        </w:rPr>
      </w:pPr>
    </w:p>
    <w:p w14:paraId="1FA83559" w14:textId="77777777" w:rsidR="001D1B4F" w:rsidRPr="007F3325" w:rsidRDefault="001D1B4F" w:rsidP="001D1B4F">
      <w:pPr>
        <w:pStyle w:val="3"/>
        <w:spacing w:after="120"/>
        <w:rPr>
          <w:rFonts w:eastAsiaTheme="minorEastAsia"/>
          <w:lang w:val="en-GB"/>
        </w:rPr>
      </w:pPr>
      <w:r>
        <w:rPr>
          <w:rFonts w:eastAsiaTheme="minorEastAsia" w:hint="eastAsia"/>
          <w:lang w:val="en-GB"/>
        </w:rPr>
        <w:t>P</w:t>
      </w:r>
      <w:r>
        <w:rPr>
          <w:rFonts w:eastAsiaTheme="minorEastAsia"/>
          <w:lang w:val="en-GB"/>
        </w:rPr>
        <w:t>roposal 5-4 [open]</w:t>
      </w:r>
    </w:p>
    <w:p w14:paraId="13135E71"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691AD6FC" w14:textId="77777777" w:rsidR="001D1B4F" w:rsidRDefault="001D1B4F" w:rsidP="001D1B4F">
      <w:pPr>
        <w:spacing w:after="0"/>
        <w:rPr>
          <w:rFonts w:eastAsia="宋体"/>
          <w:color w:val="000000"/>
          <w:szCs w:val="22"/>
          <w:lang w:val="en-GB"/>
        </w:rPr>
      </w:pPr>
      <w:r>
        <w:rPr>
          <w:rFonts w:eastAsiaTheme="minorEastAsia"/>
          <w:lang w:val="en-GB"/>
        </w:rPr>
        <w:t>Study at least following 6GR paging transmission scheme(s)</w:t>
      </w:r>
      <w:r w:rsidRPr="007F3325">
        <w:rPr>
          <w:rFonts w:eastAsia="宋体"/>
          <w:color w:val="000000"/>
          <w:szCs w:val="22"/>
          <w:lang w:val="en-GB"/>
        </w:rPr>
        <w:t xml:space="preserve"> </w:t>
      </w:r>
      <w:r w:rsidRPr="00164CAC">
        <w:rPr>
          <w:rFonts w:eastAsia="宋体"/>
          <w:color w:val="000000"/>
          <w:szCs w:val="22"/>
          <w:lang w:val="en-GB"/>
        </w:rPr>
        <w:t>to facilitate</w:t>
      </w:r>
      <w:r w:rsidRPr="007F3325">
        <w:rPr>
          <w:rFonts w:eastAsia="宋体"/>
          <w:color w:val="000000"/>
          <w:szCs w:val="22"/>
          <w:lang w:val="en-GB"/>
        </w:rPr>
        <w:t xml:space="preserve"> </w:t>
      </w:r>
      <w:r>
        <w:rPr>
          <w:rFonts w:eastAsia="宋体"/>
          <w:color w:val="000000"/>
          <w:szCs w:val="22"/>
          <w:lang w:val="en-GB"/>
        </w:rPr>
        <w:t>UE</w:t>
      </w:r>
      <w:r w:rsidRPr="00164CAC">
        <w:rPr>
          <w:rFonts w:eastAsia="宋体"/>
          <w:color w:val="000000"/>
          <w:szCs w:val="22"/>
          <w:lang w:val="en-GB"/>
        </w:rPr>
        <w:t xml:space="preserve"> energy savings</w:t>
      </w:r>
      <w:r>
        <w:rPr>
          <w:rFonts w:eastAsia="宋体"/>
          <w:color w:val="000000"/>
          <w:szCs w:val="22"/>
          <w:lang w:val="en-GB"/>
        </w:rPr>
        <w:t>:</w:t>
      </w:r>
    </w:p>
    <w:p w14:paraId="45B67BC1"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sidRPr="00583A42">
        <w:rPr>
          <w:rFonts w:eastAsia="宋体"/>
          <w:color w:val="000000"/>
          <w:szCs w:val="22"/>
          <w:lang w:val="en-GB"/>
        </w:rPr>
        <w:t>paging early indication</w:t>
      </w:r>
    </w:p>
    <w:p w14:paraId="04B67EC6" w14:textId="77777777" w:rsidR="001D1B4F" w:rsidRPr="00583A42"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sidRPr="00583A42">
        <w:rPr>
          <w:rFonts w:eastAsia="宋体"/>
          <w:color w:val="000000"/>
          <w:szCs w:val="22"/>
          <w:lang w:val="en-GB"/>
        </w:rPr>
        <w:t>Provision of additional sync signal</w:t>
      </w:r>
      <w:r>
        <w:rPr>
          <w:rFonts w:eastAsia="宋体"/>
          <w:color w:val="000000"/>
          <w:szCs w:val="22"/>
          <w:lang w:val="en-GB"/>
        </w:rPr>
        <w:t>/reference signal</w:t>
      </w:r>
      <w:r w:rsidRPr="00583A42">
        <w:rPr>
          <w:rFonts w:eastAsia="宋体"/>
          <w:color w:val="000000"/>
          <w:szCs w:val="22"/>
          <w:lang w:val="en-GB"/>
        </w:rPr>
        <w:t xml:space="preserve"> before paging reception</w:t>
      </w:r>
    </w:p>
    <w:p w14:paraId="682A155E" w14:textId="77777777" w:rsidR="001D1B4F" w:rsidRDefault="001D1B4F" w:rsidP="001D1B4F">
      <w:pPr>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3F262B3D"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82B421"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452EED"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5E916221"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655A7CA"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0F12C80D" w14:textId="56087F2E" w:rsidR="001D1B4F" w:rsidRPr="00CB1641" w:rsidRDefault="00CB1641" w:rsidP="00050E0F">
            <w:pPr>
              <w:widowControl w:val="0"/>
              <w:suppressAutoHyphens/>
              <w:spacing w:line="256" w:lineRule="auto"/>
              <w:rPr>
                <w:rFonts w:ascii="Times New Roman" w:eastAsia="宋体" w:hAnsi="Times New Roman" w:cs="Times New Roman"/>
                <w:szCs w:val="22"/>
                <w:lang w:val="en-GB"/>
              </w:rPr>
            </w:pPr>
            <w:r w:rsidRPr="00CB1641">
              <w:rPr>
                <w:rFonts w:ascii="Times New Roman" w:eastAsia="宋体" w:hAnsi="Times New Roman" w:cs="Times New Roman"/>
                <w:szCs w:val="22"/>
                <w:lang w:val="en-GB"/>
              </w:rPr>
              <w:t>Google</w:t>
            </w:r>
            <w:r w:rsidR="00C279DC">
              <w:rPr>
                <w:rFonts w:ascii="Times New Roman" w:eastAsia="宋体" w:hAnsi="Times New Roman" w:cs="Times New Roman"/>
                <w:szCs w:val="22"/>
                <w:lang w:val="en-GB"/>
              </w:rPr>
              <w:t>, Spreadtrum</w:t>
            </w:r>
            <w:r w:rsidR="00710298">
              <w:rPr>
                <w:rFonts w:ascii="Times New Roman" w:eastAsia="宋体" w:hAnsi="Times New Roman" w:cs="Times New Roman"/>
                <w:szCs w:val="22"/>
                <w:lang w:val="en-GB"/>
              </w:rPr>
              <w:t>, Tejas</w:t>
            </w:r>
          </w:p>
        </w:tc>
      </w:tr>
      <w:tr w:rsidR="001D1B4F" w:rsidRPr="007A6B21" w14:paraId="796FF08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A6E69CD"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DDA0D5"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566B737D"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240D6C0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33A5368"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F9EA42F"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3B05BC67" w14:textId="77777777" w:rsidTr="00050E0F">
        <w:tc>
          <w:tcPr>
            <w:tcW w:w="1175" w:type="pct"/>
            <w:tcBorders>
              <w:top w:val="single" w:sz="4" w:space="0" w:color="auto"/>
              <w:left w:val="single" w:sz="4" w:space="0" w:color="auto"/>
              <w:bottom w:val="single" w:sz="4" w:space="0" w:color="auto"/>
              <w:right w:val="single" w:sz="4" w:space="0" w:color="auto"/>
            </w:tcBorders>
          </w:tcPr>
          <w:p w14:paraId="09297846" w14:textId="77777777" w:rsidR="001D1B4F" w:rsidRPr="007A6B21" w:rsidRDefault="001D1B4F" w:rsidP="00050E0F">
            <w:pPr>
              <w:widowControl w:val="0"/>
              <w:suppressAutoHyphens/>
              <w:spacing w:line="256" w:lineRule="auto"/>
              <w:jc w:val="center"/>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6F7C9CF" w14:textId="77777777" w:rsidR="001D1B4F" w:rsidRPr="007A6B21" w:rsidRDefault="001D1B4F"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1D1B4F" w:rsidRPr="007A6B21" w14:paraId="32FEC488" w14:textId="77777777" w:rsidTr="00050E0F">
        <w:tc>
          <w:tcPr>
            <w:tcW w:w="1175" w:type="pct"/>
            <w:tcBorders>
              <w:top w:val="single" w:sz="4" w:space="0" w:color="auto"/>
              <w:left w:val="single" w:sz="4" w:space="0" w:color="auto"/>
              <w:bottom w:val="single" w:sz="4" w:space="0" w:color="auto"/>
              <w:right w:val="single" w:sz="4" w:space="0" w:color="auto"/>
            </w:tcBorders>
          </w:tcPr>
          <w:p w14:paraId="661989B7" w14:textId="77777777" w:rsidR="001D1B4F" w:rsidRPr="007A6B21" w:rsidRDefault="001D1B4F" w:rsidP="00050E0F">
            <w:pPr>
              <w:widowControl w:val="0"/>
              <w:suppressAutoHyphens/>
              <w:spacing w:line="256" w:lineRule="auto"/>
              <w:jc w:val="center"/>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CC52A90" w14:textId="77777777" w:rsidR="001D1B4F" w:rsidRPr="007A6B21" w:rsidRDefault="001D1B4F" w:rsidP="00050E0F">
            <w:pPr>
              <w:widowControl w:val="0"/>
              <w:suppressAutoHyphens/>
              <w:spacing w:line="256" w:lineRule="auto"/>
              <w:jc w:val="both"/>
              <w:rPr>
                <w:rFonts w:ascii="Times New Roman" w:hAnsi="Times New Roman" w:cs="Times New Roman"/>
                <w:sz w:val="20"/>
                <w:szCs w:val="20"/>
                <w:lang w:val="en-GB" w:eastAsia="en-US"/>
              </w:rPr>
            </w:pPr>
          </w:p>
        </w:tc>
      </w:tr>
    </w:tbl>
    <w:p w14:paraId="72C676BC" w14:textId="77777777" w:rsidR="001D1B4F" w:rsidRPr="006F6DCD" w:rsidRDefault="001D1B4F" w:rsidP="001D1B4F">
      <w:pPr>
        <w:spacing w:before="120"/>
        <w:rPr>
          <w:rFonts w:eastAsiaTheme="minorEastAsia"/>
        </w:rPr>
      </w:pPr>
    </w:p>
    <w:p w14:paraId="42C608A0" w14:textId="77777777" w:rsidR="001D1B4F" w:rsidRDefault="001D1B4F" w:rsidP="001D1B4F">
      <w:pPr>
        <w:pStyle w:val="1"/>
        <w:spacing w:before="120" w:after="120"/>
        <w:rPr>
          <w:rFonts w:eastAsiaTheme="minorEastAsia"/>
          <w:lang w:val="en-GB"/>
        </w:rPr>
      </w:pPr>
      <w:r>
        <w:rPr>
          <w:rFonts w:eastAsiaTheme="minorEastAsia"/>
          <w:lang w:val="en-GB"/>
        </w:rPr>
        <w:lastRenderedPageBreak/>
        <w:t>Measurement for mobility</w:t>
      </w:r>
    </w:p>
    <w:p w14:paraId="4245C58E" w14:textId="77777777" w:rsidR="001D1B4F" w:rsidRDefault="001D1B4F" w:rsidP="001D1B4F">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09B8B3DA" w14:textId="77777777" w:rsidR="001D1B4F" w:rsidRPr="00B66F40" w:rsidRDefault="001D1B4F" w:rsidP="001D1B4F">
      <w:pPr>
        <w:rPr>
          <w:rFonts w:eastAsiaTheme="minorEastAsia"/>
          <w:b/>
          <w:bCs/>
          <w:u w:val="single"/>
          <w:lang w:val="en-GB"/>
        </w:rPr>
      </w:pPr>
      <w:r>
        <w:rPr>
          <w:rFonts w:eastAsiaTheme="minorEastAsia"/>
          <w:b/>
          <w:bCs/>
          <w:u w:val="single"/>
          <w:lang w:val="en-GB"/>
        </w:rPr>
        <w:t>M</w:t>
      </w:r>
      <w:r w:rsidRPr="00B66F40">
        <w:rPr>
          <w:rFonts w:eastAsiaTheme="minorEastAsia"/>
          <w:b/>
          <w:bCs/>
          <w:u w:val="single"/>
          <w:lang w:val="en-GB"/>
        </w:rPr>
        <w:t>easurement resource and quantity</w:t>
      </w:r>
    </w:p>
    <w:p w14:paraId="0DD86ED1" w14:textId="77777777" w:rsidR="001D1B4F" w:rsidRDefault="001D1B4F" w:rsidP="001D1B4F">
      <w:pPr>
        <w:jc w:val="both"/>
        <w:rPr>
          <w:rFonts w:eastAsia="宋体"/>
          <w:szCs w:val="20"/>
        </w:rPr>
      </w:pPr>
      <w:r w:rsidRPr="004813D2">
        <w:rPr>
          <w:rFonts w:eastAsia="宋体" w:hint="eastAsia"/>
          <w:szCs w:val="20"/>
        </w:rPr>
        <w:t>In 5G NR, reference signals used for RRM measurement include SSB and CSI-RS.</w:t>
      </w:r>
      <w:r>
        <w:rPr>
          <w:rFonts w:eastAsia="宋体"/>
          <w:szCs w:val="20"/>
        </w:rPr>
        <w:t xml:space="preserve"> Nokia and Spreadtrum observed that only SSB based L3 RRM measurement is used in commercial deployment whereas L3 CSI-RS are not used in practice.</w:t>
      </w:r>
    </w:p>
    <w:p w14:paraId="431FF961" w14:textId="77777777" w:rsidR="001D1B4F" w:rsidRDefault="001D1B4F" w:rsidP="001D1B4F">
      <w:pPr>
        <w:jc w:val="both"/>
        <w:rPr>
          <w:rFonts w:eastAsia="宋体"/>
          <w:szCs w:val="20"/>
        </w:rPr>
      </w:pPr>
      <w:r>
        <w:rPr>
          <w:rFonts w:eastAsia="宋体" w:hint="eastAsia"/>
          <w:szCs w:val="20"/>
        </w:rPr>
        <w:t>F</w:t>
      </w:r>
      <w:r>
        <w:rPr>
          <w:rFonts w:eastAsia="宋体"/>
          <w:szCs w:val="20"/>
        </w:rPr>
        <w:t>or 6GR, Nokia, Spreadtrum, Huawei, CATT, TCL, Xiaomi, OPPO, Ericsson, Samsung and Apple support SSB based measurement.</w:t>
      </w:r>
    </w:p>
    <w:p w14:paraId="3CAED395" w14:textId="77777777" w:rsidR="001D1B4F" w:rsidRDefault="001D1B4F" w:rsidP="001D1B4F">
      <w:pPr>
        <w:jc w:val="both"/>
      </w:pPr>
      <w:r>
        <w:rPr>
          <w:rFonts w:eastAsia="宋体"/>
          <w:szCs w:val="22"/>
        </w:rPr>
        <w:t xml:space="preserve">Furthermore, </w:t>
      </w:r>
      <w:r w:rsidRPr="00597DF3">
        <w:rPr>
          <w:rFonts w:eastAsia="宋体"/>
          <w:szCs w:val="22"/>
        </w:rPr>
        <w:t>considering the longer periodicity of SSB (e.g., 80ms or 160ms) compared with  NR</w:t>
      </w:r>
      <w:r>
        <w:rPr>
          <w:rFonts w:eastAsia="宋体"/>
          <w:szCs w:val="22"/>
        </w:rPr>
        <w:t xml:space="preserve">, Nokia proposed to study </w:t>
      </w:r>
      <w:r w:rsidRPr="00AD14FC">
        <w:t>the impact of measurement signal periodicity for 6GR mobility</w:t>
      </w:r>
      <w:r>
        <w:t xml:space="preserve">. CATT proposed to study whether and how </w:t>
      </w:r>
      <w:r w:rsidRPr="004813D2">
        <w:rPr>
          <w:rFonts w:eastAsia="宋体" w:hint="eastAsia"/>
          <w:szCs w:val="20"/>
        </w:rPr>
        <w:t xml:space="preserve">6GR on-demand SSB </w:t>
      </w:r>
      <w:r w:rsidRPr="004813D2">
        <w:rPr>
          <w:rFonts w:eastAsia="宋体"/>
          <w:szCs w:val="20"/>
        </w:rPr>
        <w:t>can be</w:t>
      </w:r>
      <w:r w:rsidRPr="004813D2">
        <w:rPr>
          <w:rFonts w:eastAsia="宋体" w:hint="eastAsia"/>
          <w:szCs w:val="20"/>
        </w:rPr>
        <w:t xml:space="preserve"> used for RRM measurement.</w:t>
      </w:r>
      <w:r>
        <w:rPr>
          <w:rFonts w:eastAsia="宋体"/>
          <w:szCs w:val="20"/>
        </w:rPr>
        <w:t xml:space="preserve"> </w:t>
      </w:r>
      <w:r>
        <w:t xml:space="preserve">TCL proposed to study whether and how </w:t>
      </w:r>
      <w:r w:rsidRPr="004813D2">
        <w:rPr>
          <w:rFonts w:eastAsia="宋体" w:hint="eastAsia"/>
          <w:szCs w:val="20"/>
        </w:rPr>
        <w:t xml:space="preserve">6GR on-demand SSB </w:t>
      </w:r>
      <w:r w:rsidRPr="004813D2">
        <w:rPr>
          <w:rFonts w:eastAsia="宋体"/>
          <w:szCs w:val="20"/>
        </w:rPr>
        <w:t>can be</w:t>
      </w:r>
      <w:r w:rsidRPr="004813D2">
        <w:rPr>
          <w:rFonts w:eastAsia="宋体" w:hint="eastAsia"/>
          <w:szCs w:val="20"/>
        </w:rPr>
        <w:t xml:space="preserve"> used for RRM measurement.</w:t>
      </w:r>
      <w:r>
        <w:rPr>
          <w:rFonts w:eastAsia="宋体"/>
          <w:szCs w:val="20"/>
        </w:rPr>
        <w:t xml:space="preserve"> Ericsson observed that </w:t>
      </w:r>
      <w:r w:rsidRPr="00A06395">
        <w:t>on-demand SSB can be used for connected mode mobility use-cases if needed, both for synchronization and for measurements.</w:t>
      </w:r>
      <w:r>
        <w:t xml:space="preserve"> Apple proposed to study </w:t>
      </w:r>
      <w:r w:rsidRPr="008417DE">
        <w:t>mechanism to trigger OD-SSB transmission in mobility handover use case to maintain same interruption time requirement as in 5G NR</w:t>
      </w:r>
      <w:r>
        <w:t>. Samsung proposed e</w:t>
      </w:r>
      <w:r w:rsidRPr="0089398B">
        <w:t>nhancement on the RRM measurement procedure can consider additional sync signal or on-demand sync signal for RRM measurement</w:t>
      </w:r>
      <w:r>
        <w:t>s</w:t>
      </w:r>
      <w:r w:rsidRPr="0089398B">
        <w:t>, in addition to the periodic sync signal</w:t>
      </w:r>
      <w:r>
        <w:t>.</w:t>
      </w:r>
    </w:p>
    <w:p w14:paraId="19F7D0B3" w14:textId="77777777" w:rsidR="001D1B4F" w:rsidRDefault="001D1B4F" w:rsidP="001D1B4F">
      <w:pPr>
        <w:jc w:val="both"/>
        <w:rPr>
          <w:rFonts w:eastAsia="宋体"/>
          <w:szCs w:val="22"/>
        </w:rPr>
      </w:pPr>
      <w:r>
        <w:t xml:space="preserve">Spreadtrum thinks that </w:t>
      </w:r>
      <w:r w:rsidRPr="00597DF3">
        <w:rPr>
          <w:rFonts w:eastAsia="宋体"/>
          <w:szCs w:val="22"/>
        </w:rPr>
        <w:t>even if the SSB periodicity is extended to 80ms or 160ms, only SSB based RRM measurement still meets the measurement requirements</w:t>
      </w:r>
      <w:r>
        <w:rPr>
          <w:rFonts w:eastAsia="宋体"/>
          <w:szCs w:val="22"/>
        </w:rPr>
        <w:t xml:space="preserve"> considering that </w:t>
      </w:r>
      <w:r w:rsidRPr="00597DF3">
        <w:rPr>
          <w:rFonts w:eastAsia="宋体"/>
          <w:szCs w:val="22"/>
        </w:rPr>
        <w:t>in NR, for the serving cell, the UE only needs to perform RRM measurements once every one or two DRX cycles (the minimal DRX cycle is 160ms in NR). For other neighboring cells, the measured delay is greater than that of the serving cell.</w:t>
      </w:r>
    </w:p>
    <w:p w14:paraId="530E2723" w14:textId="77777777" w:rsidR="001D1B4F" w:rsidRPr="00503D90" w:rsidRDefault="001D1B4F" w:rsidP="001D1B4F">
      <w:pPr>
        <w:jc w:val="both"/>
        <w:rPr>
          <w:rFonts w:eastAsia="宋体"/>
          <w:szCs w:val="20"/>
        </w:rPr>
      </w:pPr>
      <w:r>
        <w:rPr>
          <w:rFonts w:eastAsia="宋体" w:hint="eastAsia"/>
          <w:szCs w:val="22"/>
        </w:rPr>
        <w:t>E</w:t>
      </w:r>
      <w:r>
        <w:rPr>
          <w:rFonts w:eastAsia="宋体"/>
          <w:szCs w:val="22"/>
        </w:rPr>
        <w:t>ricsson observed that b</w:t>
      </w:r>
      <w:r w:rsidRPr="00503D90">
        <w:rPr>
          <w:rFonts w:eastAsia="宋体"/>
          <w:szCs w:val="22"/>
        </w:rPr>
        <w:t>y adapting the L3-filter parameter based on the measurement periodicity, intra-frequency L3-mobility in FR1 shows no significant performance difference between the case with 20ms SSB periodicity and 160ms SSB periodicity.</w:t>
      </w:r>
    </w:p>
    <w:p w14:paraId="610047D3" w14:textId="77777777" w:rsidR="001D1B4F" w:rsidRPr="00822A7A" w:rsidRDefault="001D1B4F" w:rsidP="001D1B4F">
      <w:pPr>
        <w:jc w:val="both"/>
      </w:pPr>
      <w:r>
        <w:rPr>
          <w:rFonts w:eastAsiaTheme="minorEastAsia" w:hint="eastAsia"/>
        </w:rPr>
        <w:t>I</w:t>
      </w:r>
      <w:r>
        <w:rPr>
          <w:rFonts w:eastAsiaTheme="minorEastAsia"/>
        </w:rPr>
        <w:t xml:space="preserve">n addition to SSB, Nokia proposed to study </w:t>
      </w:r>
      <w:r w:rsidRPr="00D15F81">
        <w:t>NZP-CSI-RS as mobility measurement signal at least in CONNECTED MODE.</w:t>
      </w:r>
      <w:r>
        <w:t xml:space="preserve"> Spreadtrum proposed to study CSI-RS for RRM measurement for L3 mobility. CATT proposed to consider one kind of CSI-RS for </w:t>
      </w:r>
      <w:r w:rsidRPr="00B66F40">
        <w:t>L1 measurement to support all mobility-related functions for 6GR</w:t>
      </w:r>
      <w:r>
        <w:t xml:space="preserve">. Xiaomi proposed to study CSI-RS as measurement resource. </w:t>
      </w:r>
    </w:p>
    <w:p w14:paraId="62D048E2" w14:textId="77777777" w:rsidR="001D1B4F" w:rsidRPr="00822A7A" w:rsidRDefault="001D1B4F" w:rsidP="001D1B4F">
      <w:pPr>
        <w:rPr>
          <w:rFonts w:eastAsiaTheme="minorEastAsia"/>
          <w:lang w:val="en-GB"/>
        </w:rPr>
      </w:pPr>
    </w:p>
    <w:p w14:paraId="6B890122" w14:textId="77777777" w:rsidR="001D1B4F" w:rsidRDefault="001D1B4F" w:rsidP="001D1B4F">
      <w:pPr>
        <w:jc w:val="both"/>
        <w:rPr>
          <w:rFonts w:eastAsiaTheme="minorEastAsia"/>
          <w:lang w:val="en-GB"/>
        </w:rPr>
      </w:pPr>
      <w:r w:rsidRPr="00D72F9B">
        <w:rPr>
          <w:rFonts w:eastAsiaTheme="minorEastAsia" w:hint="eastAsia"/>
          <w:lang w:val="en-GB"/>
        </w:rPr>
        <w:t>R</w:t>
      </w:r>
      <w:r w:rsidRPr="00D72F9B">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01FD58EF" w14:textId="77777777" w:rsidR="001D1B4F" w:rsidRPr="00D72F9B" w:rsidRDefault="001D1B4F" w:rsidP="001D1B4F">
      <w:pPr>
        <w:jc w:val="both"/>
        <w:rPr>
          <w:rFonts w:eastAsiaTheme="minorEastAsia"/>
          <w:lang w:val="en-GB"/>
        </w:rPr>
      </w:pPr>
      <w:r>
        <w:rPr>
          <w:rFonts w:eastAsiaTheme="minorEastAsia"/>
          <w:lang w:val="en-GB"/>
        </w:rPr>
        <w:t>CATT proposed c</w:t>
      </w:r>
      <w:r w:rsidRPr="00D72F9B">
        <w:rPr>
          <w:rFonts w:eastAsiaTheme="minorEastAsia"/>
          <w:lang w:val="en-GB"/>
        </w:rPr>
        <w:t>ell-level measurement result, i.e. spatial filtered L1-RSRP, should be supported in addition to the beam-level L1-RSRP to enhance the robustness of LTM reporting.</w:t>
      </w:r>
    </w:p>
    <w:p w14:paraId="6F498BBC" w14:textId="77777777" w:rsidR="001D1B4F" w:rsidRPr="00D72F9B" w:rsidRDefault="001D1B4F" w:rsidP="001D1B4F">
      <w:pPr>
        <w:jc w:val="both"/>
        <w:rPr>
          <w:rFonts w:eastAsiaTheme="minorEastAsia"/>
        </w:rPr>
      </w:pPr>
      <w:r>
        <w:rPr>
          <w:rFonts w:eastAsiaTheme="minorEastAsia" w:hint="eastAsia"/>
        </w:rPr>
        <w:t>D</w:t>
      </w:r>
      <w:r>
        <w:rPr>
          <w:rFonts w:eastAsiaTheme="minorEastAsia"/>
        </w:rPr>
        <w:t>OCOMO proposed</w:t>
      </w:r>
      <w:r w:rsidRPr="00D72F9B">
        <w:t xml:space="preserve"> </w:t>
      </w:r>
      <w:r>
        <w:rPr>
          <w:rFonts w:eastAsiaTheme="minorEastAsia"/>
        </w:rPr>
        <w:t>to s</w:t>
      </w:r>
      <w:r w:rsidRPr="00D72F9B">
        <w:rPr>
          <w:rFonts w:eastAsiaTheme="minorEastAsia"/>
        </w:rPr>
        <w:t>tudy the definitions of RSRQ and RSSI (including SS-RSRQ and NR carrier RSSI) for clearer and implementation‑independent measurement resource definitions.</w:t>
      </w:r>
    </w:p>
    <w:p w14:paraId="73828D01" w14:textId="77777777" w:rsidR="001D1B4F" w:rsidRDefault="001D1B4F" w:rsidP="001D1B4F">
      <w:pPr>
        <w:rPr>
          <w:rFonts w:eastAsiaTheme="minorEastAsia"/>
          <w:lang w:val="en-GB"/>
        </w:rPr>
      </w:pPr>
    </w:p>
    <w:p w14:paraId="72684AE2" w14:textId="77777777" w:rsidR="001D1B4F" w:rsidRPr="00037E58" w:rsidRDefault="001D1B4F" w:rsidP="001D1B4F">
      <w:pPr>
        <w:rPr>
          <w:rFonts w:eastAsiaTheme="minorEastAsia"/>
          <w:b/>
          <w:bCs/>
          <w:u w:val="single"/>
          <w:lang w:val="en-GB"/>
        </w:rPr>
      </w:pPr>
      <w:r w:rsidRPr="00037E58">
        <w:rPr>
          <w:rFonts w:eastAsiaTheme="minorEastAsia"/>
          <w:b/>
          <w:bCs/>
          <w:u w:val="single"/>
          <w:lang w:val="en-GB"/>
        </w:rPr>
        <w:t>Unified measurement</w:t>
      </w:r>
      <w:r>
        <w:rPr>
          <w:rFonts w:eastAsiaTheme="minorEastAsia"/>
          <w:b/>
          <w:bCs/>
          <w:u w:val="single"/>
          <w:lang w:val="en-GB"/>
        </w:rPr>
        <w:t xml:space="preserve"> framework</w:t>
      </w:r>
    </w:p>
    <w:p w14:paraId="260DB31E" w14:textId="77777777" w:rsidR="001D1B4F" w:rsidRDefault="001D1B4F" w:rsidP="001D1B4F">
      <w:pPr>
        <w:widowControl w:val="0"/>
        <w:adjustRightInd/>
        <w:snapToGrid/>
        <w:spacing w:afterLines="50"/>
        <w:jc w:val="both"/>
        <w:rPr>
          <w:rFonts w:eastAsiaTheme="minorEastAsia"/>
        </w:rPr>
      </w:pPr>
      <w:r>
        <w:rPr>
          <w:rFonts w:eastAsia="MS Gothic"/>
          <w:bCs/>
          <w:szCs w:val="22"/>
          <w:lang w:eastAsia="ja-JP"/>
        </w:rPr>
        <w:t>DOCOMO proposed to s</w:t>
      </w:r>
      <w:r w:rsidRPr="00A01083">
        <w:rPr>
          <w:rFonts w:eastAsia="MS Gothic"/>
          <w:bCs/>
          <w:szCs w:val="22"/>
          <w:lang w:eastAsia="ja-JP"/>
        </w:rPr>
        <w:t>tudy unified measurement framework for L3 and L1 mobility.</w:t>
      </w:r>
      <w:r>
        <w:rPr>
          <w:rFonts w:eastAsia="MS Gothic"/>
          <w:bCs/>
          <w:szCs w:val="22"/>
          <w:lang w:eastAsia="ja-JP"/>
        </w:rPr>
        <w:t xml:space="preserve"> Vivo proposed to s</w:t>
      </w:r>
      <w:r w:rsidRPr="00EF769A">
        <w:rPr>
          <w:rFonts w:eastAsia="MS Gothic"/>
          <w:bCs/>
          <w:szCs w:val="22"/>
          <w:lang w:eastAsia="ja-JP"/>
        </w:rPr>
        <w:t>tudy simplified pro</w:t>
      </w:r>
      <w:r>
        <w:rPr>
          <w:rFonts w:eastAsia="MS Gothic"/>
          <w:bCs/>
          <w:szCs w:val="22"/>
          <w:lang w:eastAsia="ja-JP"/>
        </w:rPr>
        <w:t>ce</w:t>
      </w:r>
      <w:r w:rsidRPr="00EF769A">
        <w:rPr>
          <w:rFonts w:eastAsia="MS Gothic"/>
          <w:bCs/>
          <w:szCs w:val="22"/>
          <w:lang w:eastAsia="ja-JP"/>
        </w:rPr>
        <w:t>dure (e.g., reusing L1 measurement results to derive L3 results and common RS configuration) in L1 and L3 measurement that can save UE measurement effort and simplify RRC design in 6GR</w:t>
      </w:r>
    </w:p>
    <w:p w14:paraId="769D58D7" w14:textId="77777777" w:rsidR="001D1B4F" w:rsidRPr="003D268F" w:rsidRDefault="001D1B4F" w:rsidP="001D1B4F">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96" w:name="_Toc220682688"/>
      <w:r>
        <w:rPr>
          <w:lang w:val="en-GB"/>
        </w:rPr>
        <w:t>from a measurement definition point of view, RSRP is identical to L1-RSRP and SINR is identical to L1-SINR, but the requirements specified by RAN4 may be somewhat different.</w:t>
      </w:r>
      <w:bookmarkEnd w:id="96"/>
      <w:r>
        <w:rPr>
          <w:lang w:val="en-GB"/>
        </w:rPr>
        <w:t xml:space="preserve"> In addition, Ericsson proposed </w:t>
      </w:r>
      <w:r w:rsidRPr="003D268F">
        <w:rPr>
          <w:lang w:val="en-GB"/>
        </w:rPr>
        <w:t>RAN1 strives to align the configuration and reporting of CSI and mobility measurements</w:t>
      </w:r>
      <w:r>
        <w:rPr>
          <w:lang w:val="en-GB"/>
        </w:rPr>
        <w:t>.</w:t>
      </w:r>
    </w:p>
    <w:p w14:paraId="0D66333C" w14:textId="77777777" w:rsidR="001D1B4F" w:rsidRDefault="001D1B4F" w:rsidP="001D1B4F">
      <w:pPr>
        <w:widowControl w:val="0"/>
        <w:adjustRightInd/>
        <w:snapToGrid/>
        <w:spacing w:afterLines="50"/>
        <w:jc w:val="both"/>
        <w:rPr>
          <w:rFonts w:eastAsiaTheme="minorEastAsia"/>
        </w:rPr>
      </w:pPr>
      <w:r>
        <w:rPr>
          <w:rFonts w:eastAsiaTheme="minorEastAsia" w:hint="eastAsia"/>
        </w:rPr>
        <w:lastRenderedPageBreak/>
        <w:t>H</w:t>
      </w:r>
      <w:r>
        <w:rPr>
          <w:rFonts w:eastAsiaTheme="minorEastAsia"/>
        </w:rPr>
        <w:t>uawei, ZTE, CATT, Xiaomi, vivo, InterDigital and Ericsson discussed unified measurement framework at least for BM and LTM.</w:t>
      </w:r>
    </w:p>
    <w:p w14:paraId="24C8337B" w14:textId="77777777" w:rsidR="001D1B4F" w:rsidRPr="00A01083" w:rsidRDefault="001D1B4F" w:rsidP="001D1B4F">
      <w:pPr>
        <w:widowControl w:val="0"/>
        <w:adjustRightInd/>
        <w:snapToGrid/>
        <w:spacing w:afterLines="50"/>
        <w:jc w:val="both"/>
        <w:rPr>
          <w:rFonts w:eastAsiaTheme="minorEastAsia"/>
        </w:rPr>
      </w:pPr>
    </w:p>
    <w:p w14:paraId="2F6BAF61" w14:textId="77777777" w:rsidR="001D1B4F" w:rsidRDefault="001D1B4F" w:rsidP="001D1B4F">
      <w:pPr>
        <w:pStyle w:val="2"/>
        <w:spacing w:after="120"/>
        <w:rPr>
          <w:rFonts w:eastAsiaTheme="minorEastAsia"/>
          <w:lang w:val="en-GB"/>
        </w:rPr>
      </w:pPr>
      <w:r>
        <w:rPr>
          <w:rFonts w:eastAsiaTheme="minorEastAsia"/>
          <w:lang w:val="en-GB"/>
        </w:rPr>
        <w:t>Discussion</w:t>
      </w:r>
    </w:p>
    <w:p w14:paraId="5133F0D5" w14:textId="77777777" w:rsidR="001D1B4F" w:rsidRDefault="001D1B4F" w:rsidP="001D1B4F">
      <w:pPr>
        <w:pStyle w:val="3"/>
        <w:spacing w:after="120"/>
        <w:rPr>
          <w:rFonts w:eastAsiaTheme="minorEastAsia"/>
          <w:lang w:val="en-GB"/>
        </w:rPr>
      </w:pPr>
      <w:r>
        <w:rPr>
          <w:rFonts w:eastAsiaTheme="minorEastAsia"/>
          <w:lang w:val="en-GB"/>
        </w:rPr>
        <w:t>Proposal 6-1 [open]</w:t>
      </w:r>
    </w:p>
    <w:p w14:paraId="50AAF7FD" w14:textId="77777777" w:rsidR="001D1B4F" w:rsidRPr="008417DE" w:rsidRDefault="001D1B4F" w:rsidP="001D1B4F">
      <w:pPr>
        <w:rPr>
          <w:rFonts w:eastAsiaTheme="minorEastAsia"/>
          <w:b/>
          <w:bCs/>
          <w:lang w:val="en-GB"/>
        </w:rPr>
      </w:pPr>
      <w:r w:rsidRPr="008417DE">
        <w:rPr>
          <w:rFonts w:eastAsiaTheme="minorEastAsia" w:hint="eastAsia"/>
          <w:b/>
          <w:bCs/>
          <w:lang w:val="en-GB"/>
        </w:rPr>
        <w:t>P</w:t>
      </w:r>
      <w:r w:rsidRPr="008417DE">
        <w:rPr>
          <w:rFonts w:eastAsiaTheme="minorEastAsia"/>
          <w:b/>
          <w:bCs/>
          <w:lang w:val="en-GB"/>
        </w:rPr>
        <w:t>roposed Agreement:</w:t>
      </w:r>
    </w:p>
    <w:p w14:paraId="49F8923B" w14:textId="77777777" w:rsidR="001D1B4F" w:rsidRDefault="001D1B4F" w:rsidP="001D1B4F">
      <w:pPr>
        <w:rPr>
          <w:rFonts w:eastAsiaTheme="minorEastAsia"/>
          <w:lang w:val="en-GB"/>
        </w:rPr>
      </w:pPr>
      <w:r>
        <w:rPr>
          <w:rFonts w:eastAsiaTheme="minorEastAsia"/>
          <w:lang w:val="en-GB"/>
        </w:rPr>
        <w:t>For 6GR RRM measurements, study measurement resource, measurement quantity and measurement procedure, at least including:</w:t>
      </w:r>
    </w:p>
    <w:p w14:paraId="600EBBCC"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sidRPr="00EF769A">
        <w:rPr>
          <w:rFonts w:eastAsia="宋体"/>
          <w:color w:val="000000"/>
          <w:szCs w:val="22"/>
          <w:lang w:val="en-GB"/>
        </w:rPr>
        <w:t>L1 and L3 measurements</w:t>
      </w:r>
    </w:p>
    <w:p w14:paraId="30475D33"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multi-beam based operation</w:t>
      </w:r>
    </w:p>
    <w:p w14:paraId="3CCF2A12"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728DC562"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3DA406E"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w:t>
      </w:r>
      <w:r w:rsidRPr="00C46B48">
        <w:rPr>
          <w:rFonts w:eastAsia="宋体"/>
          <w:color w:val="000000"/>
          <w:szCs w:val="22"/>
          <w:lang w:val="en-GB"/>
        </w:rPr>
        <w:t>easurement resources</w:t>
      </w:r>
      <w:r>
        <w:rPr>
          <w:rFonts w:eastAsia="宋体"/>
          <w:color w:val="000000"/>
          <w:szCs w:val="22"/>
          <w:lang w:val="en-GB"/>
        </w:rPr>
        <w:t xml:space="preserve"> and measurement quantities as baseline</w:t>
      </w:r>
    </w:p>
    <w:p w14:paraId="26E6914E" w14:textId="77777777" w:rsidR="001D1B4F" w:rsidRPr="00EF769A"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766132E7" w14:textId="77777777" w:rsidR="001D1B4F" w:rsidRDefault="001D1B4F" w:rsidP="001D1B4F">
      <w:pPr>
        <w:spacing w:before="120"/>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734A7BC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EAB265"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CA8484"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5D8BEA1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B7BEB4C"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2BFE8047" w14:textId="3649DCAF" w:rsidR="001D1B4F" w:rsidRPr="005D74D6" w:rsidRDefault="005D74D6" w:rsidP="00050E0F">
            <w:pPr>
              <w:widowControl w:val="0"/>
              <w:suppressAutoHyphens/>
              <w:spacing w:line="256" w:lineRule="auto"/>
              <w:rPr>
                <w:rFonts w:ascii="Times New Roman" w:eastAsia="宋体" w:hAnsi="Times New Roman" w:cs="Times New Roman"/>
                <w:szCs w:val="22"/>
                <w:lang w:eastAsia="zh-TW"/>
              </w:rPr>
            </w:pPr>
            <w:r w:rsidRPr="005D74D6">
              <w:rPr>
                <w:rFonts w:ascii="Times New Roman" w:eastAsia="宋体" w:hAnsi="Times New Roman" w:cs="Times New Roman"/>
                <w:szCs w:val="22"/>
              </w:rPr>
              <w:t>Google</w:t>
            </w:r>
            <w:r w:rsidR="00C279DC">
              <w:rPr>
                <w:rFonts w:ascii="Times New Roman" w:eastAsia="宋体" w:hAnsi="Times New Roman" w:cs="Times New Roman"/>
                <w:szCs w:val="22"/>
              </w:rPr>
              <w:t xml:space="preserve">, </w:t>
            </w:r>
            <w:r w:rsidR="00C279DC">
              <w:rPr>
                <w:rFonts w:ascii="Times New Roman" w:eastAsia="宋体" w:hAnsi="Times New Roman" w:cs="Times New Roman"/>
                <w:szCs w:val="22"/>
                <w:lang w:val="en-GB"/>
              </w:rPr>
              <w:t>Spreadtrum</w:t>
            </w:r>
            <w:r w:rsidR="00710298">
              <w:rPr>
                <w:rFonts w:ascii="Times New Roman" w:eastAsia="宋体" w:hAnsi="Times New Roman" w:cs="Times New Roman"/>
                <w:szCs w:val="22"/>
                <w:lang w:val="en-GB"/>
              </w:rPr>
              <w:t>, Tejas</w:t>
            </w:r>
          </w:p>
        </w:tc>
      </w:tr>
      <w:tr w:rsidR="001D1B4F" w:rsidRPr="007A6B21" w14:paraId="4FC7FAD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B9FC347"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B13559C"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45EEFAA6"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75B5ACC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128566"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9484C0"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79EEA370"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55B1AE26" w14:textId="77777777" w:rsidR="001D1B4F" w:rsidRPr="007A6B21" w:rsidRDefault="001D1B4F" w:rsidP="00050E0F">
            <w:pPr>
              <w:widowControl w:val="0"/>
              <w:suppressAutoHyphens/>
              <w:spacing w:line="256" w:lineRule="auto"/>
              <w:jc w:val="center"/>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C72C4A5" w14:textId="77777777" w:rsidR="001D1B4F" w:rsidRPr="009119DD" w:rsidRDefault="001D1B4F" w:rsidP="00050E0F">
            <w:pPr>
              <w:widowControl w:val="0"/>
              <w:suppressAutoHyphens/>
              <w:spacing w:line="256" w:lineRule="auto"/>
              <w:jc w:val="both"/>
              <w:rPr>
                <w:rFonts w:ascii="Times New Roman" w:eastAsia="宋体" w:hAnsi="Times New Roman" w:cs="Times New Roman"/>
                <w:szCs w:val="22"/>
                <w:lang w:val="en-GB"/>
              </w:rPr>
            </w:pPr>
          </w:p>
        </w:tc>
      </w:tr>
      <w:tr w:rsidR="001D1B4F" w:rsidRPr="007A6B21" w14:paraId="0E32500A" w14:textId="77777777" w:rsidTr="00050E0F">
        <w:tc>
          <w:tcPr>
            <w:tcW w:w="1175" w:type="pct"/>
            <w:tcBorders>
              <w:top w:val="single" w:sz="4" w:space="0" w:color="auto"/>
              <w:left w:val="single" w:sz="4" w:space="0" w:color="auto"/>
              <w:bottom w:val="single" w:sz="4" w:space="0" w:color="auto"/>
              <w:right w:val="single" w:sz="4" w:space="0" w:color="auto"/>
            </w:tcBorders>
          </w:tcPr>
          <w:p w14:paraId="5300F40D" w14:textId="77777777" w:rsidR="001D1B4F" w:rsidRPr="007A6B21" w:rsidRDefault="001D1B4F" w:rsidP="00050E0F">
            <w:pPr>
              <w:widowControl w:val="0"/>
              <w:suppressAutoHyphens/>
              <w:spacing w:line="256" w:lineRule="auto"/>
              <w:jc w:val="center"/>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69F7402" w14:textId="77777777" w:rsidR="001D1B4F" w:rsidRPr="007A6B21" w:rsidRDefault="001D1B4F"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1D1B4F" w:rsidRPr="007A6B21" w14:paraId="19AFD73D" w14:textId="77777777" w:rsidTr="00050E0F">
        <w:tc>
          <w:tcPr>
            <w:tcW w:w="1175" w:type="pct"/>
            <w:tcBorders>
              <w:top w:val="single" w:sz="4" w:space="0" w:color="auto"/>
              <w:left w:val="single" w:sz="4" w:space="0" w:color="auto"/>
              <w:bottom w:val="single" w:sz="4" w:space="0" w:color="auto"/>
              <w:right w:val="single" w:sz="4" w:space="0" w:color="auto"/>
            </w:tcBorders>
          </w:tcPr>
          <w:p w14:paraId="3B3544E8" w14:textId="77777777" w:rsidR="001D1B4F" w:rsidRPr="007A6B21" w:rsidRDefault="001D1B4F" w:rsidP="00050E0F">
            <w:pPr>
              <w:widowControl w:val="0"/>
              <w:suppressAutoHyphens/>
              <w:spacing w:line="256" w:lineRule="auto"/>
              <w:jc w:val="center"/>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5A157BE" w14:textId="77777777" w:rsidR="001D1B4F" w:rsidRPr="007A6B21" w:rsidRDefault="001D1B4F" w:rsidP="00050E0F">
            <w:pPr>
              <w:widowControl w:val="0"/>
              <w:suppressAutoHyphens/>
              <w:spacing w:line="256" w:lineRule="auto"/>
              <w:jc w:val="both"/>
              <w:rPr>
                <w:rFonts w:ascii="Times New Roman" w:hAnsi="Times New Roman" w:cs="Times New Roman"/>
                <w:sz w:val="20"/>
                <w:szCs w:val="20"/>
                <w:lang w:val="en-GB" w:eastAsia="en-US"/>
              </w:rPr>
            </w:pPr>
          </w:p>
        </w:tc>
      </w:tr>
    </w:tbl>
    <w:p w14:paraId="09E0F004" w14:textId="77777777" w:rsidR="001D1B4F" w:rsidRPr="006F6DCD" w:rsidRDefault="001D1B4F" w:rsidP="001D1B4F">
      <w:pPr>
        <w:rPr>
          <w:rFonts w:eastAsiaTheme="minorEastAsia"/>
        </w:rPr>
      </w:pPr>
    </w:p>
    <w:p w14:paraId="15648D6A" w14:textId="77777777" w:rsidR="001D1B4F" w:rsidRDefault="001D1B4F" w:rsidP="001D1B4F">
      <w:pPr>
        <w:pStyle w:val="3"/>
        <w:spacing w:after="120"/>
        <w:rPr>
          <w:rFonts w:eastAsiaTheme="minorEastAsia"/>
          <w:lang w:val="en-GB"/>
        </w:rPr>
      </w:pPr>
      <w:r>
        <w:rPr>
          <w:rFonts w:eastAsiaTheme="minorEastAsia"/>
          <w:lang w:val="en-GB"/>
        </w:rPr>
        <w:t>Proposal 6-2 [open]</w:t>
      </w:r>
    </w:p>
    <w:p w14:paraId="4D91EBAE" w14:textId="77777777" w:rsidR="001D1B4F" w:rsidRPr="008417DE" w:rsidRDefault="001D1B4F" w:rsidP="001D1B4F">
      <w:pPr>
        <w:rPr>
          <w:rFonts w:eastAsiaTheme="minorEastAsia"/>
          <w:b/>
          <w:bCs/>
          <w:lang w:val="en-GB"/>
        </w:rPr>
      </w:pPr>
      <w:r w:rsidRPr="008417DE">
        <w:rPr>
          <w:rFonts w:eastAsiaTheme="minorEastAsia" w:hint="eastAsia"/>
          <w:b/>
          <w:bCs/>
          <w:lang w:val="en-GB"/>
        </w:rPr>
        <w:t>P</w:t>
      </w:r>
      <w:r w:rsidRPr="008417DE">
        <w:rPr>
          <w:rFonts w:eastAsiaTheme="minorEastAsia"/>
          <w:b/>
          <w:bCs/>
          <w:lang w:val="en-GB"/>
        </w:rPr>
        <w:t>roposed Agreement:</w:t>
      </w:r>
    </w:p>
    <w:p w14:paraId="720B59AF" w14:textId="77777777" w:rsidR="001D1B4F" w:rsidRDefault="001D1B4F" w:rsidP="001D1B4F">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measurement in</w:t>
      </w:r>
      <w:r>
        <w:rPr>
          <w:rFonts w:eastAsiaTheme="minorEastAsia"/>
          <w:lang w:val="en-GB"/>
        </w:rPr>
        <w:t xml:space="preserve"> </w:t>
      </w:r>
      <w:r>
        <w:rPr>
          <w:rFonts w:eastAsiaTheme="minorEastAsia" w:hint="eastAsia"/>
          <w:lang w:val="en-GB"/>
        </w:rPr>
        <w:t>IDLE</w:t>
      </w:r>
      <w:r w:rsidRPr="003F0664">
        <w:rPr>
          <w:rFonts w:eastAsiaTheme="minorEastAsia"/>
          <w:lang w:val="en-GB"/>
        </w:rPr>
        <w:t>, the measurement resources include at least sync signal.</w:t>
      </w:r>
    </w:p>
    <w:p w14:paraId="387C88DC" w14:textId="77777777" w:rsidR="001D1B4F" w:rsidRDefault="001D1B4F" w:rsidP="006417C7">
      <w:pPr>
        <w:widowControl w:val="0"/>
        <w:numPr>
          <w:ilvl w:val="0"/>
          <w:numId w:val="113"/>
        </w:numPr>
        <w:shd w:val="clear" w:color="auto" w:fill="FFFFFF"/>
        <w:tabs>
          <w:tab w:val="left" w:pos="720"/>
        </w:tabs>
        <w:adjustRightInd/>
        <w:snapToGrid/>
        <w:spacing w:afterLines="50"/>
        <w:jc w:val="both"/>
        <w:rPr>
          <w:rFonts w:eastAsia="宋体"/>
          <w:color w:val="000000"/>
          <w:szCs w:val="22"/>
          <w:lang w:val="en-GB"/>
        </w:rPr>
      </w:pPr>
      <w:r w:rsidRPr="003F0664">
        <w:rPr>
          <w:rFonts w:eastAsiaTheme="minorEastAsia"/>
          <w:lang w:val="en-GB"/>
        </w:rPr>
        <w:t>FFS additional sync signal/reference signal for measurement</w:t>
      </w:r>
    </w:p>
    <w:p w14:paraId="1C9B242F" w14:textId="77777777" w:rsidR="001D1B4F" w:rsidRDefault="001D1B4F" w:rsidP="001D1B4F">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 xml:space="preserve">measurement in </w:t>
      </w:r>
      <w:r>
        <w:rPr>
          <w:rFonts w:eastAsiaTheme="minorEastAsia" w:hint="eastAsia"/>
          <w:lang w:val="en-GB"/>
        </w:rPr>
        <w:t>CONNECTED</w:t>
      </w:r>
      <w:r w:rsidRPr="003F0664">
        <w:rPr>
          <w:rFonts w:eastAsiaTheme="minorEastAsia"/>
          <w:lang w:val="en-GB"/>
        </w:rPr>
        <w:t xml:space="preserve">, the measurement resources include at least </w:t>
      </w:r>
      <w:r>
        <w:rPr>
          <w:rFonts w:eastAsiaTheme="minorEastAsia"/>
          <w:lang w:val="en-GB"/>
        </w:rPr>
        <w:t>CSI-RS</w:t>
      </w:r>
      <w:r w:rsidRPr="003F0664">
        <w:rPr>
          <w:rFonts w:eastAsiaTheme="minorEastAsia"/>
          <w:lang w:val="en-GB"/>
        </w:rPr>
        <w:t>.</w:t>
      </w:r>
    </w:p>
    <w:p w14:paraId="06C7E4C3" w14:textId="77777777" w:rsidR="001D1B4F" w:rsidRDefault="001D1B4F" w:rsidP="006417C7">
      <w:pPr>
        <w:widowControl w:val="0"/>
        <w:numPr>
          <w:ilvl w:val="0"/>
          <w:numId w:val="113"/>
        </w:numPr>
        <w:shd w:val="clear" w:color="auto" w:fill="FFFFFF"/>
        <w:tabs>
          <w:tab w:val="left" w:pos="720"/>
        </w:tabs>
        <w:adjustRightInd/>
        <w:snapToGrid/>
        <w:spacing w:afterLines="50"/>
        <w:jc w:val="both"/>
        <w:rPr>
          <w:rFonts w:eastAsia="宋体"/>
          <w:color w:val="000000"/>
          <w:szCs w:val="22"/>
          <w:lang w:val="en-GB"/>
        </w:rPr>
      </w:pPr>
      <w:r w:rsidRPr="003F0664">
        <w:rPr>
          <w:rFonts w:eastAsiaTheme="minorEastAsia"/>
          <w:lang w:val="en-GB"/>
        </w:rPr>
        <w:t>FFS additional sync signal/reference signal for measurement</w:t>
      </w:r>
    </w:p>
    <w:p w14:paraId="3D9FBD78" w14:textId="77777777" w:rsidR="001D1B4F" w:rsidRPr="003F0664" w:rsidRDefault="001D1B4F" w:rsidP="001D1B4F">
      <w:pPr>
        <w:spacing w:before="120"/>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29FA5D7B"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347A03"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39A1A0"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2DAF1A4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4E0EFCF"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445C8D8C" w14:textId="5F1C8D8C" w:rsidR="001D1B4F" w:rsidRPr="00DC2A75" w:rsidRDefault="00DC2A75" w:rsidP="00050E0F">
            <w:pPr>
              <w:widowControl w:val="0"/>
              <w:suppressAutoHyphens/>
              <w:spacing w:line="256" w:lineRule="auto"/>
              <w:rPr>
                <w:rFonts w:ascii="Times New Roman" w:eastAsia="宋体" w:hAnsi="Times New Roman" w:cs="Times New Roman"/>
                <w:szCs w:val="22"/>
                <w:lang w:val="en-GB"/>
              </w:rPr>
            </w:pPr>
            <w:r w:rsidRPr="00DC2A75">
              <w:rPr>
                <w:rFonts w:ascii="Times New Roman" w:eastAsia="宋体" w:hAnsi="Times New Roman" w:cs="Times New Roman"/>
                <w:szCs w:val="22"/>
                <w:lang w:val="en-GB"/>
              </w:rPr>
              <w:t>Google</w:t>
            </w:r>
            <w:r w:rsidR="00710298">
              <w:rPr>
                <w:rFonts w:ascii="Times New Roman" w:eastAsia="宋体" w:hAnsi="Times New Roman" w:cs="Times New Roman"/>
                <w:szCs w:val="22"/>
                <w:lang w:val="en-GB"/>
              </w:rPr>
              <w:t>, Tejas</w:t>
            </w:r>
          </w:p>
        </w:tc>
      </w:tr>
      <w:tr w:rsidR="001D1B4F" w:rsidRPr="007A6B21" w14:paraId="55E9FA29"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19047F9"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725F30D"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0C2ED8D4"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6550053E"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410000"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4A9E8AC"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17B78B7E"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49E617E7" w14:textId="7D0259B9" w:rsidR="001D1B4F" w:rsidRPr="007A6B21" w:rsidRDefault="00DC2A75" w:rsidP="00050E0F">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1B2FE6D7" w14:textId="45244B7B" w:rsidR="001D1B4F" w:rsidRPr="00DC2A75" w:rsidRDefault="00DC2A75" w:rsidP="00050E0F">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rPr>
              <w:t xml:space="preserve">We are fine with </w:t>
            </w:r>
            <w:r w:rsidRPr="00DC2A75">
              <w:rPr>
                <w:rFonts w:ascii="Times New Roman" w:eastAsia="宋体" w:hAnsi="Times New Roman" w:cs="Times New Roman"/>
                <w:szCs w:val="22"/>
              </w:rPr>
              <w:t xml:space="preserve">inclusion of CSI-RS for CONNECTED mode measurements. However, we </w:t>
            </w:r>
            <w:r>
              <w:rPr>
                <w:rFonts w:ascii="Times New Roman" w:eastAsia="宋体" w:hAnsi="Times New Roman" w:cs="Times New Roman"/>
                <w:szCs w:val="22"/>
              </w:rPr>
              <w:t>believe</w:t>
            </w:r>
            <w:r w:rsidRPr="00DC2A75">
              <w:rPr>
                <w:rFonts w:ascii="Times New Roman" w:eastAsia="宋体" w:hAnsi="Times New Roman" w:cs="Times New Roman"/>
                <w:szCs w:val="22"/>
              </w:rPr>
              <w:t xml:space="preserve"> that SSB </w:t>
            </w:r>
            <w:r>
              <w:rPr>
                <w:rFonts w:ascii="Times New Roman" w:eastAsia="宋体" w:hAnsi="Times New Roman" w:cs="Times New Roman"/>
                <w:szCs w:val="22"/>
              </w:rPr>
              <w:t>should</w:t>
            </w:r>
            <w:r w:rsidRPr="00DC2A75">
              <w:rPr>
                <w:rFonts w:ascii="Times New Roman" w:eastAsia="宋体" w:hAnsi="Times New Roman" w:cs="Times New Roman"/>
                <w:szCs w:val="22"/>
              </w:rPr>
              <w:t xml:space="preserve"> remain a baseline measurement resource even in CONNECTED mode to ensure robustness, acting as a reliable fallback </w:t>
            </w:r>
            <w:r w:rsidRPr="00DC2A75">
              <w:rPr>
                <w:rFonts w:ascii="Times New Roman" w:eastAsia="宋体" w:hAnsi="Times New Roman" w:cs="Times New Roman"/>
                <w:szCs w:val="22"/>
              </w:rPr>
              <w:lastRenderedPageBreak/>
              <w:t>reference.</w:t>
            </w:r>
          </w:p>
        </w:tc>
      </w:tr>
      <w:tr w:rsidR="001D1B4F" w:rsidRPr="007A6B21" w14:paraId="69CCE3F8" w14:textId="77777777" w:rsidTr="00050E0F">
        <w:tc>
          <w:tcPr>
            <w:tcW w:w="1175" w:type="pct"/>
            <w:tcBorders>
              <w:top w:val="single" w:sz="4" w:space="0" w:color="auto"/>
              <w:left w:val="single" w:sz="4" w:space="0" w:color="auto"/>
              <w:bottom w:val="single" w:sz="4" w:space="0" w:color="auto"/>
              <w:right w:val="single" w:sz="4" w:space="0" w:color="auto"/>
            </w:tcBorders>
          </w:tcPr>
          <w:p w14:paraId="776F1BE4" w14:textId="0120B985" w:rsidR="001D1B4F" w:rsidRPr="007A6B21" w:rsidRDefault="00C279DC" w:rsidP="00050E0F">
            <w:pPr>
              <w:widowControl w:val="0"/>
              <w:suppressAutoHyphens/>
              <w:spacing w:line="256" w:lineRule="auto"/>
              <w:jc w:val="center"/>
              <w:rPr>
                <w:rFonts w:ascii="Times New Roman" w:eastAsia="宋体" w:hAnsi="Times New Roman" w:cs="Times New Roman"/>
                <w:kern w:val="2"/>
                <w:szCs w:val="22"/>
                <w:lang w:val="en-GB"/>
              </w:rPr>
            </w:pPr>
            <w:r>
              <w:rPr>
                <w:rFonts w:ascii="Times New Roman" w:eastAsia="宋体" w:hAnsi="Times New Roman" w:cs="Times New Roman"/>
                <w:szCs w:val="22"/>
                <w:lang w:val="en-GB"/>
              </w:rPr>
              <w:lastRenderedPageBreak/>
              <w:t>Spreadtrum</w:t>
            </w:r>
          </w:p>
        </w:tc>
        <w:tc>
          <w:tcPr>
            <w:tcW w:w="3825" w:type="pct"/>
            <w:tcBorders>
              <w:top w:val="single" w:sz="4" w:space="0" w:color="auto"/>
              <w:left w:val="single" w:sz="4" w:space="0" w:color="auto"/>
              <w:bottom w:val="single" w:sz="4" w:space="0" w:color="auto"/>
              <w:right w:val="single" w:sz="4" w:space="0" w:color="auto"/>
            </w:tcBorders>
          </w:tcPr>
          <w:p w14:paraId="6F909761" w14:textId="77777777" w:rsidR="001D1B4F" w:rsidRDefault="00C279DC" w:rsidP="00C279DC">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 xml:space="preserve">In NR, </w:t>
            </w:r>
            <w:r w:rsidRPr="00C279DC">
              <w:rPr>
                <w:rFonts w:ascii="Times New Roman" w:eastAsia="宋体" w:hAnsi="Times New Roman" w:cs="Times New Roman"/>
                <w:kern w:val="2"/>
                <w:szCs w:val="22"/>
                <w:lang w:val="en-GB"/>
              </w:rPr>
              <w:t>only SSB is used for DL based RRM measurement for L3 mobility in IDLE mode.</w:t>
            </w:r>
            <w:r w:rsidRPr="00C279DC">
              <w:rPr>
                <w:rFonts w:ascii="Times New Roman" w:hAnsi="Times New Roman" w:cs="Times New Roman"/>
              </w:rPr>
              <w:t xml:space="preserve"> In </w:t>
            </w:r>
            <w:r>
              <w:rPr>
                <w:rFonts w:ascii="Times New Roman" w:hAnsi="Times New Roman" w:cs="Times New Roman"/>
              </w:rPr>
              <w:t xml:space="preserve">RRC </w:t>
            </w:r>
            <w:r w:rsidRPr="00C279DC">
              <w:rPr>
                <w:rFonts w:ascii="Times New Roman" w:hAnsi="Times New Roman" w:cs="Times New Roman"/>
              </w:rPr>
              <w:t xml:space="preserve">connected </w:t>
            </w:r>
            <w:r>
              <w:rPr>
                <w:rFonts w:ascii="Times New Roman" w:hAnsi="Times New Roman" w:cs="Times New Roman"/>
              </w:rPr>
              <w:t>mode</w:t>
            </w:r>
            <w:r w:rsidRPr="00C279DC">
              <w:rPr>
                <w:rFonts w:ascii="Times New Roman" w:hAnsi="Times New Roman" w:cs="Times New Roman"/>
              </w:rPr>
              <w:t xml:space="preserve">, </w:t>
            </w:r>
            <w:r w:rsidRPr="00C279DC">
              <w:rPr>
                <w:rFonts w:ascii="Times New Roman" w:eastAsia="宋体" w:hAnsi="Times New Roman" w:cs="Times New Roman"/>
                <w:kern w:val="2"/>
                <w:szCs w:val="22"/>
                <w:lang w:val="en-GB"/>
              </w:rPr>
              <w:t>both SSB and CSI-RS can be configured for RRM measurement for L3 mobility</w:t>
            </w:r>
            <w:r>
              <w:rPr>
                <w:rFonts w:ascii="Times New Roman" w:eastAsia="宋体" w:hAnsi="Times New Roman" w:cs="Times New Roman"/>
                <w:kern w:val="2"/>
                <w:szCs w:val="22"/>
                <w:lang w:val="en-GB"/>
              </w:rPr>
              <w:t xml:space="preserve"> and </w:t>
            </w:r>
            <w:r>
              <w:rPr>
                <w:rFonts w:ascii="Times New Roman" w:hAnsi="Times New Roman" w:cs="Times New Roman"/>
                <w:lang w:val="en-GB"/>
              </w:rPr>
              <w:t>o</w:t>
            </w:r>
            <w:r w:rsidRPr="00C279DC">
              <w:rPr>
                <w:rFonts w:ascii="Times New Roman" w:hAnsi="Times New Roman" w:cs="Times New Roman"/>
              </w:rPr>
              <w:t>nly SSB based L3 RRM measurement was applied</w:t>
            </w:r>
            <w:r w:rsidRPr="00C279DC">
              <w:rPr>
                <w:rFonts w:ascii="Times New Roman" w:hAnsi="Times New Roman" w:cs="Times New Roman" w:hint="eastAsia"/>
              </w:rPr>
              <w:t xml:space="preserve"> in </w:t>
            </w:r>
            <w:r w:rsidRPr="00C279DC">
              <w:rPr>
                <w:rFonts w:ascii="Times New Roman" w:hAnsi="Times New Roman" w:cs="Times New Roman"/>
              </w:rPr>
              <w:t>actual NR commercial deployment.</w:t>
            </w:r>
            <w:r w:rsidRPr="00C279DC">
              <w:rPr>
                <w:rFonts w:ascii="Times New Roman" w:eastAsia="宋体" w:hAnsi="Times New Roman" w:cs="Times New Roman"/>
                <w:kern w:val="2"/>
                <w:szCs w:val="22"/>
                <w:lang w:val="en-GB"/>
              </w:rPr>
              <w:t xml:space="preserve"> CSI-RS for RRM measurement for L3 mobility is mainly designed to improve the RRM measurement accuracy and reduce the measurement delay, thereby improving the performance of mobility management in RRC CONNTEDTED mode.</w:t>
            </w:r>
            <w:r>
              <w:rPr>
                <w:rFonts w:ascii="Times New Roman" w:eastAsia="宋体" w:hAnsi="Times New Roman" w:cs="Times New Roman"/>
                <w:kern w:val="2"/>
                <w:szCs w:val="22"/>
                <w:lang w:val="en-GB"/>
              </w:rPr>
              <w:t xml:space="preserve"> </w:t>
            </w:r>
            <w:r w:rsidRPr="00C279DC">
              <w:rPr>
                <w:rFonts w:ascii="Times New Roman" w:eastAsia="宋体" w:hAnsi="Times New Roman" w:cs="Times New Roman"/>
                <w:kern w:val="2"/>
                <w:szCs w:val="22"/>
                <w:lang w:val="en-GB"/>
              </w:rPr>
              <w:t>Therefore, we suggest to modified the proposal as follow:</w:t>
            </w:r>
          </w:p>
          <w:p w14:paraId="1706F096" w14:textId="77777777" w:rsidR="00C279DC" w:rsidRPr="00C279DC" w:rsidRDefault="00C279DC" w:rsidP="00C279DC">
            <w:pPr>
              <w:rPr>
                <w:rFonts w:ascii="Times New Roman" w:eastAsiaTheme="minorEastAsia" w:hAnsi="Times New Roman" w:cs="Times New Roman"/>
                <w:b/>
                <w:bCs/>
                <w:lang w:val="en-GB"/>
              </w:rPr>
            </w:pPr>
            <w:r w:rsidRPr="00C279DC">
              <w:rPr>
                <w:rFonts w:ascii="Times New Roman" w:eastAsiaTheme="minorEastAsia" w:hAnsi="Times New Roman" w:cs="Times New Roman"/>
                <w:b/>
                <w:bCs/>
                <w:lang w:val="en-GB"/>
              </w:rPr>
              <w:t>Proposed Agreement:</w:t>
            </w:r>
          </w:p>
          <w:p w14:paraId="004874FA" w14:textId="14825E8C" w:rsidR="00C279DC" w:rsidRPr="00C279DC" w:rsidRDefault="00C279DC" w:rsidP="00C279DC">
            <w:pPr>
              <w:spacing w:afterLines="50"/>
              <w:rPr>
                <w:rFonts w:ascii="Times New Roman" w:eastAsiaTheme="minorEastAsia" w:hAnsi="Times New Roman" w:cs="Times New Roman"/>
                <w:lang w:val="en-GB"/>
              </w:rPr>
            </w:pPr>
            <w:r w:rsidRPr="00C279DC">
              <w:rPr>
                <w:rFonts w:ascii="Times New Roman" w:eastAsiaTheme="minorEastAsia" w:hAnsi="Times New Roman" w:cs="Times New Roman"/>
                <w:lang w:val="en-GB"/>
              </w:rPr>
              <w:t xml:space="preserve">For RRM measurement in IDLE, the measurement resources include at least </w:t>
            </w:r>
            <w:r w:rsidRPr="00C279DC">
              <w:rPr>
                <w:rFonts w:ascii="Times New Roman" w:eastAsiaTheme="minorEastAsia" w:hAnsi="Times New Roman" w:cs="Times New Roman"/>
                <w:color w:val="FF0000"/>
                <w:lang w:val="en-GB"/>
              </w:rPr>
              <w:t>periodic 6GR SSB</w:t>
            </w:r>
            <w:r w:rsidRPr="00C279DC">
              <w:rPr>
                <w:rFonts w:ascii="Times New Roman" w:eastAsiaTheme="minorEastAsia" w:hAnsi="Times New Roman" w:cs="Times New Roman"/>
                <w:strike/>
                <w:color w:val="FF0000"/>
                <w:lang w:val="en-GB"/>
              </w:rPr>
              <w:t xml:space="preserve"> sync signal</w:t>
            </w:r>
            <w:r w:rsidRPr="00C279DC">
              <w:rPr>
                <w:rFonts w:ascii="Times New Roman" w:eastAsiaTheme="minorEastAsia" w:hAnsi="Times New Roman" w:cs="Times New Roman"/>
                <w:lang w:val="en-GB"/>
              </w:rPr>
              <w:t>.</w:t>
            </w:r>
          </w:p>
          <w:p w14:paraId="76BC3D0F" w14:textId="77777777" w:rsidR="00C279DC" w:rsidRPr="00C279DC" w:rsidRDefault="00C279DC" w:rsidP="006417C7">
            <w:pPr>
              <w:widowControl w:val="0"/>
              <w:numPr>
                <w:ilvl w:val="0"/>
                <w:numId w:val="113"/>
              </w:numPr>
              <w:shd w:val="clear" w:color="auto" w:fill="FFFFFF"/>
              <w:tabs>
                <w:tab w:val="left" w:pos="720"/>
              </w:tabs>
              <w:adjustRightInd/>
              <w:snapToGrid/>
              <w:spacing w:afterLines="50"/>
              <w:jc w:val="both"/>
              <w:rPr>
                <w:rFonts w:ascii="Times New Roman" w:eastAsia="宋体" w:hAnsi="Times New Roman" w:cs="Times New Roman"/>
                <w:color w:val="000000"/>
                <w:szCs w:val="22"/>
                <w:lang w:val="en-GB"/>
              </w:rPr>
            </w:pPr>
            <w:r w:rsidRPr="00C279DC">
              <w:rPr>
                <w:rFonts w:ascii="Times New Roman" w:eastAsiaTheme="minorEastAsia" w:hAnsi="Times New Roman" w:cs="Times New Roman"/>
                <w:lang w:val="en-GB"/>
              </w:rPr>
              <w:t>FFS additional sync signal/reference signal for measurement</w:t>
            </w:r>
          </w:p>
          <w:p w14:paraId="2E7F6907" w14:textId="6CCB2573" w:rsidR="00C279DC" w:rsidRPr="00C279DC" w:rsidRDefault="00C279DC" w:rsidP="00C279DC">
            <w:pPr>
              <w:spacing w:afterLines="50"/>
              <w:rPr>
                <w:rFonts w:ascii="Times New Roman" w:eastAsiaTheme="minorEastAsia" w:hAnsi="Times New Roman" w:cs="Times New Roman"/>
                <w:lang w:val="en-GB"/>
              </w:rPr>
            </w:pPr>
            <w:r w:rsidRPr="00C279DC">
              <w:rPr>
                <w:rFonts w:ascii="Times New Roman" w:eastAsiaTheme="minorEastAsia" w:hAnsi="Times New Roman" w:cs="Times New Roman"/>
                <w:lang w:val="en-GB"/>
              </w:rPr>
              <w:t>For RRM measurement in CONNECTED, the measurement resources include at least</w:t>
            </w:r>
            <w:r w:rsidRPr="00C279DC">
              <w:rPr>
                <w:rFonts w:ascii="Times New Roman" w:eastAsiaTheme="minorEastAsia" w:hAnsi="Times New Roman" w:cs="Times New Roman"/>
                <w:color w:val="FF0000"/>
                <w:lang w:val="en-GB"/>
              </w:rPr>
              <w:t xml:space="preserve"> periodic 6GR SSB</w:t>
            </w:r>
            <w:r w:rsidRPr="00C279DC">
              <w:rPr>
                <w:rFonts w:ascii="Times New Roman" w:eastAsiaTheme="minorEastAsia" w:hAnsi="Times New Roman" w:cs="Times New Roman"/>
                <w:strike/>
                <w:color w:val="FF0000"/>
                <w:lang w:val="en-GB"/>
              </w:rPr>
              <w:t xml:space="preserve"> CSI-RS</w:t>
            </w:r>
            <w:r w:rsidRPr="00C279DC">
              <w:rPr>
                <w:rFonts w:ascii="Times New Roman" w:eastAsiaTheme="minorEastAsia" w:hAnsi="Times New Roman" w:cs="Times New Roman"/>
                <w:lang w:val="en-GB"/>
              </w:rPr>
              <w:t>.</w:t>
            </w:r>
          </w:p>
          <w:p w14:paraId="68ED0E14" w14:textId="77777777" w:rsidR="00C279DC" w:rsidRPr="00C279DC" w:rsidRDefault="00C279DC" w:rsidP="006417C7">
            <w:pPr>
              <w:widowControl w:val="0"/>
              <w:numPr>
                <w:ilvl w:val="0"/>
                <w:numId w:val="113"/>
              </w:numPr>
              <w:shd w:val="clear" w:color="auto" w:fill="FFFFFF"/>
              <w:tabs>
                <w:tab w:val="left" w:pos="720"/>
              </w:tabs>
              <w:adjustRightInd/>
              <w:snapToGrid/>
              <w:spacing w:afterLines="50"/>
              <w:jc w:val="both"/>
              <w:rPr>
                <w:rFonts w:ascii="Times New Roman" w:eastAsia="宋体" w:hAnsi="Times New Roman" w:cs="Times New Roman"/>
                <w:color w:val="000000"/>
                <w:szCs w:val="22"/>
                <w:lang w:val="en-GB"/>
              </w:rPr>
            </w:pPr>
            <w:r w:rsidRPr="00C279DC">
              <w:rPr>
                <w:rFonts w:ascii="Times New Roman" w:eastAsiaTheme="minorEastAsia" w:hAnsi="Times New Roman" w:cs="Times New Roman"/>
                <w:lang w:val="en-GB"/>
              </w:rPr>
              <w:t>FFS additional sync signal/reference signal for measurement</w:t>
            </w:r>
          </w:p>
          <w:p w14:paraId="7C8DDFBA" w14:textId="3F16FA64" w:rsidR="00C279DC" w:rsidRPr="00C279DC" w:rsidRDefault="00C279DC" w:rsidP="00C279DC">
            <w:pPr>
              <w:widowControl w:val="0"/>
              <w:suppressAutoHyphens/>
              <w:spacing w:line="256" w:lineRule="auto"/>
              <w:jc w:val="both"/>
              <w:rPr>
                <w:rFonts w:ascii="Times New Roman" w:eastAsia="宋体" w:hAnsi="Times New Roman" w:cs="Times New Roman"/>
                <w:kern w:val="2"/>
                <w:szCs w:val="22"/>
                <w:lang w:val="en-GB"/>
              </w:rPr>
            </w:pPr>
          </w:p>
        </w:tc>
      </w:tr>
      <w:tr w:rsidR="001D1B4F" w:rsidRPr="007A6B21" w14:paraId="4C95C6C0" w14:textId="77777777" w:rsidTr="00050E0F">
        <w:tc>
          <w:tcPr>
            <w:tcW w:w="1175" w:type="pct"/>
            <w:tcBorders>
              <w:top w:val="single" w:sz="4" w:space="0" w:color="auto"/>
              <w:left w:val="single" w:sz="4" w:space="0" w:color="auto"/>
              <w:bottom w:val="single" w:sz="4" w:space="0" w:color="auto"/>
              <w:right w:val="single" w:sz="4" w:space="0" w:color="auto"/>
            </w:tcBorders>
          </w:tcPr>
          <w:p w14:paraId="7452959B" w14:textId="77777777" w:rsidR="001D1B4F" w:rsidRPr="007A6B21" w:rsidRDefault="001D1B4F" w:rsidP="00050E0F">
            <w:pPr>
              <w:widowControl w:val="0"/>
              <w:suppressAutoHyphens/>
              <w:spacing w:line="256" w:lineRule="auto"/>
              <w:jc w:val="center"/>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F424675" w14:textId="77777777" w:rsidR="001D1B4F" w:rsidRPr="007A6B21" w:rsidRDefault="001D1B4F" w:rsidP="00050E0F">
            <w:pPr>
              <w:widowControl w:val="0"/>
              <w:suppressAutoHyphens/>
              <w:spacing w:line="256" w:lineRule="auto"/>
              <w:jc w:val="both"/>
              <w:rPr>
                <w:rFonts w:ascii="Times New Roman" w:hAnsi="Times New Roman" w:cs="Times New Roman"/>
                <w:sz w:val="20"/>
                <w:szCs w:val="20"/>
                <w:lang w:val="en-GB" w:eastAsia="en-US"/>
              </w:rPr>
            </w:pPr>
          </w:p>
        </w:tc>
      </w:tr>
    </w:tbl>
    <w:p w14:paraId="28F6A232" w14:textId="77777777" w:rsidR="001D1B4F" w:rsidRPr="00520FEA" w:rsidRDefault="001D1B4F" w:rsidP="001D1B4F">
      <w:pPr>
        <w:spacing w:before="120"/>
        <w:rPr>
          <w:rFonts w:eastAsiaTheme="minorEastAsia"/>
          <w:lang w:val="en-GB"/>
        </w:rPr>
      </w:pPr>
    </w:p>
    <w:p w14:paraId="18B927F7" w14:textId="77777777" w:rsidR="001D1B4F" w:rsidRDefault="001D1B4F" w:rsidP="001D1B4F">
      <w:pPr>
        <w:pStyle w:val="1"/>
        <w:spacing w:before="120" w:after="120"/>
        <w:rPr>
          <w:rFonts w:eastAsiaTheme="minorEastAsia"/>
          <w:lang w:val="en-GB"/>
        </w:rPr>
      </w:pPr>
      <w:r>
        <w:rPr>
          <w:rFonts w:eastAsiaTheme="minorEastAsia"/>
          <w:lang w:val="en-GB"/>
        </w:rPr>
        <w:t>BM during initial access</w:t>
      </w:r>
    </w:p>
    <w:p w14:paraId="123EF35E" w14:textId="77777777" w:rsidR="001D1B4F" w:rsidRDefault="001D1B4F" w:rsidP="001D1B4F">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140B1F50" w14:textId="77777777" w:rsidR="001D1B4F" w:rsidRDefault="001D1B4F" w:rsidP="001D1B4F">
      <w:pPr>
        <w:jc w:val="both"/>
        <w:rPr>
          <w:rFonts w:eastAsiaTheme="minorEastAsia"/>
          <w:lang w:val="en-GB"/>
        </w:rPr>
      </w:pPr>
      <w:r>
        <w:rPr>
          <w:rFonts w:eastAsiaTheme="minorEastAsia" w:hint="eastAsia"/>
          <w:lang w:val="en-GB"/>
        </w:rPr>
        <w:t>E</w:t>
      </w:r>
      <w:r>
        <w:rPr>
          <w:rFonts w:eastAsiaTheme="minorEastAsia"/>
          <w:lang w:val="en-GB"/>
        </w:rPr>
        <w:t>TRI proposed that f</w:t>
      </w:r>
      <w:r w:rsidRPr="00885E55">
        <w:rPr>
          <w:rFonts w:eastAsiaTheme="minorEastAsia"/>
          <w:lang w:val="en-GB"/>
        </w:rPr>
        <w:t>or 6GR initial beam acquisition, reuse the NR beam acquisition framework based on the association between SSBs and ROs as the baseline</w:t>
      </w:r>
      <w:r>
        <w:rPr>
          <w:rFonts w:eastAsiaTheme="minorEastAsia"/>
          <w:lang w:val="en-GB"/>
        </w:rPr>
        <w:t>. InterDigital proposed to u</w:t>
      </w:r>
      <w:r w:rsidRPr="00885E55">
        <w:rPr>
          <w:rFonts w:eastAsiaTheme="minorEastAsia"/>
          <w:lang w:val="en-GB"/>
        </w:rPr>
        <w:t>se 5G NR beam association for initial access as baseline</w:t>
      </w:r>
      <w:r>
        <w:rPr>
          <w:rFonts w:eastAsiaTheme="minorEastAsia"/>
          <w:lang w:val="en-GB"/>
        </w:rPr>
        <w:t>.</w:t>
      </w:r>
    </w:p>
    <w:p w14:paraId="09BD0274" w14:textId="77777777" w:rsidR="001D1B4F" w:rsidRPr="00301B31" w:rsidRDefault="001D1B4F" w:rsidP="001D1B4F">
      <w:pPr>
        <w:rPr>
          <w:rFonts w:eastAsiaTheme="minorEastAsia"/>
          <w:b/>
          <w:bCs/>
          <w:u w:val="single"/>
          <w:lang w:val="en-GB"/>
        </w:rPr>
      </w:pPr>
      <w:r w:rsidRPr="00301B31">
        <w:rPr>
          <w:rFonts w:eastAsiaTheme="minorEastAsia" w:hint="eastAsia"/>
          <w:b/>
          <w:bCs/>
          <w:u w:val="single"/>
          <w:lang w:val="en-GB"/>
        </w:rPr>
        <w:t>E</w:t>
      </w:r>
      <w:r w:rsidRPr="00301B31">
        <w:rPr>
          <w:rFonts w:eastAsiaTheme="minorEastAsia"/>
          <w:b/>
          <w:bCs/>
          <w:u w:val="single"/>
          <w:lang w:val="en-GB"/>
        </w:rPr>
        <w:t>arly beam management during initial access</w:t>
      </w:r>
    </w:p>
    <w:p w14:paraId="3313CD12" w14:textId="77777777" w:rsidR="001D1B4F" w:rsidRPr="00301B31" w:rsidRDefault="001D1B4F" w:rsidP="001D1B4F">
      <w:pPr>
        <w:spacing w:before="120"/>
        <w:rPr>
          <w:szCs w:val="22"/>
        </w:rPr>
      </w:pPr>
      <w:r w:rsidRPr="00301B31">
        <w:rPr>
          <w:szCs w:val="22"/>
        </w:rPr>
        <w:t xml:space="preserve">ZTE proposed RACH procedure to enable early CSI acquisition (e.g., CSI reporting via Msg-A) can be studied in 6G. For example, based on </w:t>
      </w:r>
      <w:r w:rsidRPr="00301B31">
        <w:rPr>
          <w:rFonts w:hint="eastAsia"/>
          <w:szCs w:val="22"/>
        </w:rPr>
        <w:t>configuration,</w:t>
      </w:r>
      <w:r w:rsidRPr="00301B31">
        <w:rPr>
          <w:szCs w:val="22"/>
        </w:rPr>
        <w:t xml:space="preserve"> SSB-based measurement (e.g., RSRP, SINR/CQI) can be reported to gNB via Msg-A or other uplink channels to at least align beam information.</w:t>
      </w:r>
    </w:p>
    <w:p w14:paraId="19AEF678" w14:textId="77777777" w:rsidR="001D1B4F" w:rsidRPr="00301B31" w:rsidRDefault="001D1B4F" w:rsidP="001D1B4F">
      <w:pPr>
        <w:rPr>
          <w:szCs w:val="22"/>
        </w:rPr>
      </w:pPr>
      <w:r w:rsidRPr="00301B31">
        <w:rPr>
          <w:szCs w:val="22"/>
        </w:rPr>
        <w:t>QC proposed to study early beam report/refinement during initial access.</w:t>
      </w:r>
    </w:p>
    <w:p w14:paraId="683225A5" w14:textId="77777777" w:rsidR="001D1B4F" w:rsidRPr="00301B31" w:rsidRDefault="001D1B4F" w:rsidP="001D1B4F">
      <w:pPr>
        <w:rPr>
          <w:rFonts w:eastAsiaTheme="minorEastAsia"/>
          <w:szCs w:val="22"/>
        </w:rPr>
      </w:pPr>
      <w:r w:rsidRPr="00301B31">
        <w:rPr>
          <w:rFonts w:eastAsiaTheme="minorEastAsia" w:hint="eastAsia"/>
          <w:szCs w:val="22"/>
        </w:rPr>
        <w:t>D</w:t>
      </w:r>
      <w:r w:rsidRPr="00301B31">
        <w:rPr>
          <w:rFonts w:eastAsiaTheme="minorEastAsia"/>
          <w:szCs w:val="22"/>
        </w:rPr>
        <w:t>OCOMO proposed</w:t>
      </w:r>
      <w:r w:rsidRPr="00301B31">
        <w:rPr>
          <w:rFonts w:hint="eastAsia"/>
          <w:szCs w:val="22"/>
        </w:rPr>
        <w:t xml:space="preserve"> </w:t>
      </w:r>
      <w:r w:rsidRPr="00301B31">
        <w:rPr>
          <w:rFonts w:eastAsiaTheme="minorEastAsia" w:hint="eastAsia"/>
          <w:szCs w:val="22"/>
        </w:rPr>
        <w:t>t</w:t>
      </w:r>
      <w:r w:rsidRPr="00301B31">
        <w:rPr>
          <w:rFonts w:eastAsiaTheme="minorEastAsia"/>
          <w:szCs w:val="22"/>
        </w:rPr>
        <w:t>o study early beam reporting for mTRP based on early CSI acquisition framework during initial access.</w:t>
      </w:r>
    </w:p>
    <w:p w14:paraId="66DB12CA" w14:textId="77777777" w:rsidR="001D1B4F" w:rsidRPr="00301B31" w:rsidRDefault="001D1B4F" w:rsidP="001D1B4F">
      <w:pPr>
        <w:spacing w:beforeLines="50" w:before="120"/>
        <w:rPr>
          <w:rFonts w:eastAsia="宋体"/>
          <w:bCs/>
          <w:iCs/>
          <w:szCs w:val="22"/>
        </w:rPr>
      </w:pPr>
      <w:r w:rsidRPr="00301B31">
        <w:rPr>
          <w:rFonts w:eastAsia="宋体"/>
          <w:bCs/>
          <w:iCs/>
          <w:color w:val="000000" w:themeColor="text1"/>
          <w:szCs w:val="22"/>
        </w:rPr>
        <w:t>Xiaomi proposed to s</w:t>
      </w:r>
      <w:r w:rsidRPr="00301B31">
        <w:rPr>
          <w:rFonts w:eastAsia="宋体" w:hint="eastAsia"/>
          <w:bCs/>
          <w:iCs/>
          <w:color w:val="000000" w:themeColor="text1"/>
          <w:szCs w:val="22"/>
        </w:rPr>
        <w:t>tudy</w:t>
      </w:r>
      <w:r w:rsidRPr="00301B31">
        <w:rPr>
          <w:rFonts w:eastAsia="宋体"/>
          <w:bCs/>
          <w:iCs/>
          <w:color w:val="000000" w:themeColor="text1"/>
          <w:szCs w:val="22"/>
        </w:rPr>
        <w:t xml:space="preserve"> </w:t>
      </w:r>
      <w:r w:rsidRPr="00301B31">
        <w:rPr>
          <w:rFonts w:eastAsia="宋体" w:hint="eastAsia"/>
          <w:bCs/>
          <w:iCs/>
          <w:color w:val="000000" w:themeColor="text1"/>
          <w:szCs w:val="22"/>
        </w:rPr>
        <w:t>e</w:t>
      </w:r>
      <w:r w:rsidRPr="00301B31">
        <w:rPr>
          <w:rFonts w:eastAsia="宋体"/>
          <w:bCs/>
          <w:iCs/>
          <w:color w:val="000000" w:themeColor="text1"/>
          <w:szCs w:val="22"/>
        </w:rPr>
        <w:t xml:space="preserve">arly beam report during initial access for S-TRP and </w:t>
      </w:r>
      <w:r w:rsidRPr="00301B31">
        <w:rPr>
          <w:rFonts w:eastAsia="宋体"/>
          <w:bCs/>
          <w:iCs/>
          <w:szCs w:val="22"/>
        </w:rPr>
        <w:t xml:space="preserve">M-TRP. </w:t>
      </w:r>
    </w:p>
    <w:p w14:paraId="7D6CC624" w14:textId="77777777" w:rsidR="001D1B4F" w:rsidRPr="00301B31" w:rsidRDefault="001D1B4F" w:rsidP="001D1B4F">
      <w:pPr>
        <w:rPr>
          <w:rFonts w:eastAsia="宋体"/>
          <w:szCs w:val="22"/>
        </w:rPr>
      </w:pPr>
      <w:r>
        <w:rPr>
          <w:rFonts w:eastAsia="宋体" w:hint="eastAsia"/>
          <w:szCs w:val="22"/>
        </w:rPr>
        <w:t>N</w:t>
      </w:r>
      <w:r>
        <w:rPr>
          <w:rFonts w:eastAsia="宋体"/>
          <w:szCs w:val="22"/>
        </w:rPr>
        <w:t xml:space="preserve">EC proposed to study to support </w:t>
      </w:r>
      <w:r w:rsidRPr="00301B31">
        <w:rPr>
          <w:rFonts w:eastAsia="宋体"/>
          <w:bCs/>
          <w:iCs/>
          <w:szCs w:val="22"/>
        </w:rPr>
        <w:t>early beam management during initial access for UE entering RRC CONNECTED mode</w:t>
      </w:r>
      <w:r>
        <w:rPr>
          <w:rFonts w:eastAsia="宋体"/>
          <w:bCs/>
          <w:iCs/>
          <w:szCs w:val="22"/>
        </w:rPr>
        <w:t>.</w:t>
      </w:r>
    </w:p>
    <w:p w14:paraId="50FA4F75" w14:textId="77777777" w:rsidR="001D1B4F" w:rsidRPr="00301B31" w:rsidRDefault="001D1B4F" w:rsidP="001D1B4F">
      <w:pPr>
        <w:spacing w:beforeLines="50" w:before="120"/>
        <w:rPr>
          <w:rFonts w:eastAsia="宋体"/>
          <w:bCs/>
          <w:iCs/>
          <w:szCs w:val="21"/>
        </w:rPr>
      </w:pPr>
      <w:r w:rsidRPr="00301B31">
        <w:rPr>
          <w:rFonts w:eastAsia="宋体"/>
          <w:bCs/>
          <w:iCs/>
          <w:szCs w:val="21"/>
        </w:rPr>
        <w:t>Spreadtrum believes</w:t>
      </w:r>
      <w:r w:rsidRPr="00677562">
        <w:rPr>
          <w:rFonts w:eastAsia="宋体"/>
          <w:bCs/>
          <w:iCs/>
          <w:szCs w:val="21"/>
        </w:rPr>
        <w:t xml:space="preserve"> </w:t>
      </w:r>
      <w:r w:rsidRPr="00805EB2">
        <w:rPr>
          <w:rFonts w:eastAsia="宋体"/>
          <w:bCs/>
          <w:iCs/>
          <w:szCs w:val="21"/>
        </w:rPr>
        <w:t>introducing early beam measurement in idle state would cost UE’s power and result in UE’s implementation complexity</w:t>
      </w:r>
      <w:r>
        <w:rPr>
          <w:rFonts w:eastAsia="宋体"/>
          <w:bCs/>
          <w:iCs/>
          <w:szCs w:val="21"/>
        </w:rPr>
        <w:t xml:space="preserve"> thus</w:t>
      </w:r>
      <w:r w:rsidRPr="00301B31">
        <w:rPr>
          <w:rFonts w:eastAsia="宋体"/>
          <w:bCs/>
          <w:iCs/>
          <w:szCs w:val="21"/>
        </w:rPr>
        <w:t xml:space="preserve"> the actual benefit of early beam reporting needs to justified</w:t>
      </w:r>
      <w:r>
        <w:rPr>
          <w:rFonts w:eastAsia="宋体"/>
          <w:bCs/>
          <w:iCs/>
          <w:szCs w:val="21"/>
        </w:rPr>
        <w:t>.</w:t>
      </w:r>
    </w:p>
    <w:p w14:paraId="2DC7296D" w14:textId="77777777" w:rsidR="001D1B4F" w:rsidRPr="002755F7" w:rsidRDefault="001D1B4F" w:rsidP="001D1B4F">
      <w:pPr>
        <w:spacing w:beforeLines="50" w:before="120"/>
        <w:rPr>
          <w:rFonts w:eastAsia="宋体"/>
          <w:bCs/>
          <w:iCs/>
          <w:szCs w:val="21"/>
        </w:rPr>
      </w:pPr>
      <w:r>
        <w:rPr>
          <w:rFonts w:eastAsia="宋体"/>
          <w:bCs/>
          <w:iCs/>
          <w:szCs w:val="21"/>
        </w:rPr>
        <w:t>CMCC observes that i</w:t>
      </w:r>
      <w:r w:rsidRPr="002755F7">
        <w:rPr>
          <w:rFonts w:eastAsia="宋体"/>
          <w:bCs/>
          <w:iCs/>
          <w:szCs w:val="21"/>
        </w:rPr>
        <w:t>n initial access procedure, on top of monitoring the first-stage SS, a UE needs to identify the second-stage TRP/carrier/beam-specific SS to acquire at least the following benefits:</w:t>
      </w:r>
    </w:p>
    <w:p w14:paraId="4C8CFFFB" w14:textId="77777777" w:rsidR="001D1B4F" w:rsidRPr="003D41FE" w:rsidRDefault="001D1B4F" w:rsidP="006417C7">
      <w:pPr>
        <w:numPr>
          <w:ilvl w:val="0"/>
          <w:numId w:val="29"/>
        </w:numPr>
        <w:adjustRightInd/>
        <w:snapToGrid/>
        <w:spacing w:before="120"/>
        <w:ind w:hanging="442"/>
        <w:jc w:val="both"/>
        <w:rPr>
          <w:szCs w:val="32"/>
          <w:lang w:val="en-GB"/>
        </w:rPr>
      </w:pPr>
      <w:r w:rsidRPr="003D41FE">
        <w:rPr>
          <w:szCs w:val="32"/>
          <w:lang w:val="en-GB"/>
        </w:rPr>
        <w:t>To achieve energy saving gain for both network and UE.</w:t>
      </w:r>
    </w:p>
    <w:p w14:paraId="584521AA" w14:textId="77777777" w:rsidR="001D1B4F" w:rsidRPr="003D41FE" w:rsidRDefault="001D1B4F" w:rsidP="006417C7">
      <w:pPr>
        <w:numPr>
          <w:ilvl w:val="0"/>
          <w:numId w:val="29"/>
        </w:numPr>
        <w:adjustRightInd/>
        <w:snapToGrid/>
        <w:spacing w:before="120"/>
        <w:ind w:hanging="442"/>
        <w:jc w:val="both"/>
        <w:rPr>
          <w:szCs w:val="32"/>
          <w:lang w:val="en-GB"/>
        </w:rPr>
      </w:pPr>
      <w:r w:rsidRPr="003D41FE">
        <w:rPr>
          <w:szCs w:val="32"/>
          <w:lang w:val="en-GB"/>
        </w:rPr>
        <w:t>To acquire early quality measurement to reduce measurement acquisition latency and facilitates the subsequence procedure.</w:t>
      </w:r>
    </w:p>
    <w:p w14:paraId="6F295CA8" w14:textId="77777777" w:rsidR="001D1B4F" w:rsidRPr="00677562" w:rsidRDefault="001D1B4F" w:rsidP="001D1B4F">
      <w:pPr>
        <w:rPr>
          <w:rFonts w:eastAsiaTheme="minorEastAsia"/>
        </w:rPr>
      </w:pPr>
    </w:p>
    <w:p w14:paraId="20D49A6F" w14:textId="77777777" w:rsidR="001D1B4F" w:rsidRPr="00880D41" w:rsidRDefault="001D1B4F" w:rsidP="001D1B4F">
      <w:pPr>
        <w:rPr>
          <w:rFonts w:eastAsiaTheme="minorEastAsia"/>
          <w:b/>
          <w:bCs/>
          <w:u w:val="single"/>
          <w:lang w:val="en-GB"/>
        </w:rPr>
      </w:pPr>
      <w:r w:rsidRPr="00880D41">
        <w:rPr>
          <w:rFonts w:eastAsiaTheme="minorEastAsia" w:hint="eastAsia"/>
          <w:b/>
          <w:bCs/>
          <w:u w:val="single"/>
          <w:lang w:val="en-GB"/>
        </w:rPr>
        <w:lastRenderedPageBreak/>
        <w:t>M</w:t>
      </w:r>
      <w:r w:rsidRPr="00880D41">
        <w:rPr>
          <w:rFonts w:eastAsiaTheme="minorEastAsia"/>
          <w:b/>
          <w:bCs/>
          <w:u w:val="single"/>
          <w:lang w:val="en-GB"/>
        </w:rPr>
        <w:t>ulti-TRP</w:t>
      </w:r>
    </w:p>
    <w:p w14:paraId="1735627A" w14:textId="77777777" w:rsidR="001D1B4F" w:rsidRPr="003F6E26" w:rsidRDefault="001D1B4F" w:rsidP="001D1B4F">
      <w:pPr>
        <w:rPr>
          <w:szCs w:val="22"/>
        </w:rPr>
      </w:pPr>
      <w:r>
        <w:rPr>
          <w:bCs/>
          <w:szCs w:val="22"/>
        </w:rPr>
        <w:t xml:space="preserve">DOCOMO proposed to </w:t>
      </w:r>
      <w:r w:rsidRPr="00802755">
        <w:rPr>
          <w:szCs w:val="22"/>
        </w:rPr>
        <w:t>consider whether beam establishment for multi‑TRP operation can be initiated already during the initial access phase, instead of deferring it until after RRC CONNECTED establishment</w:t>
      </w:r>
      <w:r>
        <w:rPr>
          <w:szCs w:val="22"/>
        </w:rPr>
        <w:t xml:space="preserve"> to achieve </w:t>
      </w:r>
      <w:r w:rsidRPr="00802755">
        <w:rPr>
          <w:szCs w:val="22"/>
        </w:rPr>
        <w:t>faster access to high throughput and robust connectivity</w:t>
      </w:r>
      <w:r>
        <w:rPr>
          <w:szCs w:val="22"/>
        </w:rPr>
        <w:t>.</w:t>
      </w:r>
    </w:p>
    <w:p w14:paraId="760FA71A" w14:textId="77777777" w:rsidR="001D1B4F" w:rsidRPr="003F6E26" w:rsidRDefault="001D1B4F" w:rsidP="001D1B4F">
      <w:pPr>
        <w:rPr>
          <w:szCs w:val="22"/>
        </w:rPr>
      </w:pPr>
      <w:r w:rsidRPr="003F6E26">
        <w:rPr>
          <w:szCs w:val="22"/>
        </w:rPr>
        <w:t>NEC proposed to study to support early multi-TRP framework during initial access.</w:t>
      </w:r>
    </w:p>
    <w:p w14:paraId="518A86E8" w14:textId="77777777" w:rsidR="001D1B4F" w:rsidRPr="003F6E26" w:rsidRDefault="001D1B4F" w:rsidP="001D1B4F">
      <w:pPr>
        <w:rPr>
          <w:szCs w:val="22"/>
        </w:rPr>
      </w:pPr>
      <w:r w:rsidRPr="003F6E26">
        <w:rPr>
          <w:szCs w:val="22"/>
        </w:rPr>
        <w:t xml:space="preserve">Sharp proposed to study SSB transmissions and system information contents (e.g., TRP specific information) to achieve mTRP based initial access in RRC_IDLE/INACTIVE to enable early optimal beam/power acquisition towards a specific TRP. </w:t>
      </w:r>
    </w:p>
    <w:p w14:paraId="4A6652DD" w14:textId="77777777" w:rsidR="001D1B4F" w:rsidRPr="003F6E26" w:rsidRDefault="001D1B4F" w:rsidP="001D1B4F">
      <w:pPr>
        <w:rPr>
          <w:szCs w:val="22"/>
        </w:rPr>
      </w:pPr>
      <w:r w:rsidRPr="003F6E26">
        <w:rPr>
          <w:szCs w:val="22"/>
        </w:rPr>
        <w:t>ETRI proposed to study multi-TRP beam measurement and cell-specific beam reference signals</w:t>
      </w:r>
      <w:r>
        <w:rPr>
          <w:szCs w:val="22"/>
        </w:rPr>
        <w:t xml:space="preserve"> </w:t>
      </w:r>
      <w:r w:rsidRPr="00805EB2">
        <w:rPr>
          <w:szCs w:val="22"/>
        </w:rPr>
        <w:t>in combination with SSB to support multi-stage beam acquisition.</w:t>
      </w:r>
    </w:p>
    <w:p w14:paraId="5285C74B" w14:textId="77777777" w:rsidR="001D1B4F" w:rsidRDefault="001D1B4F" w:rsidP="001D1B4F">
      <w:pPr>
        <w:rPr>
          <w:szCs w:val="22"/>
        </w:rPr>
      </w:pPr>
      <w:r w:rsidRPr="003F6E26">
        <w:rPr>
          <w:szCs w:val="22"/>
        </w:rPr>
        <w:t>Google proposed that 6G initial access should support the identification and reporting of multiple preferred beams (e.g., two SSB indices) to facilitate immediate multi-TRP operation or fast beam recovery upon connection setup.</w:t>
      </w:r>
    </w:p>
    <w:p w14:paraId="713B6E5F" w14:textId="77777777" w:rsidR="001D1B4F" w:rsidRDefault="001D1B4F" w:rsidP="001D1B4F">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10062275" w14:textId="77777777" w:rsidR="001D1B4F" w:rsidRPr="003D41FE" w:rsidRDefault="001D1B4F" w:rsidP="006417C7">
      <w:pPr>
        <w:numPr>
          <w:ilvl w:val="0"/>
          <w:numId w:val="29"/>
        </w:numPr>
        <w:adjustRightInd/>
        <w:snapToGrid/>
        <w:spacing w:before="120"/>
        <w:ind w:hanging="442"/>
        <w:jc w:val="both"/>
        <w:rPr>
          <w:rFonts w:eastAsia="Batang"/>
          <w:iCs/>
          <w:szCs w:val="32"/>
          <w:lang w:val="en-GB"/>
        </w:rPr>
      </w:pPr>
      <w:r w:rsidRPr="003D41FE">
        <w:rPr>
          <w:szCs w:val="32"/>
          <w:lang w:val="en-GB"/>
        </w:rPr>
        <w:t xml:space="preserve">Step 1: Detection of “always-on” first-stage signals/channels. </w:t>
      </w:r>
    </w:p>
    <w:p w14:paraId="5664A45D" w14:textId="77777777" w:rsidR="001D1B4F" w:rsidRPr="003D41FE" w:rsidRDefault="001D1B4F" w:rsidP="006417C7">
      <w:pPr>
        <w:numPr>
          <w:ilvl w:val="1"/>
          <w:numId w:val="29"/>
        </w:numPr>
        <w:adjustRightInd/>
        <w:snapToGrid/>
        <w:spacing w:before="120"/>
        <w:ind w:hanging="442"/>
        <w:jc w:val="both"/>
        <w:rPr>
          <w:rFonts w:eastAsia="Batang"/>
          <w:iCs/>
          <w:szCs w:val="32"/>
          <w:lang w:val="en-GB"/>
        </w:rPr>
      </w:pPr>
      <w:r w:rsidRPr="003D41FE">
        <w:rPr>
          <w:szCs w:val="32"/>
          <w:lang w:val="en-GB"/>
        </w:rPr>
        <w:t xml:space="preserve">The first-stage signal/channel is CFA-specific signal/channel for </w:t>
      </w:r>
      <w:r w:rsidRPr="003D41FE">
        <w:rPr>
          <w:rFonts w:hint="eastAsia"/>
          <w:szCs w:val="32"/>
          <w:lang w:val="en-GB"/>
        </w:rPr>
        <w:t>multi-TRP scenario</w:t>
      </w:r>
      <w:r w:rsidRPr="003D41FE">
        <w:rPr>
          <w:szCs w:val="32"/>
          <w:lang w:val="en-GB"/>
        </w:rPr>
        <w:t xml:space="preserve">, and is on anchor carrier for multi-carrier </w:t>
      </w:r>
      <w:r w:rsidRPr="003D41FE">
        <w:rPr>
          <w:rFonts w:hint="eastAsia"/>
          <w:szCs w:val="32"/>
          <w:lang w:val="en-GB"/>
        </w:rPr>
        <w:t>scenario</w:t>
      </w:r>
      <w:r w:rsidRPr="003D41FE">
        <w:rPr>
          <w:szCs w:val="32"/>
          <w:lang w:val="en-GB"/>
        </w:rPr>
        <w:t>.</w:t>
      </w:r>
    </w:p>
    <w:p w14:paraId="6E027706" w14:textId="77777777" w:rsidR="001D1B4F" w:rsidRPr="003D41FE" w:rsidRDefault="001D1B4F" w:rsidP="006417C7">
      <w:pPr>
        <w:numPr>
          <w:ilvl w:val="0"/>
          <w:numId w:val="29"/>
        </w:numPr>
        <w:adjustRightInd/>
        <w:snapToGrid/>
        <w:spacing w:before="120"/>
        <w:ind w:hanging="442"/>
        <w:jc w:val="both"/>
        <w:rPr>
          <w:rFonts w:eastAsia="Batang"/>
          <w:iCs/>
          <w:szCs w:val="32"/>
          <w:lang w:val="en-GB"/>
        </w:rPr>
      </w:pPr>
      <w:r w:rsidRPr="003D41FE">
        <w:rPr>
          <w:szCs w:val="32"/>
          <w:lang w:val="en-GB"/>
        </w:rPr>
        <w:t xml:space="preserve">Step 2: Wake up or monitor second-stage TRP/carrier/beam-specific signals/channels. </w:t>
      </w:r>
    </w:p>
    <w:p w14:paraId="6F9D08F4" w14:textId="77777777" w:rsidR="001D1B4F" w:rsidRPr="003D41FE" w:rsidRDefault="001D1B4F" w:rsidP="006417C7">
      <w:pPr>
        <w:numPr>
          <w:ilvl w:val="1"/>
          <w:numId w:val="29"/>
        </w:numPr>
        <w:adjustRightInd/>
        <w:snapToGrid/>
        <w:spacing w:before="120"/>
        <w:ind w:hanging="442"/>
        <w:jc w:val="both"/>
        <w:rPr>
          <w:rFonts w:eastAsia="Batang"/>
          <w:iCs/>
          <w:szCs w:val="32"/>
          <w:lang w:val="en-GB"/>
        </w:rPr>
      </w:pPr>
      <w:r w:rsidRPr="003D41FE">
        <w:rPr>
          <w:szCs w:val="32"/>
          <w:lang w:val="en-GB"/>
        </w:rPr>
        <w:t>The second-stage signal/channel can be on-demand</w:t>
      </w:r>
      <w:r w:rsidRPr="003D41FE">
        <w:rPr>
          <w:rFonts w:hint="eastAsia"/>
          <w:szCs w:val="32"/>
          <w:lang w:val="en-GB"/>
        </w:rPr>
        <w:t xml:space="preserve"> </w:t>
      </w:r>
      <w:r w:rsidRPr="003D41FE">
        <w:rPr>
          <w:szCs w:val="32"/>
          <w:lang w:val="en-GB"/>
        </w:rPr>
        <w:t>triggered by UE wake up</w:t>
      </w:r>
      <w:r w:rsidRPr="003D41FE">
        <w:rPr>
          <w:rFonts w:hint="eastAsia"/>
          <w:szCs w:val="32"/>
          <w:lang w:val="en-GB"/>
        </w:rPr>
        <w:t xml:space="preserve"> signal</w:t>
      </w:r>
      <w:r w:rsidRPr="003D41FE">
        <w:rPr>
          <w:szCs w:val="32"/>
          <w:lang w:val="en-GB"/>
        </w:rPr>
        <w:t>;</w:t>
      </w:r>
    </w:p>
    <w:p w14:paraId="766D6881" w14:textId="77777777" w:rsidR="001D1B4F" w:rsidRPr="003D41FE" w:rsidRDefault="001D1B4F" w:rsidP="006417C7">
      <w:pPr>
        <w:numPr>
          <w:ilvl w:val="1"/>
          <w:numId w:val="29"/>
        </w:numPr>
        <w:adjustRightInd/>
        <w:snapToGrid/>
        <w:spacing w:before="120"/>
        <w:ind w:hanging="442"/>
        <w:jc w:val="both"/>
        <w:rPr>
          <w:rFonts w:eastAsia="Batang"/>
          <w:iCs/>
          <w:szCs w:val="32"/>
          <w:lang w:val="en-GB"/>
        </w:rPr>
      </w:pPr>
      <w:r w:rsidRPr="003D41FE">
        <w:rPr>
          <w:szCs w:val="32"/>
          <w:lang w:val="en-GB"/>
        </w:rPr>
        <w:t>The second-stage signal/channel can be on-demand monitored by UE when necessary;</w:t>
      </w:r>
    </w:p>
    <w:p w14:paraId="5E4F2468" w14:textId="77777777" w:rsidR="001D1B4F" w:rsidRPr="003D41FE" w:rsidRDefault="001D1B4F" w:rsidP="006417C7">
      <w:pPr>
        <w:numPr>
          <w:ilvl w:val="1"/>
          <w:numId w:val="29"/>
        </w:numPr>
        <w:adjustRightInd/>
        <w:snapToGrid/>
        <w:spacing w:before="120"/>
        <w:ind w:hanging="442"/>
        <w:jc w:val="both"/>
        <w:rPr>
          <w:rFonts w:eastAsia="Batang"/>
          <w:iCs/>
          <w:szCs w:val="32"/>
          <w:lang w:val="en-GB"/>
        </w:rPr>
      </w:pPr>
      <w:r w:rsidRPr="003D41FE">
        <w:rPr>
          <w:szCs w:val="32"/>
          <w:lang w:val="en-GB"/>
        </w:rPr>
        <w:t xml:space="preserve">The second-stage signal/channel can be sparsely transmitted on non-anchor carriers in multi-carrier </w:t>
      </w:r>
      <w:r w:rsidRPr="003D41FE">
        <w:rPr>
          <w:rFonts w:hint="eastAsia"/>
          <w:szCs w:val="32"/>
          <w:lang w:val="en-GB"/>
        </w:rPr>
        <w:t>scenario</w:t>
      </w:r>
      <w:r w:rsidRPr="003D41FE">
        <w:rPr>
          <w:szCs w:val="32"/>
          <w:lang w:val="en-GB"/>
        </w:rPr>
        <w:t>;</w:t>
      </w:r>
    </w:p>
    <w:p w14:paraId="1D349A40" w14:textId="77777777" w:rsidR="001D1B4F" w:rsidRPr="003D41FE" w:rsidRDefault="001D1B4F" w:rsidP="006417C7">
      <w:pPr>
        <w:numPr>
          <w:ilvl w:val="1"/>
          <w:numId w:val="29"/>
        </w:numPr>
        <w:adjustRightInd/>
        <w:snapToGrid/>
        <w:spacing w:before="120"/>
        <w:ind w:hanging="442"/>
        <w:jc w:val="both"/>
        <w:rPr>
          <w:rFonts w:eastAsia="Batang"/>
          <w:iCs/>
          <w:szCs w:val="32"/>
          <w:lang w:val="en-GB"/>
        </w:rPr>
      </w:pPr>
      <w:r w:rsidRPr="003D41FE">
        <w:rPr>
          <w:szCs w:val="32"/>
          <w:lang w:val="en-GB"/>
        </w:rPr>
        <w:t xml:space="preserve">The second stage signal/channel is </w:t>
      </w:r>
      <w:r w:rsidRPr="003D41FE">
        <w:rPr>
          <w:rFonts w:hint="eastAsia"/>
          <w:szCs w:val="32"/>
          <w:lang w:val="en-GB"/>
        </w:rPr>
        <w:t xml:space="preserve">beam-specific in single TRP scenario, is </w:t>
      </w:r>
      <w:r w:rsidRPr="003D41FE">
        <w:rPr>
          <w:szCs w:val="32"/>
          <w:lang w:val="en-GB"/>
        </w:rPr>
        <w:t xml:space="preserve">TRP/beam-specific in </w:t>
      </w:r>
      <w:r w:rsidRPr="003D41FE">
        <w:rPr>
          <w:rFonts w:hint="eastAsia"/>
          <w:szCs w:val="32"/>
          <w:lang w:val="en-GB"/>
        </w:rPr>
        <w:t>multi-TRP scenario</w:t>
      </w:r>
      <w:r w:rsidRPr="003D41FE">
        <w:rPr>
          <w:szCs w:val="32"/>
          <w:lang w:val="en-GB"/>
        </w:rPr>
        <w:t xml:space="preserve">, and is carrier-specific in multi-carrier </w:t>
      </w:r>
      <w:r w:rsidRPr="003D41FE">
        <w:rPr>
          <w:rFonts w:hint="eastAsia"/>
          <w:szCs w:val="32"/>
          <w:lang w:val="en-GB"/>
        </w:rPr>
        <w:t>scenario</w:t>
      </w:r>
      <w:r w:rsidRPr="003D41FE">
        <w:rPr>
          <w:szCs w:val="32"/>
          <w:lang w:val="en-GB"/>
        </w:rPr>
        <w:t>;</w:t>
      </w:r>
    </w:p>
    <w:p w14:paraId="060E5562" w14:textId="77777777" w:rsidR="001D1B4F" w:rsidRPr="003D41FE" w:rsidRDefault="001D1B4F" w:rsidP="006417C7">
      <w:pPr>
        <w:numPr>
          <w:ilvl w:val="1"/>
          <w:numId w:val="29"/>
        </w:numPr>
        <w:adjustRightInd/>
        <w:snapToGrid/>
        <w:spacing w:before="120"/>
        <w:ind w:hanging="442"/>
        <w:jc w:val="both"/>
        <w:rPr>
          <w:rFonts w:eastAsia="Batang"/>
          <w:b/>
          <w:bCs/>
          <w:iCs/>
          <w:szCs w:val="32"/>
          <w:lang w:val="en-GB"/>
        </w:rPr>
      </w:pPr>
      <w:r w:rsidRPr="003D41FE">
        <w:rPr>
          <w:szCs w:val="32"/>
          <w:lang w:val="en-GB"/>
        </w:rPr>
        <w:t xml:space="preserve">Msg1-b(s) can be sent towards one or multiple TRP(s) in </w:t>
      </w:r>
      <w:r w:rsidRPr="003D41FE">
        <w:rPr>
          <w:rFonts w:hint="eastAsia"/>
          <w:szCs w:val="32"/>
          <w:lang w:val="en-GB"/>
        </w:rPr>
        <w:t>multi-TRP scenario</w:t>
      </w:r>
      <w:r w:rsidRPr="003D41FE">
        <w:rPr>
          <w:szCs w:val="32"/>
          <w:lang w:val="en-GB"/>
        </w:rPr>
        <w:t xml:space="preserve">, or Msg1-b can be sent on the anchor carrier or on the selected non-anchor carrier in multi-carrier </w:t>
      </w:r>
      <w:r w:rsidRPr="003D41FE">
        <w:rPr>
          <w:rFonts w:hint="eastAsia"/>
          <w:szCs w:val="32"/>
          <w:lang w:val="en-GB"/>
        </w:rPr>
        <w:t>scenario</w:t>
      </w:r>
      <w:r w:rsidRPr="003D41FE">
        <w:rPr>
          <w:szCs w:val="32"/>
          <w:lang w:val="en-GB"/>
        </w:rPr>
        <w:t>.</w:t>
      </w:r>
    </w:p>
    <w:p w14:paraId="6EEE32B1" w14:textId="77777777" w:rsidR="001D1B4F" w:rsidRPr="00677562" w:rsidRDefault="001D1B4F" w:rsidP="001D1B4F">
      <w:pPr>
        <w:rPr>
          <w:rFonts w:eastAsiaTheme="minorEastAsia"/>
          <w:lang w:val="en-GB"/>
        </w:rPr>
      </w:pPr>
    </w:p>
    <w:p w14:paraId="431BA2F1" w14:textId="77777777" w:rsidR="001D1B4F" w:rsidRPr="00880D41" w:rsidRDefault="001D1B4F" w:rsidP="001D1B4F">
      <w:pPr>
        <w:rPr>
          <w:rFonts w:eastAsiaTheme="minorEastAsia"/>
          <w:b/>
          <w:bCs/>
          <w:u w:val="single"/>
          <w:lang w:val="en-GB"/>
        </w:rPr>
      </w:pPr>
      <w:r w:rsidRPr="00880D41">
        <w:rPr>
          <w:rFonts w:eastAsiaTheme="minorEastAsia" w:hint="eastAsia"/>
          <w:b/>
          <w:bCs/>
          <w:u w:val="single"/>
          <w:lang w:val="en-GB"/>
        </w:rPr>
        <w:t>A</w:t>
      </w:r>
      <w:r w:rsidRPr="00880D41">
        <w:rPr>
          <w:rFonts w:eastAsiaTheme="minorEastAsia"/>
          <w:b/>
          <w:bCs/>
          <w:u w:val="single"/>
          <w:lang w:val="en-GB"/>
        </w:rPr>
        <w:t>I/ML for BM</w:t>
      </w:r>
    </w:p>
    <w:p w14:paraId="1646CE19" w14:textId="77777777" w:rsidR="001D1B4F" w:rsidRDefault="001D1B4F" w:rsidP="001D1B4F">
      <w:pPr>
        <w:jc w:val="both"/>
        <w:rPr>
          <w:rFonts w:eastAsiaTheme="minorEastAsia"/>
          <w:lang w:val="en-GB"/>
        </w:rPr>
      </w:pPr>
      <w:r w:rsidRPr="007A0DE6">
        <w:rPr>
          <w:rFonts w:eastAsia="宋体"/>
          <w:szCs w:val="22"/>
        </w:rPr>
        <w:t xml:space="preserve">At the RAN1 #123 </w:t>
      </w:r>
      <w:r w:rsidRPr="00C8018C">
        <w:rPr>
          <w:rFonts w:eastAsia="宋体"/>
          <w:szCs w:val="22"/>
        </w:rPr>
        <w:t>meeting, the sub-use cases of AI/ML for beam management and extension, and corresponding agreements are</w:t>
      </w:r>
      <w:r>
        <w:rPr>
          <w:rFonts w:eastAsia="宋体"/>
          <w:szCs w:val="22"/>
        </w:rPr>
        <w:t xml:space="preserve"> as follows.</w:t>
      </w:r>
    </w:p>
    <w:tbl>
      <w:tblPr>
        <w:tblStyle w:val="af6"/>
        <w:tblW w:w="0" w:type="auto"/>
        <w:tblLook w:val="04A0" w:firstRow="1" w:lastRow="0" w:firstColumn="1" w:lastColumn="0" w:noHBand="0" w:noVBand="1"/>
      </w:tblPr>
      <w:tblGrid>
        <w:gridCol w:w="9307"/>
      </w:tblGrid>
      <w:tr w:rsidR="001D1B4F" w14:paraId="4FCAA401" w14:textId="77777777" w:rsidTr="00050E0F">
        <w:tc>
          <w:tcPr>
            <w:tcW w:w="9307" w:type="dxa"/>
          </w:tcPr>
          <w:p w14:paraId="355D40B1" w14:textId="77777777" w:rsidR="001D1B4F" w:rsidRPr="007A0DE6" w:rsidRDefault="001D1B4F" w:rsidP="00050E0F">
            <w:pPr>
              <w:ind w:left="210" w:hangingChars="100" w:hanging="210"/>
              <w:rPr>
                <w:rFonts w:eastAsia="宋体"/>
                <w:kern w:val="2"/>
                <w:sz w:val="21"/>
                <w:szCs w:val="22"/>
              </w:rPr>
            </w:pPr>
            <w:r w:rsidRPr="007A0DE6">
              <w:rPr>
                <w:rFonts w:eastAsia="宋体"/>
                <w:kern w:val="2"/>
                <w:sz w:val="21"/>
                <w:szCs w:val="22"/>
                <w:highlight w:val="green"/>
              </w:rPr>
              <w:t>Agreements</w:t>
            </w:r>
          </w:p>
          <w:p w14:paraId="55879533" w14:textId="77777777" w:rsidR="001D1B4F" w:rsidRPr="007A0DE6" w:rsidRDefault="001D1B4F" w:rsidP="00050E0F">
            <w:pPr>
              <w:ind w:left="210" w:hangingChars="100" w:hanging="210"/>
              <w:rPr>
                <w:rFonts w:eastAsia="Yu Mincho"/>
                <w:kern w:val="2"/>
                <w:sz w:val="21"/>
                <w:szCs w:val="22"/>
                <w:lang w:eastAsia="en-US"/>
              </w:rPr>
            </w:pPr>
            <w:r w:rsidRPr="007A0DE6">
              <w:rPr>
                <w:rFonts w:eastAsia="Yu Mincho"/>
                <w:kern w:val="2"/>
                <w:sz w:val="21"/>
                <w:szCs w:val="22"/>
                <w:lang w:eastAsia="en-US"/>
              </w:rPr>
              <w:t xml:space="preserve">From RAN 1 perspective, </w:t>
            </w:r>
            <w:r w:rsidRPr="007A0DE6">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1D1B4F" w:rsidRPr="007A0DE6" w14:paraId="4315BEB3" w14:textId="77777777" w:rsidTr="00050E0F">
              <w:trPr>
                <w:trHeight w:val="47"/>
              </w:trPr>
              <w:tc>
                <w:tcPr>
                  <w:tcW w:w="2586" w:type="pct"/>
                </w:tcPr>
                <w:p w14:paraId="4D73A9A2"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b/>
                      <w:bCs/>
                      <w:kern w:val="2"/>
                      <w:sz w:val="21"/>
                      <w:szCs w:val="22"/>
                      <w:lang w:eastAsia="en-US"/>
                    </w:rPr>
                    <w:t>Use cases</w:t>
                  </w:r>
                </w:p>
              </w:tc>
              <w:tc>
                <w:tcPr>
                  <w:tcW w:w="2414" w:type="pct"/>
                </w:tcPr>
                <w:p w14:paraId="693F791A"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b/>
                      <w:bCs/>
                      <w:kern w:val="2"/>
                      <w:sz w:val="21"/>
                      <w:szCs w:val="22"/>
                      <w:lang w:eastAsia="en-US"/>
                    </w:rPr>
                    <w:t>Primary</w:t>
                  </w:r>
                  <w:r w:rsidRPr="007A0DE6" w:rsidDel="00FD4493">
                    <w:rPr>
                      <w:rFonts w:eastAsia="Yu Mincho"/>
                      <w:b/>
                      <w:bCs/>
                      <w:kern w:val="2"/>
                      <w:sz w:val="21"/>
                      <w:szCs w:val="22"/>
                      <w:lang w:eastAsia="en-US"/>
                    </w:rPr>
                    <w:t xml:space="preserve"> </w:t>
                  </w:r>
                  <w:r w:rsidRPr="007A0DE6">
                    <w:rPr>
                      <w:rFonts w:eastAsia="Yu Mincho"/>
                      <w:b/>
                      <w:bCs/>
                      <w:kern w:val="2"/>
                      <w:sz w:val="21"/>
                      <w:szCs w:val="22"/>
                      <w:lang w:eastAsia="en-US"/>
                    </w:rPr>
                    <w:t xml:space="preserve">agendas </w:t>
                  </w:r>
                </w:p>
              </w:tc>
            </w:tr>
            <w:tr w:rsidR="001D1B4F" w:rsidRPr="007A0DE6" w14:paraId="57AB7DFE" w14:textId="77777777" w:rsidTr="00050E0F">
              <w:tc>
                <w:tcPr>
                  <w:tcW w:w="5000" w:type="pct"/>
                  <w:gridSpan w:val="2"/>
                </w:tcPr>
                <w:p w14:paraId="3441B437" w14:textId="77777777" w:rsidR="001D1B4F" w:rsidRPr="007A0DE6" w:rsidRDefault="001D1B4F" w:rsidP="00050E0F">
                  <w:pPr>
                    <w:ind w:left="420" w:hanging="420"/>
                    <w:jc w:val="both"/>
                    <w:rPr>
                      <w:rFonts w:eastAsia="宋体"/>
                      <w:kern w:val="2"/>
                      <w:sz w:val="21"/>
                      <w:szCs w:val="22"/>
                    </w:rPr>
                  </w:pPr>
                  <w:r w:rsidRPr="007A0DE6">
                    <w:rPr>
                      <w:rFonts w:eastAsia="宋体"/>
                      <w:kern w:val="2"/>
                      <w:sz w:val="21"/>
                      <w:szCs w:val="22"/>
                    </w:rPr>
                    <w:t>(non-related entries are omitted)</w:t>
                  </w:r>
                </w:p>
              </w:tc>
            </w:tr>
            <w:tr w:rsidR="001D1B4F" w:rsidRPr="007A0DE6" w14:paraId="245D62B5" w14:textId="77777777" w:rsidTr="00050E0F">
              <w:trPr>
                <w:trHeight w:val="120"/>
              </w:trPr>
              <w:tc>
                <w:tcPr>
                  <w:tcW w:w="2586" w:type="pct"/>
                </w:tcPr>
                <w:p w14:paraId="690D5535"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b/>
                      <w:bCs/>
                      <w:kern w:val="2"/>
                      <w:sz w:val="21"/>
                      <w:szCs w:val="22"/>
                      <w:lang w:eastAsia="en-US"/>
                    </w:rPr>
                    <w:t>AI/ML for beam management and extension</w:t>
                  </w:r>
                </w:p>
              </w:tc>
              <w:tc>
                <w:tcPr>
                  <w:tcW w:w="2414" w:type="pct"/>
                </w:tcPr>
                <w:p w14:paraId="3F8ACD96"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kern w:val="2"/>
                      <w:sz w:val="21"/>
                      <w:szCs w:val="22"/>
                      <w:lang w:eastAsia="en-US"/>
                    </w:rPr>
                    <w:t>Initial access for Sub-case D</w:t>
                  </w:r>
                </w:p>
                <w:p w14:paraId="4AFDCC95"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kern w:val="2"/>
                      <w:sz w:val="21"/>
                      <w:szCs w:val="22"/>
                      <w:lang w:eastAsia="en-US"/>
                    </w:rPr>
                    <w:t>Beam management for other sub-cases</w:t>
                  </w:r>
                </w:p>
                <w:p w14:paraId="059E48D9"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kern w:val="2"/>
                      <w:sz w:val="21"/>
                      <w:szCs w:val="22"/>
                      <w:lang w:eastAsia="en-US"/>
                    </w:rPr>
                    <w:t>Note: sub-case A/B/D maybe related to mobility</w:t>
                  </w:r>
                </w:p>
              </w:tc>
            </w:tr>
            <w:tr w:rsidR="001D1B4F" w:rsidRPr="007A0DE6" w14:paraId="01FDBA68" w14:textId="77777777" w:rsidTr="00050E0F">
              <w:trPr>
                <w:trHeight w:val="47"/>
              </w:trPr>
              <w:tc>
                <w:tcPr>
                  <w:tcW w:w="5000" w:type="pct"/>
                  <w:gridSpan w:val="2"/>
                </w:tcPr>
                <w:p w14:paraId="2DA0843C" w14:textId="77777777" w:rsidR="001D1B4F" w:rsidRPr="007A0DE6" w:rsidRDefault="001D1B4F" w:rsidP="00050E0F">
                  <w:pPr>
                    <w:ind w:left="420" w:hanging="420"/>
                    <w:jc w:val="both"/>
                    <w:rPr>
                      <w:rFonts w:eastAsia="Yu Mincho"/>
                      <w:kern w:val="2"/>
                      <w:sz w:val="21"/>
                      <w:szCs w:val="22"/>
                      <w:lang w:eastAsia="en-US"/>
                    </w:rPr>
                  </w:pPr>
                  <w:r w:rsidRPr="007A0DE6">
                    <w:rPr>
                      <w:rFonts w:eastAsia="宋体"/>
                      <w:kern w:val="2"/>
                      <w:sz w:val="21"/>
                      <w:szCs w:val="22"/>
                    </w:rPr>
                    <w:t>(non-related entries are omitted)</w:t>
                  </w:r>
                </w:p>
              </w:tc>
            </w:tr>
          </w:tbl>
          <w:p w14:paraId="7DE4DBA1" w14:textId="77777777" w:rsidR="001D1B4F" w:rsidRPr="00FB30D2" w:rsidRDefault="001D1B4F" w:rsidP="00050E0F">
            <w:pPr>
              <w:rPr>
                <w:rFonts w:eastAsiaTheme="minorEastAsia"/>
                <w:i/>
                <w:iCs/>
              </w:rPr>
            </w:pPr>
          </w:p>
        </w:tc>
      </w:tr>
    </w:tbl>
    <w:p w14:paraId="2C029627" w14:textId="77777777" w:rsidR="001D1B4F" w:rsidRDefault="001D1B4F" w:rsidP="001D1B4F">
      <w:pPr>
        <w:rPr>
          <w:rFonts w:eastAsiaTheme="minorEastAsia"/>
          <w:i/>
          <w:iCs/>
        </w:rPr>
      </w:pPr>
    </w:p>
    <w:p w14:paraId="7A471D32" w14:textId="77777777" w:rsidR="001D1B4F" w:rsidRDefault="001D1B4F" w:rsidP="001D1B4F">
      <w:pPr>
        <w:jc w:val="both"/>
        <w:rPr>
          <w:rFonts w:eastAsia="宋体"/>
          <w:szCs w:val="22"/>
        </w:rPr>
      </w:pPr>
      <w:r w:rsidRPr="00FB30D2">
        <w:rPr>
          <w:rFonts w:eastAsia="宋体" w:hint="eastAsia"/>
          <w:szCs w:val="22"/>
        </w:rPr>
        <w:t>I</w:t>
      </w:r>
      <w:r w:rsidRPr="00FB30D2">
        <w:rPr>
          <w:rFonts w:eastAsia="宋体"/>
          <w:szCs w:val="22"/>
        </w:rPr>
        <w:t>n RAN1#124, many companies discussed AI/ML for beam management during initial access</w:t>
      </w:r>
      <w:r>
        <w:rPr>
          <w:rFonts w:eastAsia="宋体"/>
          <w:szCs w:val="22"/>
        </w:rPr>
        <w:t xml:space="preserve"> in agenda item 10.5.1.1, as listed below. In addition, there are many proposals for agenda item 10.5.1.2.</w:t>
      </w:r>
    </w:p>
    <w:tbl>
      <w:tblPr>
        <w:tblStyle w:val="TableGrid3"/>
        <w:tblW w:w="0" w:type="auto"/>
        <w:tblInd w:w="0" w:type="dxa"/>
        <w:tblLook w:val="04A0" w:firstRow="1" w:lastRow="0" w:firstColumn="1" w:lastColumn="0" w:noHBand="0" w:noVBand="1"/>
      </w:tblPr>
      <w:tblGrid>
        <w:gridCol w:w="1497"/>
        <w:gridCol w:w="7810"/>
      </w:tblGrid>
      <w:tr w:rsidR="001D1B4F" w:rsidRPr="00A81550" w14:paraId="44E8F89E" w14:textId="77777777" w:rsidTr="00050E0F">
        <w:tc>
          <w:tcPr>
            <w:tcW w:w="1525" w:type="dxa"/>
            <w:tcBorders>
              <w:top w:val="single" w:sz="4" w:space="0" w:color="auto"/>
              <w:left w:val="single" w:sz="4" w:space="0" w:color="auto"/>
              <w:bottom w:val="single" w:sz="4" w:space="0" w:color="auto"/>
              <w:right w:val="single" w:sz="4" w:space="0" w:color="auto"/>
            </w:tcBorders>
            <w:shd w:val="clear" w:color="auto" w:fill="F2F2F2"/>
            <w:hideMark/>
          </w:tcPr>
          <w:p w14:paraId="15380EDD" w14:textId="77777777" w:rsidR="001D1B4F" w:rsidRPr="00A81550" w:rsidRDefault="001D1B4F" w:rsidP="00050E0F">
            <w:pPr>
              <w:widowControl w:val="0"/>
              <w:adjustRightInd/>
              <w:snapToGrid/>
              <w:spacing w:after="0"/>
              <w:jc w:val="center"/>
              <w:rPr>
                <w:rFonts w:ascii="Times New Roman" w:eastAsia="Malgun Gothic" w:hAnsi="Times New Roman"/>
                <w:b/>
                <w:bCs/>
                <w:kern w:val="2"/>
                <w:sz w:val="20"/>
                <w:szCs w:val="20"/>
                <w:lang w:eastAsia="ko-KR"/>
              </w:rPr>
            </w:pPr>
            <w:r w:rsidRPr="00A81550">
              <w:rPr>
                <w:rFonts w:ascii="Times New Roman" w:eastAsia="Malgun Gothic" w:hAnsi="Times New Roman"/>
                <w:b/>
                <w:bCs/>
                <w:kern w:val="2"/>
                <w:sz w:val="20"/>
                <w:szCs w:val="20"/>
                <w:lang w:eastAsia="ko-KR"/>
              </w:rPr>
              <w:lastRenderedPageBreak/>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hideMark/>
          </w:tcPr>
          <w:p w14:paraId="229EE5F7" w14:textId="77777777" w:rsidR="001D1B4F" w:rsidRPr="00A81550" w:rsidRDefault="001D1B4F" w:rsidP="00050E0F">
            <w:pPr>
              <w:widowControl w:val="0"/>
              <w:adjustRightInd/>
              <w:snapToGrid/>
              <w:spacing w:after="0"/>
              <w:jc w:val="center"/>
              <w:rPr>
                <w:rFonts w:ascii="Times New Roman" w:eastAsia="Malgun Gothic" w:hAnsi="Times New Roman"/>
                <w:b/>
                <w:bCs/>
                <w:kern w:val="2"/>
                <w:sz w:val="20"/>
                <w:szCs w:val="20"/>
                <w:lang w:eastAsia="ko-KR"/>
              </w:rPr>
            </w:pPr>
            <w:r w:rsidRPr="00A81550">
              <w:rPr>
                <w:rFonts w:ascii="Times New Roman" w:eastAsia="Malgun Gothic" w:hAnsi="Times New Roman"/>
                <w:b/>
                <w:bCs/>
                <w:kern w:val="2"/>
                <w:sz w:val="20"/>
                <w:szCs w:val="20"/>
                <w:lang w:eastAsia="ko-KR"/>
              </w:rPr>
              <w:t>Proposals/Observations</w:t>
            </w:r>
          </w:p>
        </w:tc>
      </w:tr>
      <w:tr w:rsidR="001D1B4F" w:rsidRPr="00A81550" w14:paraId="561AC90A" w14:textId="77777777" w:rsidTr="00050E0F">
        <w:tc>
          <w:tcPr>
            <w:tcW w:w="1525" w:type="dxa"/>
            <w:tcBorders>
              <w:top w:val="single" w:sz="4" w:space="0" w:color="auto"/>
              <w:left w:val="single" w:sz="4" w:space="0" w:color="auto"/>
              <w:bottom w:val="single" w:sz="4" w:space="0" w:color="auto"/>
              <w:right w:val="single" w:sz="4" w:space="0" w:color="auto"/>
            </w:tcBorders>
          </w:tcPr>
          <w:p w14:paraId="38968E9B"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Nokia</w:t>
            </w:r>
          </w:p>
        </w:tc>
        <w:tc>
          <w:tcPr>
            <w:tcW w:w="8104" w:type="dxa"/>
            <w:tcBorders>
              <w:top w:val="single" w:sz="4" w:space="0" w:color="auto"/>
              <w:left w:val="single" w:sz="4" w:space="0" w:color="auto"/>
              <w:bottom w:val="single" w:sz="4" w:space="0" w:color="auto"/>
              <w:right w:val="single" w:sz="4" w:space="0" w:color="auto"/>
            </w:tcBorders>
          </w:tcPr>
          <w:p w14:paraId="02E9958C" w14:textId="77777777" w:rsidR="001D1B4F" w:rsidRPr="00A81550" w:rsidRDefault="001D1B4F" w:rsidP="00050E0F">
            <w:pPr>
              <w:widowControl w:val="0"/>
              <w:overflowPunct w:val="0"/>
              <w:autoSpaceDE w:val="0"/>
              <w:autoSpaceDN w:val="0"/>
              <w:adjustRightInd/>
              <w:snapToGrid/>
              <w:spacing w:afterLines="50"/>
              <w:jc w:val="both"/>
              <w:textAlignment w:val="baseline"/>
              <w:rPr>
                <w:rFonts w:ascii="Times New Roman" w:eastAsia="MS Mincho" w:hAnsi="Times New Roman"/>
                <w:i/>
                <w:iCs/>
                <w:kern w:val="2"/>
                <w:sz w:val="20"/>
                <w:szCs w:val="20"/>
              </w:rPr>
            </w:pPr>
            <w:r w:rsidRPr="00A81550">
              <w:rPr>
                <w:rFonts w:ascii="Times New Roman" w:eastAsia="MS Mincho" w:hAnsi="Times New Roman"/>
                <w:b/>
                <w:bCs/>
                <w:kern w:val="2"/>
                <w:sz w:val="20"/>
                <w:szCs w:val="20"/>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1D1B4F" w:rsidRPr="00A81550" w14:paraId="50F89F8B" w14:textId="77777777" w:rsidTr="00050E0F">
        <w:tc>
          <w:tcPr>
            <w:tcW w:w="1525" w:type="dxa"/>
            <w:tcBorders>
              <w:top w:val="single" w:sz="4" w:space="0" w:color="auto"/>
              <w:left w:val="single" w:sz="4" w:space="0" w:color="auto"/>
              <w:bottom w:val="single" w:sz="4" w:space="0" w:color="auto"/>
              <w:right w:val="single" w:sz="4" w:space="0" w:color="auto"/>
            </w:tcBorders>
          </w:tcPr>
          <w:p w14:paraId="5C9F72C7"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Spreadtrum</w:t>
            </w:r>
          </w:p>
        </w:tc>
        <w:tc>
          <w:tcPr>
            <w:tcW w:w="8104" w:type="dxa"/>
            <w:tcBorders>
              <w:top w:val="single" w:sz="4" w:space="0" w:color="auto"/>
              <w:left w:val="single" w:sz="4" w:space="0" w:color="auto"/>
              <w:bottom w:val="single" w:sz="4" w:space="0" w:color="auto"/>
              <w:right w:val="single" w:sz="4" w:space="0" w:color="auto"/>
            </w:tcBorders>
          </w:tcPr>
          <w:p w14:paraId="6C032D95" w14:textId="77777777" w:rsidR="001D1B4F" w:rsidRPr="00A81550" w:rsidRDefault="001D1B4F" w:rsidP="00050E0F">
            <w:pPr>
              <w:rPr>
                <w:rFonts w:ascii="Times New Roman" w:hAnsi="Times New Roman"/>
                <w:sz w:val="20"/>
                <w:szCs w:val="20"/>
              </w:rPr>
            </w:pPr>
            <w:r w:rsidRPr="00A81550">
              <w:rPr>
                <w:rFonts w:ascii="Times New Roman" w:hAnsi="Times New Roman"/>
                <w:b/>
                <w:i/>
                <w:sz w:val="20"/>
                <w:szCs w:val="20"/>
              </w:rPr>
              <w:t>Proposal 33: Beam prediction for 6GR initial access (Sub-use case D) should be studied.</w:t>
            </w:r>
          </w:p>
        </w:tc>
      </w:tr>
      <w:tr w:rsidR="001D1B4F" w:rsidRPr="00A81550" w14:paraId="55EE4824" w14:textId="77777777" w:rsidTr="00050E0F">
        <w:tc>
          <w:tcPr>
            <w:tcW w:w="1525" w:type="dxa"/>
            <w:tcBorders>
              <w:top w:val="single" w:sz="4" w:space="0" w:color="auto"/>
              <w:left w:val="single" w:sz="4" w:space="0" w:color="auto"/>
              <w:bottom w:val="single" w:sz="4" w:space="0" w:color="auto"/>
              <w:right w:val="single" w:sz="4" w:space="0" w:color="auto"/>
            </w:tcBorders>
          </w:tcPr>
          <w:p w14:paraId="6D0D7F6B"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Huawei</w:t>
            </w:r>
          </w:p>
        </w:tc>
        <w:tc>
          <w:tcPr>
            <w:tcW w:w="8104" w:type="dxa"/>
            <w:tcBorders>
              <w:top w:val="single" w:sz="4" w:space="0" w:color="auto"/>
              <w:left w:val="single" w:sz="4" w:space="0" w:color="auto"/>
              <w:bottom w:val="single" w:sz="4" w:space="0" w:color="auto"/>
              <w:right w:val="single" w:sz="4" w:space="0" w:color="auto"/>
            </w:tcBorders>
          </w:tcPr>
          <w:p w14:paraId="39DE299A" w14:textId="4E2DF096" w:rsidR="001D1B4F" w:rsidRPr="00A81550" w:rsidRDefault="001D1B4F" w:rsidP="00050E0F">
            <w:pPr>
              <w:spacing w:beforeLines="50" w:before="120" w:after="0"/>
              <w:rPr>
                <w:rFonts w:ascii="Times New Roman" w:eastAsia="等线" w:hAnsi="Times New Roman"/>
                <w:sz w:val="20"/>
                <w:szCs w:val="20"/>
                <w:lang w:val="en-GB"/>
              </w:rPr>
            </w:pPr>
            <w:r w:rsidRPr="00A81550">
              <w:rPr>
                <w:rFonts w:ascii="Times New Roman" w:eastAsia="宋体" w:hAnsi="Times New Roman"/>
                <w:b/>
                <w:i/>
                <w:iCs/>
                <w:sz w:val="20"/>
                <w:szCs w:val="20"/>
              </w:rPr>
              <w:t xml:space="preserve">Proposal </w:t>
            </w:r>
            <w:r w:rsidRPr="00A81550">
              <w:rPr>
                <w:rFonts w:eastAsia="宋体"/>
                <w:b/>
                <w:i/>
                <w:iCs/>
                <w:sz w:val="20"/>
                <w:szCs w:val="20"/>
              </w:rPr>
              <w:fldChar w:fldCharType="begin"/>
            </w:r>
            <w:r w:rsidRPr="00A81550">
              <w:rPr>
                <w:rFonts w:ascii="Times New Roman" w:eastAsia="宋体" w:hAnsi="Times New Roman"/>
                <w:b/>
                <w:i/>
                <w:iCs/>
                <w:sz w:val="20"/>
                <w:szCs w:val="20"/>
              </w:rPr>
              <w:instrText xml:space="preserve"> SEQ Proposal \* ARABIC </w:instrText>
            </w:r>
            <w:r w:rsidRPr="00A81550">
              <w:rPr>
                <w:rFonts w:eastAsia="宋体"/>
                <w:b/>
                <w:i/>
                <w:iCs/>
                <w:sz w:val="20"/>
                <w:szCs w:val="20"/>
              </w:rPr>
              <w:fldChar w:fldCharType="separate"/>
            </w:r>
            <w:r w:rsidR="00D91038">
              <w:rPr>
                <w:rFonts w:ascii="Times New Roman" w:eastAsia="宋体" w:hAnsi="Times New Roman"/>
                <w:b/>
                <w:i/>
                <w:iCs/>
                <w:noProof/>
                <w:sz w:val="20"/>
                <w:szCs w:val="20"/>
              </w:rPr>
              <w:t>69</w:t>
            </w:r>
            <w:r w:rsidRPr="00A81550">
              <w:rPr>
                <w:rFonts w:eastAsia="宋体"/>
                <w:b/>
                <w:i/>
                <w:iCs/>
                <w:sz w:val="20"/>
                <w:szCs w:val="20"/>
              </w:rPr>
              <w:fldChar w:fldCharType="end"/>
            </w:r>
            <w:r w:rsidRPr="00A81550">
              <w:rPr>
                <w:rFonts w:ascii="Times New Roman" w:eastAsia="宋体" w:hAnsi="Times New Roman"/>
                <w:b/>
                <w:bCs/>
                <w:i/>
                <w:iCs/>
                <w:sz w:val="20"/>
                <w:szCs w:val="20"/>
              </w:rPr>
              <w:t xml:space="preserve">: </w:t>
            </w:r>
            <w:r w:rsidRPr="00A81550">
              <w:rPr>
                <w:rFonts w:ascii="Times New Roman" w:hAnsi="Times New Roman"/>
                <w:bCs/>
                <w:i/>
                <w:sz w:val="20"/>
                <w:szCs w:val="20"/>
              </w:rPr>
              <w:t>Study AI/ML based beam prediction for initial access, such as temporal domain prediction.</w:t>
            </w:r>
          </w:p>
          <w:p w14:paraId="1AEECAFF" w14:textId="77777777" w:rsidR="001D1B4F" w:rsidRPr="00A81550" w:rsidRDefault="001D1B4F" w:rsidP="00050E0F">
            <w:pPr>
              <w:widowControl w:val="0"/>
              <w:adjustRightInd/>
              <w:snapToGrid/>
              <w:spacing w:after="0"/>
              <w:jc w:val="both"/>
              <w:rPr>
                <w:rFonts w:ascii="Times New Roman" w:eastAsia="Malgun Gothic" w:hAnsi="Times New Roman"/>
                <w:kern w:val="2"/>
                <w:sz w:val="20"/>
                <w:szCs w:val="20"/>
                <w:lang w:val="en-GB" w:eastAsia="ko-KR"/>
              </w:rPr>
            </w:pPr>
          </w:p>
        </w:tc>
      </w:tr>
      <w:tr w:rsidR="001D1B4F" w:rsidRPr="00A81550" w14:paraId="135386D2" w14:textId="77777777" w:rsidTr="00050E0F">
        <w:tc>
          <w:tcPr>
            <w:tcW w:w="1525" w:type="dxa"/>
            <w:tcBorders>
              <w:top w:val="single" w:sz="4" w:space="0" w:color="auto"/>
              <w:left w:val="single" w:sz="4" w:space="0" w:color="auto"/>
              <w:bottom w:val="single" w:sz="4" w:space="0" w:color="auto"/>
              <w:right w:val="single" w:sz="4" w:space="0" w:color="auto"/>
            </w:tcBorders>
          </w:tcPr>
          <w:p w14:paraId="31526D10"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LGE</w:t>
            </w:r>
          </w:p>
        </w:tc>
        <w:tc>
          <w:tcPr>
            <w:tcW w:w="8104" w:type="dxa"/>
            <w:tcBorders>
              <w:top w:val="single" w:sz="4" w:space="0" w:color="auto"/>
              <w:left w:val="single" w:sz="4" w:space="0" w:color="auto"/>
              <w:bottom w:val="single" w:sz="4" w:space="0" w:color="auto"/>
              <w:right w:val="single" w:sz="4" w:space="0" w:color="auto"/>
            </w:tcBorders>
          </w:tcPr>
          <w:p w14:paraId="422ECC70" w14:textId="77777777" w:rsidR="001D1B4F" w:rsidRPr="00A81550" w:rsidRDefault="001D1B4F" w:rsidP="00050E0F">
            <w:pPr>
              <w:rPr>
                <w:rFonts w:ascii="Times New Roman" w:eastAsia="Malgun Gothic" w:hAnsi="Times New Roman"/>
                <w:b/>
                <w:bCs/>
                <w:i/>
                <w:iCs/>
                <w:sz w:val="20"/>
                <w:szCs w:val="20"/>
                <w:lang w:eastAsia="ko-KR"/>
              </w:rPr>
            </w:pPr>
            <w:r w:rsidRPr="00A81550">
              <w:rPr>
                <w:rFonts w:ascii="Times New Roman" w:hAnsi="Times New Roman"/>
                <w:b/>
                <w:bCs/>
                <w:i/>
                <w:iCs/>
                <w:sz w:val="20"/>
                <w:szCs w:val="20"/>
                <w:lang w:eastAsia="ko-KR"/>
              </w:rPr>
              <w:t>Proposal #16: Study the feasibility and potential performance gains of AI/ML</w:t>
            </w:r>
            <w:r w:rsidRPr="00A81550">
              <w:rPr>
                <w:rFonts w:ascii="Times New Roman" w:eastAsia="MS Mincho" w:hAnsi="Times New Roman"/>
                <w:b/>
                <w:bCs/>
                <w:i/>
                <w:iCs/>
                <w:sz w:val="20"/>
                <w:szCs w:val="20"/>
                <w:lang w:eastAsia="ko-KR"/>
              </w:rPr>
              <w:t>‑</w:t>
            </w:r>
            <w:r w:rsidRPr="00A81550">
              <w:rPr>
                <w:rFonts w:ascii="Times New Roman" w:hAnsi="Times New Roman"/>
                <w:b/>
                <w:bCs/>
                <w:i/>
                <w:iCs/>
                <w:sz w:val="20"/>
                <w:szCs w:val="20"/>
                <w:lang w:eastAsia="ko-KR"/>
              </w:rPr>
              <w:t>based beam prediction to support efficient beam measurement and initial access, especially in scenarios with a large number of DL Tx beams and sparse SSB transmission.</w:t>
            </w:r>
          </w:p>
          <w:p w14:paraId="1865C56C" w14:textId="77777777" w:rsidR="001D1B4F" w:rsidRPr="00A81550" w:rsidRDefault="001D1B4F" w:rsidP="00050E0F">
            <w:pPr>
              <w:widowControl w:val="0"/>
              <w:adjustRightInd/>
              <w:snapToGrid/>
              <w:spacing w:after="0"/>
              <w:jc w:val="both"/>
              <w:rPr>
                <w:rFonts w:ascii="Times New Roman" w:eastAsia="Malgun Gothic" w:hAnsi="Times New Roman"/>
                <w:kern w:val="2"/>
                <w:sz w:val="20"/>
                <w:szCs w:val="20"/>
                <w:lang w:eastAsia="ko-KR"/>
              </w:rPr>
            </w:pPr>
          </w:p>
        </w:tc>
      </w:tr>
      <w:tr w:rsidR="001D1B4F" w:rsidRPr="00A81550" w14:paraId="76FA8760" w14:textId="77777777" w:rsidTr="00050E0F">
        <w:tc>
          <w:tcPr>
            <w:tcW w:w="1525" w:type="dxa"/>
            <w:tcBorders>
              <w:top w:val="single" w:sz="4" w:space="0" w:color="auto"/>
              <w:left w:val="single" w:sz="4" w:space="0" w:color="auto"/>
              <w:bottom w:val="single" w:sz="4" w:space="0" w:color="auto"/>
              <w:right w:val="single" w:sz="4" w:space="0" w:color="auto"/>
            </w:tcBorders>
          </w:tcPr>
          <w:p w14:paraId="0667DDD1"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Xiaomi</w:t>
            </w:r>
          </w:p>
        </w:tc>
        <w:tc>
          <w:tcPr>
            <w:tcW w:w="8104" w:type="dxa"/>
            <w:tcBorders>
              <w:top w:val="single" w:sz="4" w:space="0" w:color="auto"/>
              <w:left w:val="single" w:sz="4" w:space="0" w:color="auto"/>
              <w:bottom w:val="single" w:sz="4" w:space="0" w:color="auto"/>
              <w:right w:val="single" w:sz="4" w:space="0" w:color="auto"/>
            </w:tcBorders>
          </w:tcPr>
          <w:p w14:paraId="59B53EE4" w14:textId="77777777" w:rsidR="001D1B4F" w:rsidRPr="00A81550" w:rsidRDefault="001D1B4F" w:rsidP="00050E0F">
            <w:pPr>
              <w:spacing w:beforeLines="50" w:before="120"/>
              <w:rPr>
                <w:rFonts w:ascii="Times New Roman" w:hAnsi="Times New Roman"/>
                <w:b/>
                <w:bCs/>
                <w:i/>
                <w:iCs/>
                <w:sz w:val="20"/>
                <w:szCs w:val="20"/>
              </w:rPr>
            </w:pPr>
            <w:bookmarkStart w:id="97" w:name="_Hlk220518050"/>
            <w:r w:rsidRPr="00A81550">
              <w:rPr>
                <w:rFonts w:ascii="Times New Roman" w:hAnsi="Times New Roman"/>
                <w:b/>
                <w:bCs/>
                <w:i/>
                <w:iCs/>
                <w:sz w:val="20"/>
                <w:szCs w:val="20"/>
              </w:rPr>
              <w:t>Proposal 29: Study the necessity, benefits, applicable scenarios and specification impact of AI based beam prediction during initial access.</w:t>
            </w:r>
            <w:bookmarkEnd w:id="97"/>
          </w:p>
          <w:p w14:paraId="193A91DD" w14:textId="77777777" w:rsidR="001D1B4F" w:rsidRPr="00A81550" w:rsidRDefault="001D1B4F" w:rsidP="00050E0F">
            <w:pPr>
              <w:widowControl w:val="0"/>
              <w:adjustRightInd/>
              <w:snapToGrid/>
              <w:spacing w:after="0"/>
              <w:jc w:val="both"/>
              <w:rPr>
                <w:rFonts w:ascii="Times New Roman" w:eastAsia="Malgun Gothic" w:hAnsi="Times New Roman"/>
                <w:kern w:val="2"/>
                <w:sz w:val="20"/>
                <w:szCs w:val="20"/>
                <w:lang w:eastAsia="ko-KR"/>
              </w:rPr>
            </w:pPr>
          </w:p>
        </w:tc>
      </w:tr>
      <w:tr w:rsidR="001D1B4F" w:rsidRPr="00A81550" w14:paraId="0A754B01" w14:textId="77777777" w:rsidTr="00050E0F">
        <w:tc>
          <w:tcPr>
            <w:tcW w:w="1525" w:type="dxa"/>
            <w:tcBorders>
              <w:top w:val="single" w:sz="4" w:space="0" w:color="auto"/>
              <w:left w:val="single" w:sz="4" w:space="0" w:color="auto"/>
              <w:bottom w:val="single" w:sz="4" w:space="0" w:color="auto"/>
              <w:right w:val="single" w:sz="4" w:space="0" w:color="auto"/>
            </w:tcBorders>
          </w:tcPr>
          <w:p w14:paraId="042861A5"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Ericsson</w:t>
            </w:r>
          </w:p>
        </w:tc>
        <w:tc>
          <w:tcPr>
            <w:tcW w:w="8104" w:type="dxa"/>
            <w:tcBorders>
              <w:top w:val="single" w:sz="4" w:space="0" w:color="auto"/>
              <w:left w:val="single" w:sz="4" w:space="0" w:color="auto"/>
              <w:bottom w:val="single" w:sz="4" w:space="0" w:color="auto"/>
              <w:right w:val="single" w:sz="4" w:space="0" w:color="auto"/>
            </w:tcBorders>
          </w:tcPr>
          <w:p w14:paraId="1C369C7C"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bookmarkStart w:id="98" w:name="_Toc220682712"/>
          </w:p>
          <w:p w14:paraId="761DF498"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763D6A38"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D20E20D"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18CE25D"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74D4FB39"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9B6BA10"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20CB122"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1BF43D78"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03E6EF73"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4D7CD3DC"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48D88AE5"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36554337"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00006E86"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B9CC07B"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3790F232"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4EA842AD"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812D0DF"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74E3D5AC"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3891F71"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1E882AEA"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8E305F5" w14:textId="77777777" w:rsidR="001D1B4F" w:rsidRPr="00A81550" w:rsidRDefault="001D1B4F" w:rsidP="00050E0F">
            <w:pPr>
              <w:pStyle w:val="Proposal"/>
              <w:spacing w:after="156"/>
              <w:ind w:firstLine="400"/>
              <w:rPr>
                <w:rFonts w:ascii="Times New Roman" w:hAnsi="Times New Roman" w:cs="Times New Roman"/>
                <w:szCs w:val="20"/>
                <w:lang w:val="en-GB"/>
              </w:rPr>
            </w:pPr>
            <w:r w:rsidRPr="00A81550">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98"/>
            <w:r w:rsidRPr="00A81550">
              <w:rPr>
                <w:rFonts w:ascii="Times New Roman" w:hAnsi="Times New Roman" w:cs="Times New Roman"/>
                <w:szCs w:val="20"/>
                <w:lang w:val="en-GB" w:eastAsia="ja-JP"/>
              </w:rPr>
              <w:t xml:space="preserve"> </w:t>
            </w:r>
          </w:p>
          <w:p w14:paraId="6868759F" w14:textId="77777777" w:rsidR="001D1B4F" w:rsidRPr="00A81550" w:rsidRDefault="001D1B4F" w:rsidP="00050E0F">
            <w:pPr>
              <w:widowControl w:val="0"/>
              <w:adjustRightInd/>
              <w:snapToGrid/>
              <w:spacing w:after="0"/>
              <w:jc w:val="both"/>
              <w:rPr>
                <w:rFonts w:ascii="Times New Roman" w:eastAsia="Malgun Gothic" w:hAnsi="Times New Roman"/>
                <w:kern w:val="2"/>
                <w:sz w:val="20"/>
                <w:szCs w:val="20"/>
                <w:lang w:val="en-GB" w:eastAsia="ko-KR"/>
              </w:rPr>
            </w:pPr>
          </w:p>
        </w:tc>
      </w:tr>
      <w:tr w:rsidR="001D1B4F" w:rsidRPr="00A81550" w14:paraId="19C83176" w14:textId="77777777" w:rsidTr="00050E0F">
        <w:tc>
          <w:tcPr>
            <w:tcW w:w="1525" w:type="dxa"/>
            <w:tcBorders>
              <w:top w:val="single" w:sz="4" w:space="0" w:color="auto"/>
              <w:left w:val="single" w:sz="4" w:space="0" w:color="auto"/>
              <w:bottom w:val="single" w:sz="4" w:space="0" w:color="auto"/>
              <w:right w:val="single" w:sz="4" w:space="0" w:color="auto"/>
            </w:tcBorders>
          </w:tcPr>
          <w:p w14:paraId="50CB0A9A"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NEC</w:t>
            </w:r>
          </w:p>
        </w:tc>
        <w:tc>
          <w:tcPr>
            <w:tcW w:w="8104" w:type="dxa"/>
            <w:tcBorders>
              <w:top w:val="single" w:sz="4" w:space="0" w:color="auto"/>
              <w:left w:val="single" w:sz="4" w:space="0" w:color="auto"/>
              <w:bottom w:val="single" w:sz="4" w:space="0" w:color="auto"/>
              <w:right w:val="single" w:sz="4" w:space="0" w:color="auto"/>
            </w:tcBorders>
          </w:tcPr>
          <w:p w14:paraId="18629A5A" w14:textId="77777777" w:rsidR="001D1B4F" w:rsidRPr="00A81550" w:rsidRDefault="001D1B4F" w:rsidP="00050E0F">
            <w:pPr>
              <w:spacing w:before="240" w:after="240"/>
              <w:rPr>
                <w:rFonts w:ascii="Times New Roman" w:eastAsia="Malgun Gothic" w:hAnsi="Times New Roman"/>
                <w:kern w:val="2"/>
                <w:sz w:val="20"/>
                <w:szCs w:val="20"/>
                <w:lang w:eastAsia="ko-KR"/>
              </w:rPr>
            </w:pPr>
            <w:r w:rsidRPr="00A81550">
              <w:rPr>
                <w:rFonts w:ascii="Times New Roman" w:eastAsia="等线" w:hAnsi="Times New Roman"/>
                <w:b/>
                <w:bCs/>
                <w:sz w:val="20"/>
                <w:szCs w:val="20"/>
              </w:rPr>
              <w:t>Proposal 16: Study AI/ML based SSB and RO selection during initial access.</w:t>
            </w:r>
          </w:p>
        </w:tc>
      </w:tr>
      <w:tr w:rsidR="001D1B4F" w:rsidRPr="00A81550" w14:paraId="2C6A1B12" w14:textId="77777777" w:rsidTr="00050E0F">
        <w:tc>
          <w:tcPr>
            <w:tcW w:w="1525" w:type="dxa"/>
            <w:tcBorders>
              <w:top w:val="single" w:sz="4" w:space="0" w:color="auto"/>
              <w:left w:val="single" w:sz="4" w:space="0" w:color="auto"/>
              <w:bottom w:val="single" w:sz="4" w:space="0" w:color="auto"/>
              <w:right w:val="single" w:sz="4" w:space="0" w:color="auto"/>
            </w:tcBorders>
          </w:tcPr>
          <w:p w14:paraId="301E2946"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Samsung</w:t>
            </w:r>
          </w:p>
        </w:tc>
        <w:tc>
          <w:tcPr>
            <w:tcW w:w="8104" w:type="dxa"/>
            <w:tcBorders>
              <w:top w:val="single" w:sz="4" w:space="0" w:color="auto"/>
              <w:left w:val="single" w:sz="4" w:space="0" w:color="auto"/>
              <w:bottom w:val="single" w:sz="4" w:space="0" w:color="auto"/>
              <w:right w:val="single" w:sz="4" w:space="0" w:color="auto"/>
            </w:tcBorders>
          </w:tcPr>
          <w:p w14:paraId="10223F1F" w14:textId="77777777" w:rsidR="001D1B4F" w:rsidRPr="00A81550" w:rsidRDefault="001D1B4F" w:rsidP="00050E0F">
            <w:pPr>
              <w:tabs>
                <w:tab w:val="left" w:pos="1300"/>
              </w:tabs>
              <w:spacing w:after="180" w:line="276" w:lineRule="auto"/>
              <w:rPr>
                <w:rFonts w:ascii="Times New Roman" w:eastAsia="Malgun Gothic" w:hAnsi="Times New Roman"/>
                <w:b/>
                <w:bCs/>
                <w:i/>
                <w:iCs/>
                <w:sz w:val="20"/>
                <w:szCs w:val="20"/>
                <w:lang w:val="en-GB" w:eastAsia="ko-KR"/>
              </w:rPr>
            </w:pPr>
            <w:r w:rsidRPr="00A81550">
              <w:rPr>
                <w:rFonts w:ascii="Times New Roman" w:eastAsia="Malgun Gothic" w:hAnsi="Times New Roman"/>
                <w:b/>
                <w:bCs/>
                <w:i/>
                <w:iCs/>
                <w:sz w:val="20"/>
                <w:szCs w:val="20"/>
                <w:lang w:val="en-GB" w:eastAsia="ko-KR"/>
              </w:rPr>
              <w:t>Observation 6: The feasibility of beam prediction for initial access (for both NW-side model and UE-side model) can be verified by the simulation results from NR.</w:t>
            </w:r>
          </w:p>
          <w:p w14:paraId="0CDC2FD4" w14:textId="77777777" w:rsidR="001D1B4F" w:rsidRPr="00A81550" w:rsidRDefault="001D1B4F" w:rsidP="00050E0F">
            <w:pPr>
              <w:tabs>
                <w:tab w:val="left" w:pos="1300"/>
              </w:tabs>
              <w:spacing w:after="180" w:line="276" w:lineRule="auto"/>
              <w:rPr>
                <w:rFonts w:ascii="Times New Roman" w:eastAsia="Malgun Gothic" w:hAnsi="Times New Roman"/>
                <w:b/>
                <w:bCs/>
                <w:i/>
                <w:iCs/>
                <w:sz w:val="20"/>
                <w:szCs w:val="20"/>
                <w:lang w:val="en-GB" w:eastAsia="ko-KR"/>
              </w:rPr>
            </w:pPr>
            <w:r w:rsidRPr="00A81550">
              <w:rPr>
                <w:rFonts w:ascii="Times New Roman" w:eastAsia="Malgun Gothic" w:hAnsi="Times New Roman"/>
                <w:b/>
                <w:bCs/>
                <w:i/>
                <w:iCs/>
                <w:sz w:val="20"/>
                <w:szCs w:val="20"/>
                <w:lang w:val="en-GB" w:eastAsia="ko-KR"/>
              </w:rPr>
              <w:t>Observation 7: Beam prediction can reduce RS overhead and latency of initial access.</w:t>
            </w:r>
          </w:p>
          <w:p w14:paraId="762387E4" w14:textId="77777777" w:rsidR="001D1B4F" w:rsidRPr="00A81550" w:rsidRDefault="001D1B4F" w:rsidP="00050E0F">
            <w:pPr>
              <w:tabs>
                <w:tab w:val="left" w:pos="1300"/>
              </w:tabs>
              <w:spacing w:after="0" w:line="276" w:lineRule="auto"/>
              <w:rPr>
                <w:rFonts w:ascii="Times New Roman" w:eastAsia="Malgun Gothic" w:hAnsi="Times New Roman"/>
                <w:b/>
                <w:bCs/>
                <w:sz w:val="20"/>
                <w:szCs w:val="20"/>
                <w:lang w:val="en-GB" w:eastAsia="ko-KR"/>
              </w:rPr>
            </w:pPr>
            <w:r w:rsidRPr="00A81550">
              <w:rPr>
                <w:rFonts w:ascii="Times New Roman" w:eastAsia="Malgun Gothic" w:hAnsi="Times New Roman"/>
                <w:b/>
                <w:bCs/>
                <w:sz w:val="20"/>
                <w:szCs w:val="20"/>
                <w:lang w:val="en-GB" w:eastAsia="ko-KR"/>
              </w:rPr>
              <w:t>Proposal 25: Study beam prediction for initial access considering the following aspects:</w:t>
            </w:r>
          </w:p>
          <w:p w14:paraId="4C2138A7" w14:textId="77777777" w:rsidR="001D1B4F" w:rsidRPr="00A81550" w:rsidRDefault="001D1B4F" w:rsidP="006417C7">
            <w:pPr>
              <w:numPr>
                <w:ilvl w:val="0"/>
                <w:numId w:val="114"/>
              </w:numPr>
              <w:tabs>
                <w:tab w:val="left" w:pos="1300"/>
              </w:tabs>
              <w:adjustRightInd/>
              <w:snapToGrid/>
              <w:spacing w:after="0" w:line="276" w:lineRule="auto"/>
              <w:rPr>
                <w:rFonts w:ascii="Times New Roman" w:eastAsia="Malgun Gothic" w:hAnsi="Times New Roman"/>
                <w:b/>
                <w:bCs/>
                <w:sz w:val="20"/>
                <w:szCs w:val="20"/>
                <w:lang w:val="en-GB" w:eastAsia="ko-KR"/>
              </w:rPr>
            </w:pPr>
            <w:r w:rsidRPr="00A81550">
              <w:rPr>
                <w:rFonts w:ascii="Times New Roman" w:eastAsia="Malgun Gothic" w:hAnsi="Times New Roman"/>
                <w:b/>
                <w:bCs/>
                <w:sz w:val="20"/>
                <w:szCs w:val="20"/>
                <w:lang w:val="en-GB" w:eastAsia="ko-KR"/>
              </w:rPr>
              <w:t>For NW-side model, how base station to obtain model input (e.g., measurement of DL RS) for NW-side prediction;</w:t>
            </w:r>
          </w:p>
          <w:p w14:paraId="31873E34" w14:textId="77777777" w:rsidR="001D1B4F" w:rsidRPr="00A81550" w:rsidRDefault="001D1B4F" w:rsidP="006417C7">
            <w:pPr>
              <w:numPr>
                <w:ilvl w:val="0"/>
                <w:numId w:val="114"/>
              </w:numPr>
              <w:tabs>
                <w:tab w:val="left" w:pos="1300"/>
              </w:tabs>
              <w:adjustRightInd/>
              <w:snapToGrid/>
              <w:spacing w:after="180" w:line="276" w:lineRule="auto"/>
              <w:rPr>
                <w:rFonts w:ascii="Times New Roman" w:eastAsia="等线" w:hAnsi="Times New Roman"/>
                <w:b/>
                <w:bCs/>
                <w:sz w:val="20"/>
                <w:szCs w:val="20"/>
                <w:lang w:val="en-GB"/>
              </w:rPr>
            </w:pPr>
            <w:r w:rsidRPr="00A81550">
              <w:rPr>
                <w:rFonts w:ascii="Times New Roman" w:eastAsia="Malgun Gothic" w:hAnsi="Times New Roman"/>
                <w:b/>
                <w:bCs/>
                <w:sz w:val="20"/>
                <w:szCs w:val="20"/>
                <w:lang w:val="en-GB" w:eastAsia="ko-KR"/>
              </w:rPr>
              <w:t>For UE-side model, how UE to convey UE-side prediction result to base station.</w:t>
            </w:r>
          </w:p>
        </w:tc>
      </w:tr>
      <w:tr w:rsidR="001D1B4F" w:rsidRPr="00A81550" w14:paraId="6DC29A3E" w14:textId="77777777" w:rsidTr="00050E0F">
        <w:tc>
          <w:tcPr>
            <w:tcW w:w="1525" w:type="dxa"/>
            <w:tcBorders>
              <w:top w:val="single" w:sz="4" w:space="0" w:color="auto"/>
              <w:left w:val="single" w:sz="4" w:space="0" w:color="auto"/>
              <w:bottom w:val="single" w:sz="4" w:space="0" w:color="auto"/>
              <w:right w:val="single" w:sz="4" w:space="0" w:color="auto"/>
            </w:tcBorders>
          </w:tcPr>
          <w:p w14:paraId="7D9D54A2"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KT</w:t>
            </w:r>
          </w:p>
        </w:tc>
        <w:tc>
          <w:tcPr>
            <w:tcW w:w="8104" w:type="dxa"/>
            <w:tcBorders>
              <w:top w:val="single" w:sz="4" w:space="0" w:color="auto"/>
              <w:left w:val="single" w:sz="4" w:space="0" w:color="auto"/>
              <w:bottom w:val="single" w:sz="4" w:space="0" w:color="auto"/>
              <w:right w:val="single" w:sz="4" w:space="0" w:color="auto"/>
            </w:tcBorders>
          </w:tcPr>
          <w:p w14:paraId="17C4B58D" w14:textId="77777777" w:rsidR="001D1B4F" w:rsidRPr="00A81550" w:rsidRDefault="001D1B4F" w:rsidP="00050E0F">
            <w:pPr>
              <w:wordWrap w:val="0"/>
              <w:autoSpaceDE w:val="0"/>
              <w:autoSpaceDN w:val="0"/>
              <w:spacing w:after="0"/>
              <w:textAlignment w:val="baseline"/>
              <w:rPr>
                <w:rFonts w:ascii="Times New Roman" w:eastAsia="Malgun Gothic" w:hAnsi="Times New Roman"/>
                <w:b/>
                <w:bCs/>
                <w:color w:val="000000"/>
                <w:sz w:val="20"/>
                <w:szCs w:val="20"/>
                <w:lang w:eastAsia="ko-KR"/>
              </w:rPr>
            </w:pPr>
            <w:r w:rsidRPr="00A81550">
              <w:rPr>
                <w:rFonts w:ascii="Times New Roman" w:hAnsi="Times New Roman"/>
                <w:b/>
                <w:bCs/>
                <w:color w:val="000000"/>
                <w:sz w:val="20"/>
                <w:szCs w:val="20"/>
                <w:lang w:eastAsia="ko-KR"/>
              </w:rPr>
              <w:t>Proposal 5. Study the beam prediction during initial access with UE-sided model as an extension of 5GA BM use case.</w:t>
            </w:r>
          </w:p>
          <w:p w14:paraId="7075AEDF" w14:textId="77777777" w:rsidR="001D1B4F" w:rsidRPr="00A81550" w:rsidRDefault="001D1B4F" w:rsidP="00050E0F">
            <w:pPr>
              <w:tabs>
                <w:tab w:val="left" w:pos="1300"/>
              </w:tabs>
              <w:spacing w:after="180" w:line="276" w:lineRule="auto"/>
              <w:rPr>
                <w:rFonts w:ascii="Times New Roman" w:eastAsia="Malgun Gothic" w:hAnsi="Times New Roman"/>
                <w:b/>
                <w:bCs/>
                <w:i/>
                <w:iCs/>
                <w:sz w:val="20"/>
                <w:szCs w:val="20"/>
                <w:lang w:eastAsia="ko-KR"/>
              </w:rPr>
            </w:pPr>
          </w:p>
        </w:tc>
      </w:tr>
      <w:tr w:rsidR="001D1B4F" w:rsidRPr="00A81550" w14:paraId="7F6FEC9A" w14:textId="77777777" w:rsidTr="00050E0F">
        <w:tc>
          <w:tcPr>
            <w:tcW w:w="1525" w:type="dxa"/>
            <w:tcBorders>
              <w:top w:val="single" w:sz="4" w:space="0" w:color="auto"/>
              <w:left w:val="single" w:sz="4" w:space="0" w:color="auto"/>
              <w:bottom w:val="single" w:sz="4" w:space="0" w:color="auto"/>
              <w:right w:val="single" w:sz="4" w:space="0" w:color="auto"/>
            </w:tcBorders>
          </w:tcPr>
          <w:p w14:paraId="5DA438D4"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Sony</w:t>
            </w:r>
          </w:p>
        </w:tc>
        <w:tc>
          <w:tcPr>
            <w:tcW w:w="8104" w:type="dxa"/>
            <w:tcBorders>
              <w:top w:val="single" w:sz="4" w:space="0" w:color="auto"/>
              <w:left w:val="single" w:sz="4" w:space="0" w:color="auto"/>
              <w:bottom w:val="single" w:sz="4" w:space="0" w:color="auto"/>
              <w:right w:val="single" w:sz="4" w:space="0" w:color="auto"/>
            </w:tcBorders>
          </w:tcPr>
          <w:p w14:paraId="0025040C" w14:textId="77777777" w:rsidR="001D1B4F" w:rsidRPr="00A81550" w:rsidRDefault="001D1B4F" w:rsidP="00050E0F">
            <w:pPr>
              <w:autoSpaceDE w:val="0"/>
              <w:autoSpaceDN w:val="0"/>
              <w:rPr>
                <w:rFonts w:ascii="Times New Roman" w:eastAsia="MS Mincho" w:hAnsi="Times New Roman"/>
                <w:sz w:val="20"/>
                <w:szCs w:val="20"/>
              </w:rPr>
            </w:pPr>
            <w:r w:rsidRPr="00A81550">
              <w:rPr>
                <w:rFonts w:ascii="Times New Roman" w:eastAsia="MS Mincho" w:hAnsi="Times New Roman"/>
                <w:b/>
                <w:bCs/>
                <w:sz w:val="20"/>
                <w:szCs w:val="20"/>
              </w:rPr>
              <w:t>Proposal 5: Extend release 19 AI/ML-based beam management research to optimize initial access phase beam selection and enhance UE initial access performance</w:t>
            </w:r>
          </w:p>
          <w:p w14:paraId="2718EA79" w14:textId="77777777" w:rsidR="001D1B4F" w:rsidRPr="00A81550" w:rsidRDefault="001D1B4F" w:rsidP="00050E0F">
            <w:pPr>
              <w:autoSpaceDE w:val="0"/>
              <w:autoSpaceDN w:val="0"/>
              <w:rPr>
                <w:rFonts w:ascii="Times New Roman" w:eastAsia="MS Mincho" w:hAnsi="Times New Roman"/>
                <w:b/>
                <w:bCs/>
                <w:sz w:val="20"/>
                <w:szCs w:val="20"/>
              </w:rPr>
            </w:pPr>
            <w:r w:rsidRPr="00A81550">
              <w:rPr>
                <w:rFonts w:ascii="Times New Roman" w:eastAsia="MS Mincho" w:hAnsi="Times New Roman"/>
                <w:b/>
                <w:bCs/>
                <w:sz w:val="20"/>
                <w:szCs w:val="20"/>
              </w:rPr>
              <w:t>Proposal 6: To reduce latency, the UE can predict the optimal SSB either by measuring a limited number of SSBs or by leveraging its historical SSB measurement data to determine the current optimal SSB.</w:t>
            </w:r>
          </w:p>
          <w:p w14:paraId="01E7DA96" w14:textId="77777777" w:rsidR="001D1B4F" w:rsidRPr="00A81550" w:rsidRDefault="001D1B4F" w:rsidP="00050E0F">
            <w:pPr>
              <w:autoSpaceDE w:val="0"/>
              <w:autoSpaceDN w:val="0"/>
              <w:rPr>
                <w:rFonts w:ascii="Times New Roman" w:eastAsia="MS Mincho" w:hAnsi="Times New Roman"/>
                <w:b/>
                <w:bCs/>
                <w:sz w:val="20"/>
                <w:szCs w:val="20"/>
              </w:rPr>
            </w:pPr>
            <w:r w:rsidRPr="00A81550">
              <w:rPr>
                <w:rFonts w:ascii="Times New Roman" w:eastAsia="MS Mincho" w:hAnsi="Times New Roman"/>
                <w:b/>
                <w:bCs/>
                <w:sz w:val="20"/>
                <w:szCs w:val="20"/>
              </w:rPr>
              <w:t>Proposal 8: To enhance initial access processing, consider using UE-side AI/ML to predict the optimal narrow beam during the initial access phase through SSB measurement analysis.</w:t>
            </w:r>
          </w:p>
          <w:p w14:paraId="36B957F4" w14:textId="77777777" w:rsidR="001D1B4F" w:rsidRPr="00A81550" w:rsidRDefault="001D1B4F" w:rsidP="00050E0F">
            <w:pPr>
              <w:wordWrap w:val="0"/>
              <w:autoSpaceDE w:val="0"/>
              <w:autoSpaceDN w:val="0"/>
              <w:spacing w:after="0"/>
              <w:textAlignment w:val="baseline"/>
              <w:rPr>
                <w:rFonts w:ascii="Times New Roman" w:hAnsi="Times New Roman"/>
                <w:b/>
                <w:bCs/>
                <w:color w:val="000000"/>
                <w:sz w:val="20"/>
                <w:szCs w:val="20"/>
                <w:lang w:eastAsia="ko-KR"/>
              </w:rPr>
            </w:pPr>
          </w:p>
        </w:tc>
      </w:tr>
      <w:tr w:rsidR="001D1B4F" w:rsidRPr="00A81550" w14:paraId="397861C6" w14:textId="77777777" w:rsidTr="00050E0F">
        <w:tc>
          <w:tcPr>
            <w:tcW w:w="1525" w:type="dxa"/>
            <w:tcBorders>
              <w:top w:val="single" w:sz="4" w:space="0" w:color="auto"/>
              <w:left w:val="single" w:sz="4" w:space="0" w:color="auto"/>
              <w:bottom w:val="single" w:sz="4" w:space="0" w:color="auto"/>
              <w:right w:val="single" w:sz="4" w:space="0" w:color="auto"/>
            </w:tcBorders>
          </w:tcPr>
          <w:p w14:paraId="03D4D34C"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DOCOMO</w:t>
            </w:r>
          </w:p>
        </w:tc>
        <w:tc>
          <w:tcPr>
            <w:tcW w:w="8104" w:type="dxa"/>
            <w:tcBorders>
              <w:top w:val="single" w:sz="4" w:space="0" w:color="auto"/>
              <w:left w:val="single" w:sz="4" w:space="0" w:color="auto"/>
              <w:bottom w:val="single" w:sz="4" w:space="0" w:color="auto"/>
              <w:right w:val="single" w:sz="4" w:space="0" w:color="auto"/>
            </w:tcBorders>
          </w:tcPr>
          <w:p w14:paraId="16BACE1F" w14:textId="77777777" w:rsidR="001D1B4F" w:rsidRPr="00A81550" w:rsidRDefault="001D1B4F" w:rsidP="00050E0F">
            <w:pPr>
              <w:spacing w:after="0"/>
              <w:rPr>
                <w:rFonts w:ascii="Times New Roman" w:eastAsia="MS Gothic" w:hAnsi="Times New Roman"/>
                <w:b/>
                <w:sz w:val="20"/>
                <w:szCs w:val="20"/>
                <w:u w:val="single"/>
                <w:lang w:val="en-GB" w:eastAsia="ja-JP"/>
              </w:rPr>
            </w:pPr>
            <w:r w:rsidRPr="00A81550">
              <w:rPr>
                <w:rFonts w:ascii="Times New Roman" w:eastAsia="MS Gothic" w:hAnsi="Times New Roman"/>
                <w:b/>
                <w:sz w:val="20"/>
                <w:szCs w:val="20"/>
                <w:u w:val="single"/>
                <w:lang w:val="en-GB" w:eastAsia="ja-JP"/>
              </w:rPr>
              <w:t xml:space="preserve">Proposal 21: </w:t>
            </w:r>
          </w:p>
          <w:p w14:paraId="178247FE" w14:textId="77777777" w:rsidR="001D1B4F" w:rsidRPr="00A81550" w:rsidRDefault="001D1B4F" w:rsidP="006417C7">
            <w:pPr>
              <w:numPr>
                <w:ilvl w:val="0"/>
                <w:numId w:val="115"/>
              </w:numPr>
              <w:adjustRightInd/>
              <w:snapToGrid/>
              <w:spacing w:after="0"/>
              <w:rPr>
                <w:rFonts w:ascii="Times New Roman" w:eastAsia="MS Gothic" w:hAnsi="Times New Roman"/>
                <w:sz w:val="20"/>
                <w:szCs w:val="20"/>
                <w:lang w:eastAsia="ja-JP"/>
              </w:rPr>
            </w:pPr>
            <w:r w:rsidRPr="00A81550">
              <w:rPr>
                <w:rFonts w:ascii="Times New Roman" w:eastAsia="MS Gothic" w:hAnsi="Times New Roman"/>
                <w:sz w:val="20"/>
                <w:szCs w:val="20"/>
                <w:lang w:eastAsia="ja-JP"/>
              </w:rPr>
              <w:t>Study the AI/ML-based beam prediction for mobility based on the outcomes of the related study in the beam management agenda. The following items can be studied in this agenda,</w:t>
            </w:r>
          </w:p>
          <w:p w14:paraId="7C108EBF" w14:textId="77777777" w:rsidR="001D1B4F" w:rsidRPr="00A81550" w:rsidRDefault="001D1B4F" w:rsidP="006417C7">
            <w:pPr>
              <w:numPr>
                <w:ilvl w:val="1"/>
                <w:numId w:val="115"/>
              </w:numPr>
              <w:adjustRightInd/>
              <w:snapToGrid/>
              <w:spacing w:after="0"/>
              <w:rPr>
                <w:rFonts w:ascii="Times New Roman" w:eastAsia="MS Gothic" w:hAnsi="Times New Roman"/>
                <w:sz w:val="20"/>
                <w:szCs w:val="20"/>
                <w:lang w:eastAsia="ja-JP"/>
              </w:rPr>
            </w:pPr>
            <w:r w:rsidRPr="00A81550">
              <w:rPr>
                <w:rFonts w:ascii="Times New Roman" w:eastAsia="MS Gothic" w:hAnsi="Times New Roman"/>
                <w:sz w:val="20"/>
                <w:szCs w:val="20"/>
                <w:lang w:eastAsia="ja-JP"/>
              </w:rPr>
              <w:t>Potential specification impacts, in addition to beam management, include LCM (inference reporting, applicability reporting, data collection, performance monitoring, etc.) under this use case.</w:t>
            </w:r>
          </w:p>
          <w:p w14:paraId="22412D6D" w14:textId="77777777" w:rsidR="001D1B4F" w:rsidRPr="00A81550" w:rsidRDefault="001D1B4F" w:rsidP="00050E0F">
            <w:pPr>
              <w:autoSpaceDE w:val="0"/>
              <w:autoSpaceDN w:val="0"/>
              <w:rPr>
                <w:rFonts w:ascii="Times New Roman" w:eastAsia="MS Mincho" w:hAnsi="Times New Roman"/>
                <w:b/>
                <w:bCs/>
                <w:sz w:val="20"/>
                <w:szCs w:val="20"/>
              </w:rPr>
            </w:pPr>
          </w:p>
        </w:tc>
      </w:tr>
    </w:tbl>
    <w:p w14:paraId="5A4BC517" w14:textId="77777777" w:rsidR="001D1B4F" w:rsidRPr="00F010BC" w:rsidRDefault="001D1B4F" w:rsidP="001D1B4F">
      <w:pPr>
        <w:jc w:val="both"/>
        <w:rPr>
          <w:rFonts w:eastAsia="宋体"/>
          <w:szCs w:val="22"/>
        </w:rPr>
      </w:pPr>
    </w:p>
    <w:p w14:paraId="27D4ED3B" w14:textId="77777777" w:rsidR="001D1B4F" w:rsidRDefault="001D1B4F" w:rsidP="001D1B4F">
      <w:pPr>
        <w:pStyle w:val="2"/>
        <w:spacing w:after="120"/>
        <w:rPr>
          <w:rFonts w:eastAsiaTheme="minorEastAsia"/>
          <w:lang w:val="en-GB"/>
        </w:rPr>
      </w:pPr>
      <w:r>
        <w:rPr>
          <w:rFonts w:eastAsiaTheme="minorEastAsia"/>
          <w:lang w:val="en-GB"/>
        </w:rPr>
        <w:t>Discussion</w:t>
      </w:r>
    </w:p>
    <w:p w14:paraId="2E9DBD29" w14:textId="77777777" w:rsidR="001D1B4F" w:rsidRDefault="001D1B4F" w:rsidP="001D1B4F">
      <w:pPr>
        <w:pStyle w:val="3"/>
        <w:spacing w:after="120"/>
        <w:rPr>
          <w:rFonts w:eastAsiaTheme="minorEastAsia"/>
          <w:lang w:val="en-GB"/>
        </w:rPr>
      </w:pPr>
      <w:r>
        <w:rPr>
          <w:rFonts w:eastAsiaTheme="minorEastAsia" w:hint="eastAsia"/>
          <w:lang w:val="en-GB"/>
        </w:rPr>
        <w:t>P</w:t>
      </w:r>
      <w:r>
        <w:rPr>
          <w:rFonts w:eastAsiaTheme="minorEastAsia"/>
          <w:lang w:val="en-GB"/>
        </w:rPr>
        <w:t>roposal 7-1 [open]</w:t>
      </w:r>
    </w:p>
    <w:p w14:paraId="746EA7BB" w14:textId="77777777" w:rsidR="001D1B4F" w:rsidRPr="00FB30D2" w:rsidRDefault="001D1B4F" w:rsidP="001D1B4F">
      <w:pPr>
        <w:rPr>
          <w:rFonts w:eastAsiaTheme="minorEastAsia"/>
          <w:b/>
          <w:bCs/>
          <w:lang w:val="en-GB"/>
        </w:rPr>
      </w:pPr>
      <w:r w:rsidRPr="00FB30D2">
        <w:rPr>
          <w:rFonts w:eastAsiaTheme="minorEastAsia" w:hint="eastAsia"/>
          <w:b/>
          <w:bCs/>
          <w:lang w:val="en-GB"/>
        </w:rPr>
        <w:t>P</w:t>
      </w:r>
      <w:r w:rsidRPr="00FB30D2">
        <w:rPr>
          <w:rFonts w:eastAsiaTheme="minorEastAsia"/>
          <w:b/>
          <w:bCs/>
          <w:lang w:val="en-GB"/>
        </w:rPr>
        <w:t>roposed Agreement:</w:t>
      </w:r>
    </w:p>
    <w:p w14:paraId="5425A8F8" w14:textId="77777777" w:rsidR="001D1B4F" w:rsidRDefault="001D1B4F" w:rsidP="001D1B4F">
      <w:pPr>
        <w:rPr>
          <w:rFonts w:eastAsiaTheme="minorEastAsia"/>
          <w:lang w:val="en-GB"/>
        </w:rPr>
      </w:pPr>
      <w:r w:rsidRPr="004F6B58">
        <w:rPr>
          <w:rFonts w:eastAsiaTheme="minorEastAsia"/>
          <w:lang w:val="en-GB"/>
        </w:rPr>
        <w:t>For 6GR initial beam acquisition, reuse the NR beam acquisition framework based on the association between SSBs and ROs as the baseline.</w:t>
      </w:r>
      <w:r>
        <w:rPr>
          <w:rFonts w:eastAsiaTheme="minorEastAsia"/>
          <w:lang w:val="en-GB"/>
        </w:rPr>
        <w:t xml:space="preserve"> Further study the followings:</w:t>
      </w:r>
    </w:p>
    <w:p w14:paraId="43D00BA2"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1F5B2204"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0634B6F8"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w:t>
      </w:r>
      <w:r w:rsidRPr="00AC6EFD">
        <w:rPr>
          <w:rFonts w:eastAsiaTheme="minorEastAsia"/>
          <w:lang w:val="en-GB"/>
        </w:rPr>
        <w:t xml:space="preserve"> </w:t>
      </w:r>
      <w:r>
        <w:rPr>
          <w:rFonts w:eastAsiaTheme="minorEastAsia"/>
          <w:lang w:val="en-GB"/>
        </w:rPr>
        <w:t>initial access</w:t>
      </w:r>
    </w:p>
    <w:p w14:paraId="2F5BEE75" w14:textId="77777777" w:rsidR="001D1B4F" w:rsidRDefault="001D1B4F" w:rsidP="001D1B4F">
      <w:pPr>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0FAE621F"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D7D857"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9379A5"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76787EE0"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FF6F510"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30242A53" w14:textId="3D5EB4ED" w:rsidR="001D1B4F" w:rsidRPr="00710298" w:rsidRDefault="00710298" w:rsidP="00050E0F">
            <w:pPr>
              <w:widowControl w:val="0"/>
              <w:suppressAutoHyphens/>
              <w:spacing w:line="256" w:lineRule="auto"/>
              <w:rPr>
                <w:rFonts w:ascii="Times New Roman" w:eastAsia="宋体" w:hAnsi="Times New Roman" w:cs="Times New Roman"/>
                <w:szCs w:val="22"/>
                <w:lang w:val="en-GB"/>
              </w:rPr>
            </w:pPr>
            <w:r w:rsidRPr="00710298">
              <w:rPr>
                <w:rFonts w:ascii="Times New Roman" w:eastAsia="宋体" w:hAnsi="Times New Roman" w:cs="Times New Roman"/>
                <w:szCs w:val="22"/>
                <w:lang w:val="en-GB"/>
              </w:rPr>
              <w:t>Tejas</w:t>
            </w:r>
          </w:p>
        </w:tc>
      </w:tr>
      <w:tr w:rsidR="001D1B4F" w:rsidRPr="007A6B21" w14:paraId="5D1873F2"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7A85795"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0349A83"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0E24FB63"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6AB6189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BCCAABB"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5BE9064"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5E09DDBD"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66DAC8B3" w14:textId="5BD7060B" w:rsidR="001D1B4F" w:rsidRPr="007A6B21" w:rsidRDefault="008370FC" w:rsidP="00050E0F">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157782A1" w14:textId="77777777" w:rsidR="00BD7A73" w:rsidRDefault="00BD7A73" w:rsidP="00050E0F">
            <w:pPr>
              <w:widowControl w:val="0"/>
              <w:suppressAutoHyphens/>
              <w:spacing w:line="256" w:lineRule="auto"/>
              <w:jc w:val="both"/>
              <w:rPr>
                <w:rFonts w:ascii="Times New Roman" w:eastAsia="宋体" w:hAnsi="Times New Roman" w:cs="Times New Roman"/>
                <w:szCs w:val="22"/>
              </w:rPr>
            </w:pPr>
            <w:r>
              <w:rPr>
                <w:rFonts w:ascii="Times New Roman" w:eastAsia="宋体" w:hAnsi="Times New Roman" w:cs="Times New Roman"/>
                <w:szCs w:val="22"/>
              </w:rPr>
              <w:t xml:space="preserve">We </w:t>
            </w:r>
            <w:r w:rsidRPr="00BD7A73">
              <w:rPr>
                <w:rFonts w:ascii="Times New Roman" w:eastAsia="宋体" w:hAnsi="Times New Roman" w:cs="Times New Roman"/>
                <w:szCs w:val="22"/>
              </w:rPr>
              <w:t xml:space="preserve">support studying early beam reporting during initial access, as enabling earlier multi-TRP operation can significantly improve initial throughput and user experience. </w:t>
            </w:r>
          </w:p>
          <w:p w14:paraId="0D6CB127" w14:textId="77777777" w:rsidR="001D1B4F" w:rsidRDefault="00BD7A73" w:rsidP="00050E0F">
            <w:pPr>
              <w:widowControl w:val="0"/>
              <w:suppressAutoHyphens/>
              <w:spacing w:line="256" w:lineRule="auto"/>
              <w:jc w:val="both"/>
              <w:rPr>
                <w:rFonts w:ascii="Times New Roman" w:eastAsia="宋体" w:hAnsi="Times New Roman" w:cs="Times New Roman"/>
                <w:szCs w:val="22"/>
              </w:rPr>
            </w:pPr>
            <w:r>
              <w:rPr>
                <w:rFonts w:ascii="Times New Roman" w:eastAsia="宋体" w:hAnsi="Times New Roman" w:cs="Times New Roman"/>
                <w:szCs w:val="22"/>
              </w:rPr>
              <w:t>R</w:t>
            </w:r>
            <w:r w:rsidRPr="00BD7A73">
              <w:rPr>
                <w:rFonts w:ascii="Times New Roman" w:eastAsia="宋体" w:hAnsi="Times New Roman" w:cs="Times New Roman"/>
                <w:szCs w:val="22"/>
              </w:rPr>
              <w:t>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7252656C" w14:textId="4E436CDA" w:rsidR="00BD7A73" w:rsidRPr="00BD7A73" w:rsidRDefault="00BD7A73" w:rsidP="00050E0F">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However, b</w:t>
            </w:r>
            <w:r w:rsidRPr="00BD7A73">
              <w:rPr>
                <w:rFonts w:ascii="Times New Roman" w:eastAsia="宋体" w:hAnsi="Times New Roman" w:cs="Times New Roman"/>
                <w:szCs w:val="22"/>
                <w:lang w:val="en-GB"/>
              </w:rPr>
              <w:t>eam reference signals</w:t>
            </w:r>
            <w:r>
              <w:rPr>
                <w:rFonts w:ascii="Times New Roman" w:eastAsia="宋体" w:hAnsi="Times New Roman" w:cs="Times New Roman"/>
                <w:szCs w:val="22"/>
                <w:lang w:val="en-GB"/>
              </w:rPr>
              <w:t xml:space="preserve"> is unclear to us. </w:t>
            </w:r>
          </w:p>
        </w:tc>
      </w:tr>
      <w:tr w:rsidR="001D1B4F" w:rsidRPr="007A6B21" w14:paraId="17914062" w14:textId="77777777" w:rsidTr="00050E0F">
        <w:tc>
          <w:tcPr>
            <w:tcW w:w="1175" w:type="pct"/>
            <w:tcBorders>
              <w:top w:val="single" w:sz="4" w:space="0" w:color="auto"/>
              <w:left w:val="single" w:sz="4" w:space="0" w:color="auto"/>
              <w:bottom w:val="single" w:sz="4" w:space="0" w:color="auto"/>
              <w:right w:val="single" w:sz="4" w:space="0" w:color="auto"/>
            </w:tcBorders>
          </w:tcPr>
          <w:p w14:paraId="3B8C7F17" w14:textId="2F8345E1" w:rsidR="001D1B4F" w:rsidRPr="007A6B21" w:rsidRDefault="00A422DA" w:rsidP="00050E0F">
            <w:pPr>
              <w:widowControl w:val="0"/>
              <w:suppressAutoHyphens/>
              <w:spacing w:line="256" w:lineRule="auto"/>
              <w:jc w:val="center"/>
              <w:rPr>
                <w:rFonts w:ascii="Times New Roman" w:eastAsia="宋体" w:hAnsi="Times New Roman" w:cs="Times New Roman"/>
                <w:kern w:val="2"/>
                <w:szCs w:val="22"/>
                <w:lang w:val="en-GB"/>
              </w:rPr>
            </w:pPr>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14C17A08" w14:textId="63FE8339" w:rsidR="001D1B4F" w:rsidRDefault="00A422DA" w:rsidP="00050E0F">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W</w:t>
            </w:r>
            <w:r w:rsidRPr="00A422DA">
              <w:rPr>
                <w:rFonts w:ascii="Times New Roman" w:eastAsia="宋体" w:hAnsi="Times New Roman" w:cs="Times New Roman"/>
                <w:kern w:val="2"/>
                <w:szCs w:val="22"/>
                <w:lang w:val="en-GB" w:eastAsia="en-US"/>
              </w:rPr>
              <w:t>e suggest to modified the proposal as follow:</w:t>
            </w:r>
          </w:p>
          <w:p w14:paraId="5D733AA1" w14:textId="77777777" w:rsidR="00A422DA" w:rsidRPr="00A422DA" w:rsidRDefault="00A422DA" w:rsidP="00A422DA">
            <w:pPr>
              <w:rPr>
                <w:rFonts w:ascii="Times New Roman" w:eastAsiaTheme="minorEastAsia" w:hAnsi="Times New Roman" w:cs="Times New Roman"/>
                <w:b/>
                <w:bCs/>
                <w:lang w:val="en-GB"/>
              </w:rPr>
            </w:pPr>
            <w:r w:rsidRPr="00A422DA">
              <w:rPr>
                <w:rFonts w:ascii="Times New Roman" w:eastAsiaTheme="minorEastAsia" w:hAnsi="Times New Roman" w:cs="Times New Roman"/>
                <w:b/>
                <w:bCs/>
                <w:lang w:val="en-GB"/>
              </w:rPr>
              <w:t>Proposed Agreement:</w:t>
            </w:r>
          </w:p>
          <w:p w14:paraId="289D1565" w14:textId="1B9EF2B3" w:rsidR="00A422DA" w:rsidRPr="00A422DA" w:rsidRDefault="00A422DA" w:rsidP="00A422DA">
            <w:pPr>
              <w:rPr>
                <w:rFonts w:ascii="Times New Roman" w:eastAsiaTheme="minorEastAsia" w:hAnsi="Times New Roman" w:cs="Times New Roman"/>
                <w:lang w:val="en-GB"/>
              </w:rPr>
            </w:pPr>
            <w:r w:rsidRPr="00A422DA">
              <w:rPr>
                <w:rFonts w:ascii="Times New Roman" w:eastAsiaTheme="minorEastAsia" w:hAnsi="Times New Roman" w:cs="Times New Roman"/>
                <w:lang w:val="en-GB"/>
              </w:rPr>
              <w:t>For 6GR initial beam acquisition, reuse the NR beam acquisition framework based on the association between SSBs and ROs as the baseline. Further study the following</w:t>
            </w:r>
            <w:r w:rsidRPr="00A422DA">
              <w:rPr>
                <w:rFonts w:ascii="Times New Roman" w:eastAsiaTheme="minorEastAsia" w:hAnsi="Times New Roman" w:cs="Times New Roman"/>
                <w:strike/>
                <w:color w:val="FF0000"/>
                <w:lang w:val="en-GB"/>
              </w:rPr>
              <w:t>s</w:t>
            </w:r>
            <w:r>
              <w:t xml:space="preserve"> </w:t>
            </w:r>
            <w:r w:rsidRPr="00A422DA">
              <w:rPr>
                <w:rFonts w:ascii="Times New Roman" w:eastAsiaTheme="minorEastAsia" w:hAnsi="Times New Roman" w:cs="Times New Roman"/>
                <w:color w:val="FF0000"/>
                <w:lang w:val="en-GB"/>
              </w:rPr>
              <w:t>enhancements if necessary</w:t>
            </w:r>
            <w:r w:rsidRPr="00A422DA">
              <w:rPr>
                <w:rFonts w:ascii="Times New Roman" w:eastAsiaTheme="minorEastAsia" w:hAnsi="Times New Roman" w:cs="Times New Roman"/>
                <w:lang w:val="en-GB"/>
              </w:rPr>
              <w:t>:</w:t>
            </w:r>
          </w:p>
          <w:p w14:paraId="2D4A948A" w14:textId="77777777" w:rsidR="00A422DA" w:rsidRPr="00A422DA" w:rsidRDefault="00A422DA" w:rsidP="006417C7">
            <w:pPr>
              <w:widowControl w:val="0"/>
              <w:numPr>
                <w:ilvl w:val="0"/>
                <w:numId w:val="113"/>
              </w:numPr>
              <w:shd w:val="clear" w:color="auto" w:fill="FFFFFF"/>
              <w:tabs>
                <w:tab w:val="left" w:pos="720"/>
              </w:tabs>
              <w:adjustRightInd/>
              <w:snapToGrid/>
              <w:spacing w:after="0"/>
              <w:jc w:val="both"/>
              <w:rPr>
                <w:rFonts w:ascii="Times New Roman" w:eastAsiaTheme="minorEastAsia" w:hAnsi="Times New Roman" w:cs="Times New Roman"/>
                <w:lang w:val="en-GB"/>
              </w:rPr>
            </w:pPr>
            <w:r w:rsidRPr="00A422DA">
              <w:rPr>
                <w:rFonts w:ascii="Times New Roman" w:eastAsiaTheme="minorEastAsia" w:hAnsi="Times New Roman" w:cs="Times New Roman"/>
                <w:lang w:val="en-GB"/>
              </w:rPr>
              <w:t>Beam reference signals</w:t>
            </w:r>
          </w:p>
          <w:p w14:paraId="21314B99" w14:textId="77777777" w:rsidR="00A422DA" w:rsidRPr="00A422DA" w:rsidRDefault="00A422DA" w:rsidP="006417C7">
            <w:pPr>
              <w:widowControl w:val="0"/>
              <w:numPr>
                <w:ilvl w:val="0"/>
                <w:numId w:val="113"/>
              </w:numPr>
              <w:shd w:val="clear" w:color="auto" w:fill="FFFFFF"/>
              <w:tabs>
                <w:tab w:val="left" w:pos="720"/>
              </w:tabs>
              <w:adjustRightInd/>
              <w:snapToGrid/>
              <w:spacing w:after="0"/>
              <w:jc w:val="both"/>
              <w:rPr>
                <w:rFonts w:ascii="Times New Roman" w:eastAsiaTheme="minorEastAsia" w:hAnsi="Times New Roman" w:cs="Times New Roman"/>
                <w:lang w:val="en-GB"/>
              </w:rPr>
            </w:pPr>
            <w:r w:rsidRPr="00A422DA">
              <w:rPr>
                <w:rFonts w:ascii="Times New Roman" w:eastAsiaTheme="minorEastAsia" w:hAnsi="Times New Roman" w:cs="Times New Roman"/>
                <w:lang w:val="en-GB"/>
              </w:rPr>
              <w:t>Early beam report/refinement during initial access, including single-TRP and multi-TRP operation</w:t>
            </w:r>
          </w:p>
          <w:p w14:paraId="7B2E01C6" w14:textId="77777777" w:rsidR="00A422DA" w:rsidRPr="00A422DA" w:rsidRDefault="00A422DA" w:rsidP="006417C7">
            <w:pPr>
              <w:widowControl w:val="0"/>
              <w:numPr>
                <w:ilvl w:val="0"/>
                <w:numId w:val="113"/>
              </w:numPr>
              <w:shd w:val="clear" w:color="auto" w:fill="FFFFFF"/>
              <w:tabs>
                <w:tab w:val="left" w:pos="720"/>
              </w:tabs>
              <w:adjustRightInd/>
              <w:snapToGrid/>
              <w:spacing w:after="0"/>
              <w:jc w:val="both"/>
              <w:rPr>
                <w:rFonts w:ascii="Times New Roman" w:eastAsiaTheme="minorEastAsia" w:hAnsi="Times New Roman" w:cs="Times New Roman"/>
                <w:lang w:val="en-GB"/>
              </w:rPr>
            </w:pPr>
            <w:r w:rsidRPr="00A422DA">
              <w:rPr>
                <w:rFonts w:ascii="Times New Roman" w:eastAsiaTheme="minorEastAsia" w:hAnsi="Times New Roman" w:cs="Times New Roman"/>
                <w:lang w:val="en-GB"/>
              </w:rPr>
              <w:t>Feasibility and performance of AI/ML based spatial/temporal beam prediction initial access</w:t>
            </w:r>
          </w:p>
          <w:p w14:paraId="17F4709F" w14:textId="5A1C8FB2" w:rsidR="00A422DA" w:rsidRPr="00A422DA" w:rsidRDefault="00A422DA"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E13CC4" w:rsidRPr="007A6B21" w14:paraId="34D03088" w14:textId="77777777" w:rsidTr="007060EF">
        <w:tc>
          <w:tcPr>
            <w:tcW w:w="1175" w:type="pct"/>
            <w:tcBorders>
              <w:top w:val="single" w:sz="4" w:space="0" w:color="auto"/>
              <w:left w:val="single" w:sz="4" w:space="0" w:color="auto"/>
              <w:bottom w:val="single" w:sz="4" w:space="0" w:color="auto"/>
              <w:right w:val="single" w:sz="4" w:space="0" w:color="auto"/>
            </w:tcBorders>
            <w:vAlign w:val="center"/>
          </w:tcPr>
          <w:p w14:paraId="3A5FA10E" w14:textId="6B9B9EC7" w:rsidR="00E13CC4" w:rsidRPr="007A6B21" w:rsidRDefault="00E13CC4" w:rsidP="00E13CC4">
            <w:pPr>
              <w:widowControl w:val="0"/>
              <w:suppressAutoHyphens/>
              <w:spacing w:line="256" w:lineRule="auto"/>
              <w:jc w:val="center"/>
              <w:rPr>
                <w:rFonts w:ascii="Times New Roman" w:eastAsia="宋体" w:hAnsi="Times New Roman" w:cs="Times New Roman"/>
                <w:sz w:val="20"/>
                <w:szCs w:val="20"/>
                <w:lang w:val="en-GB"/>
              </w:rPr>
            </w:pPr>
            <w:r>
              <w:rPr>
                <w:rFonts w:ascii="Times New Roman" w:eastAsia="宋体" w:hAnsi="Times New Roman" w:cs="Times New Roman" w:hint="eastAsia"/>
                <w:szCs w:val="22"/>
                <w:lang w:val="en-GB"/>
              </w:rPr>
              <w:t>CMCC</w:t>
            </w:r>
          </w:p>
        </w:tc>
        <w:tc>
          <w:tcPr>
            <w:tcW w:w="3825" w:type="pct"/>
            <w:tcBorders>
              <w:top w:val="single" w:sz="4" w:space="0" w:color="auto"/>
              <w:left w:val="single" w:sz="4" w:space="0" w:color="auto"/>
              <w:bottom w:val="single" w:sz="4" w:space="0" w:color="auto"/>
              <w:right w:val="single" w:sz="4" w:space="0" w:color="auto"/>
            </w:tcBorders>
          </w:tcPr>
          <w:p w14:paraId="01B26B6F" w14:textId="4C27284F" w:rsidR="00E13CC4" w:rsidRPr="007A6B21" w:rsidRDefault="00E13CC4" w:rsidP="00E13CC4">
            <w:pPr>
              <w:widowControl w:val="0"/>
              <w:suppressAutoHyphens/>
              <w:spacing w:line="256" w:lineRule="auto"/>
              <w:jc w:val="both"/>
              <w:rPr>
                <w:rFonts w:ascii="Times New Roman" w:hAnsi="Times New Roman" w:cs="Times New Roman"/>
                <w:sz w:val="20"/>
                <w:szCs w:val="20"/>
                <w:lang w:val="en-GB" w:eastAsia="en-US"/>
              </w:rPr>
            </w:pPr>
            <w:r>
              <w:rPr>
                <w:rFonts w:ascii="Times New Roman" w:eastAsia="宋体" w:hAnsi="Times New Roman" w:cs="Times New Roman" w:hint="eastAsia"/>
                <w:szCs w:val="22"/>
                <w:lang w:val="en-GB"/>
              </w:rPr>
              <w:t xml:space="preserve">We think it is too early to say reusing NR beam </w:t>
            </w:r>
            <w:r>
              <w:rPr>
                <w:rFonts w:ascii="Times New Roman" w:eastAsia="宋体" w:hAnsi="Times New Roman" w:cs="Times New Roman"/>
                <w:szCs w:val="22"/>
                <w:lang w:val="en-GB"/>
              </w:rPr>
              <w:t>acquisition</w:t>
            </w:r>
            <w:r>
              <w:rPr>
                <w:rFonts w:ascii="Times New Roman" w:eastAsia="宋体" w:hAnsi="Times New Roman" w:cs="Times New Roman" w:hint="eastAsia"/>
                <w:szCs w:val="22"/>
                <w:lang w:val="en-GB"/>
              </w:rPr>
              <w:t xml:space="preserve"> </w:t>
            </w:r>
            <w:r>
              <w:rPr>
                <w:rFonts w:ascii="Times New Roman" w:eastAsia="宋体" w:hAnsi="Times New Roman" w:cs="Times New Roman"/>
                <w:szCs w:val="22"/>
                <w:lang w:val="en-GB"/>
              </w:rPr>
              <w:t>framework</w:t>
            </w:r>
            <w:r>
              <w:rPr>
                <w:rFonts w:ascii="Times New Roman" w:eastAsia="宋体" w:hAnsi="Times New Roman" w:cs="Times New Roman" w:hint="eastAsia"/>
                <w:szCs w:val="22"/>
                <w:lang w:val="en-GB"/>
              </w:rPr>
              <w:t xml:space="preserve"> as baseline, </w:t>
            </w:r>
            <w:r>
              <w:rPr>
                <w:rFonts w:ascii="Times New Roman" w:eastAsia="宋体" w:hAnsi="Times New Roman" w:cs="Times New Roman"/>
                <w:szCs w:val="22"/>
                <w:lang w:val="en-GB"/>
              </w:rPr>
              <w:t>and</w:t>
            </w:r>
            <w:r>
              <w:rPr>
                <w:rFonts w:ascii="Times New Roman" w:eastAsia="宋体" w:hAnsi="Times New Roman" w:cs="Times New Roman" w:hint="eastAsia"/>
                <w:szCs w:val="22"/>
                <w:lang w:val="en-GB"/>
              </w:rPr>
              <w:t xml:space="preserve"> using SSB-to-RACH association as baseline. As we commented for FL proposals in 2.1.2.1, there are potential solutions to consider </w:t>
            </w:r>
            <w:r>
              <w:rPr>
                <w:rFonts w:ascii="Times New Roman" w:eastAsia="宋体" w:hAnsi="Times New Roman" w:cs="Times New Roman"/>
                <w:szCs w:val="22"/>
                <w:lang w:val="en-GB"/>
              </w:rPr>
              <w:t>additional</w:t>
            </w:r>
            <w:r>
              <w:rPr>
                <w:rFonts w:ascii="Times New Roman" w:eastAsia="宋体" w:hAnsi="Times New Roman" w:cs="Times New Roman" w:hint="eastAsia"/>
                <w:szCs w:val="22"/>
                <w:lang w:val="en-GB"/>
              </w:rPr>
              <w:t xml:space="preserve">/OD SS to acquire fine beam information, or TRP-level beam </w:t>
            </w:r>
            <w:r>
              <w:rPr>
                <w:rFonts w:ascii="Times New Roman" w:eastAsia="宋体" w:hAnsi="Times New Roman" w:cs="Times New Roman"/>
                <w:szCs w:val="22"/>
                <w:lang w:val="en-GB"/>
              </w:rPr>
              <w:t>association</w:t>
            </w:r>
            <w:r>
              <w:rPr>
                <w:rFonts w:ascii="Times New Roman" w:eastAsia="宋体" w:hAnsi="Times New Roman" w:cs="Times New Roman" w:hint="eastAsia"/>
                <w:szCs w:val="22"/>
                <w:lang w:val="en-GB"/>
              </w:rPr>
              <w:t xml:space="preserve"> information, and candidates of such signal can be SSB or other reference signals, e.g., CSI-RS/TRS. If latter is considered, which may have potential benefits of less time domain resource overhead, then the RO  is not </w:t>
            </w:r>
            <w:r>
              <w:rPr>
                <w:rFonts w:ascii="Times New Roman" w:eastAsia="宋体" w:hAnsi="Times New Roman" w:cs="Times New Roman" w:hint="eastAsia"/>
                <w:szCs w:val="22"/>
                <w:lang w:val="en-GB"/>
              </w:rPr>
              <w:lastRenderedPageBreak/>
              <w:t>necessarily associated with SSB but with other reference signal.</w:t>
            </w:r>
          </w:p>
        </w:tc>
      </w:tr>
    </w:tbl>
    <w:p w14:paraId="31E29585" w14:textId="77777777" w:rsidR="001D1B4F" w:rsidRDefault="001D1B4F" w:rsidP="001D1B4F">
      <w:pPr>
        <w:rPr>
          <w:rFonts w:eastAsiaTheme="minorEastAsia"/>
          <w:lang w:val="en-GB"/>
        </w:rPr>
      </w:pPr>
    </w:p>
    <w:p w14:paraId="6239FBF3" w14:textId="77777777" w:rsidR="007D2413" w:rsidRPr="007D2413" w:rsidRDefault="007D2413" w:rsidP="007D2413">
      <w:pPr>
        <w:rPr>
          <w:rFonts w:eastAsiaTheme="minorEastAsia"/>
          <w:lang w:val="en-GB"/>
        </w:rPr>
      </w:pPr>
    </w:p>
    <w:p w14:paraId="170D2F87" w14:textId="773AA4D5" w:rsidR="001B2884" w:rsidRPr="001D1B4F" w:rsidRDefault="001B2884" w:rsidP="001B2884">
      <w:pPr>
        <w:pStyle w:val="1"/>
        <w:spacing w:before="120" w:after="120"/>
        <w:rPr>
          <w:rFonts w:eastAsiaTheme="minorEastAsia"/>
          <w:lang w:val="en-GB"/>
        </w:rPr>
      </w:pPr>
      <w:r>
        <w:rPr>
          <w:rFonts w:eastAsiaTheme="minorEastAsia" w:hint="eastAsia"/>
          <w:lang w:val="en-GB"/>
        </w:rPr>
        <w:t>Other aspects</w:t>
      </w:r>
    </w:p>
    <w:p w14:paraId="70863F19" w14:textId="77777777" w:rsidR="00520FEA" w:rsidRPr="001B2884" w:rsidRDefault="00520FEA" w:rsidP="00520FEA">
      <w:pPr>
        <w:spacing w:before="120"/>
        <w:rPr>
          <w:rFonts w:eastAsia="等线"/>
          <w:lang w:val="en-GB"/>
        </w:rPr>
      </w:pPr>
    </w:p>
    <w:p w14:paraId="3EF9DD2C" w14:textId="77777777" w:rsidR="00520FEA" w:rsidRDefault="00520FEA" w:rsidP="00520FEA">
      <w:pPr>
        <w:pStyle w:val="1"/>
        <w:spacing w:before="120" w:after="120"/>
      </w:pPr>
      <w:r>
        <w:t>Contact person</w:t>
      </w:r>
    </w:p>
    <w:p w14:paraId="12A6BB0D" w14:textId="4C9A6A5A" w:rsidR="00520FEA" w:rsidRDefault="00520FEA" w:rsidP="00D217DE">
      <w:pPr>
        <w:spacing w:before="120"/>
        <w:jc w:val="both"/>
      </w:pPr>
      <w:r>
        <w:t>Please provide the information of the contact person in the following table to facilitate the discussions.</w:t>
      </w:r>
    </w:p>
    <w:tbl>
      <w:tblPr>
        <w:tblStyle w:val="af6"/>
        <w:tblW w:w="9060" w:type="dxa"/>
        <w:tblLook w:val="04A0" w:firstRow="1" w:lastRow="0" w:firstColumn="1" w:lastColumn="0" w:noHBand="0" w:noVBand="1"/>
      </w:tblPr>
      <w:tblGrid>
        <w:gridCol w:w="1773"/>
        <w:gridCol w:w="2475"/>
        <w:gridCol w:w="4812"/>
      </w:tblGrid>
      <w:tr w:rsidR="00D217DE" w:rsidRPr="00F04D63" w14:paraId="2B94CFEF" w14:textId="77777777" w:rsidTr="00422918">
        <w:tc>
          <w:tcPr>
            <w:tcW w:w="1773" w:type="dxa"/>
          </w:tcPr>
          <w:p w14:paraId="45382FC6" w14:textId="77777777" w:rsidR="00D217DE" w:rsidRPr="00F04D63" w:rsidRDefault="00D217DE" w:rsidP="006B3020">
            <w:pPr>
              <w:spacing w:after="0" w:line="360" w:lineRule="auto"/>
              <w:rPr>
                <w:b/>
                <w:szCs w:val="22"/>
                <w:lang w:val="zh-CN"/>
              </w:rPr>
            </w:pPr>
            <w:r w:rsidRPr="00F04D63">
              <w:rPr>
                <w:b/>
                <w:szCs w:val="22"/>
                <w:lang w:val="zh-CN"/>
              </w:rPr>
              <w:t>Company</w:t>
            </w:r>
          </w:p>
        </w:tc>
        <w:tc>
          <w:tcPr>
            <w:tcW w:w="2475" w:type="dxa"/>
          </w:tcPr>
          <w:p w14:paraId="178DA429" w14:textId="77777777" w:rsidR="00D217DE" w:rsidRPr="00F04D63" w:rsidRDefault="00D217DE" w:rsidP="006B3020">
            <w:pPr>
              <w:spacing w:after="0" w:line="360" w:lineRule="auto"/>
              <w:rPr>
                <w:b/>
                <w:szCs w:val="22"/>
                <w:lang w:val="zh-CN"/>
              </w:rPr>
            </w:pPr>
            <w:r w:rsidRPr="00F04D63">
              <w:rPr>
                <w:b/>
                <w:szCs w:val="22"/>
                <w:lang w:val="zh-CN"/>
              </w:rPr>
              <w:t>Name</w:t>
            </w:r>
          </w:p>
        </w:tc>
        <w:tc>
          <w:tcPr>
            <w:tcW w:w="4812" w:type="dxa"/>
          </w:tcPr>
          <w:p w14:paraId="2FDF7B95" w14:textId="77777777" w:rsidR="00D217DE" w:rsidRPr="00F04D63" w:rsidRDefault="00D217DE" w:rsidP="006B3020">
            <w:pPr>
              <w:spacing w:after="0" w:line="360" w:lineRule="auto"/>
              <w:rPr>
                <w:b/>
                <w:szCs w:val="22"/>
                <w:lang w:val="zh-CN"/>
              </w:rPr>
            </w:pPr>
            <w:r w:rsidRPr="00F04D63">
              <w:rPr>
                <w:b/>
                <w:szCs w:val="22"/>
                <w:lang w:val="zh-CN"/>
              </w:rPr>
              <w:t>Email address</w:t>
            </w:r>
          </w:p>
        </w:tc>
      </w:tr>
      <w:tr w:rsidR="00F34383" w:rsidRPr="00F04D63" w14:paraId="73721AF5" w14:textId="77777777" w:rsidTr="00422918">
        <w:tc>
          <w:tcPr>
            <w:tcW w:w="1773" w:type="dxa"/>
          </w:tcPr>
          <w:p w14:paraId="06F9BE46" w14:textId="30B7F470" w:rsidR="00F34383" w:rsidRPr="00F04D63" w:rsidRDefault="00BD7A73" w:rsidP="00F34383">
            <w:pPr>
              <w:spacing w:after="0" w:line="360" w:lineRule="auto"/>
              <w:rPr>
                <w:rFonts w:eastAsiaTheme="minorEastAsia"/>
                <w:szCs w:val="22"/>
              </w:rPr>
            </w:pPr>
            <w:r>
              <w:rPr>
                <w:rFonts w:eastAsiaTheme="minorEastAsia"/>
                <w:szCs w:val="22"/>
              </w:rPr>
              <w:t>Google</w:t>
            </w:r>
          </w:p>
        </w:tc>
        <w:tc>
          <w:tcPr>
            <w:tcW w:w="2475" w:type="dxa"/>
          </w:tcPr>
          <w:p w14:paraId="36052A9E" w14:textId="261EB5A2" w:rsidR="00F34383" w:rsidRPr="00F04D63" w:rsidRDefault="00BD7A73" w:rsidP="00F34383">
            <w:pPr>
              <w:spacing w:after="0" w:line="360" w:lineRule="auto"/>
              <w:rPr>
                <w:rFonts w:eastAsiaTheme="minorEastAsia"/>
                <w:szCs w:val="22"/>
              </w:rPr>
            </w:pPr>
            <w:r>
              <w:rPr>
                <w:rFonts w:eastAsiaTheme="minorEastAsia"/>
                <w:szCs w:val="22"/>
              </w:rPr>
              <w:t>Alex Liou</w:t>
            </w:r>
          </w:p>
        </w:tc>
        <w:tc>
          <w:tcPr>
            <w:tcW w:w="4812" w:type="dxa"/>
          </w:tcPr>
          <w:p w14:paraId="7F40C929" w14:textId="23CA22E0" w:rsidR="00F34383" w:rsidRPr="00F04D63" w:rsidRDefault="00BD7A73" w:rsidP="00F34383">
            <w:pPr>
              <w:spacing w:after="0" w:line="360" w:lineRule="auto"/>
              <w:rPr>
                <w:rFonts w:eastAsiaTheme="minorEastAsia"/>
                <w:szCs w:val="22"/>
              </w:rPr>
            </w:pPr>
            <w:r>
              <w:rPr>
                <w:rFonts w:eastAsiaTheme="minorEastAsia"/>
                <w:szCs w:val="22"/>
              </w:rPr>
              <w:t>alexliou@google.com</w:t>
            </w:r>
          </w:p>
        </w:tc>
      </w:tr>
      <w:tr w:rsidR="00F34383" w:rsidRPr="00F04D63" w14:paraId="2DC46589" w14:textId="77777777" w:rsidTr="00422918">
        <w:tc>
          <w:tcPr>
            <w:tcW w:w="1773" w:type="dxa"/>
          </w:tcPr>
          <w:p w14:paraId="7B812CF3" w14:textId="093439D2" w:rsidR="00F34383" w:rsidRPr="00F34383" w:rsidRDefault="003F22A3" w:rsidP="00F34383">
            <w:pPr>
              <w:spacing w:after="0" w:line="360" w:lineRule="auto"/>
              <w:rPr>
                <w:rFonts w:eastAsiaTheme="minorEastAsia"/>
                <w:szCs w:val="22"/>
              </w:rPr>
            </w:pPr>
            <w:r>
              <w:rPr>
                <w:rFonts w:eastAsiaTheme="minorEastAsia" w:hint="eastAsia"/>
                <w:szCs w:val="22"/>
              </w:rPr>
              <w:t>S</w:t>
            </w:r>
            <w:r>
              <w:rPr>
                <w:rFonts w:eastAsiaTheme="minorEastAsia"/>
                <w:szCs w:val="22"/>
              </w:rPr>
              <w:t>preadtrum</w:t>
            </w:r>
          </w:p>
        </w:tc>
        <w:tc>
          <w:tcPr>
            <w:tcW w:w="2475" w:type="dxa"/>
          </w:tcPr>
          <w:p w14:paraId="25A66189" w14:textId="01C1234C" w:rsidR="00F34383" w:rsidRPr="00F34383" w:rsidRDefault="003F22A3" w:rsidP="00F34383">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7AF896F6" w14:textId="11F5034F" w:rsidR="00F34383" w:rsidRPr="003F22A3" w:rsidRDefault="003F22A3" w:rsidP="00F34383">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3F22A3" w:rsidRPr="00F04D63" w14:paraId="5B4AB2F8" w14:textId="77777777" w:rsidTr="00422918">
        <w:tc>
          <w:tcPr>
            <w:tcW w:w="1773" w:type="dxa"/>
          </w:tcPr>
          <w:p w14:paraId="62781082" w14:textId="337F8547" w:rsidR="003F22A3" w:rsidRPr="00F34383" w:rsidRDefault="003F22A3" w:rsidP="003F22A3">
            <w:pPr>
              <w:spacing w:after="0" w:line="360" w:lineRule="auto"/>
              <w:rPr>
                <w:rFonts w:eastAsiaTheme="minorEastAsia"/>
                <w:szCs w:val="22"/>
              </w:rPr>
            </w:pPr>
            <w:r>
              <w:rPr>
                <w:rFonts w:eastAsiaTheme="minorEastAsia" w:hint="eastAsia"/>
                <w:szCs w:val="22"/>
              </w:rPr>
              <w:t>S</w:t>
            </w:r>
            <w:r>
              <w:rPr>
                <w:rFonts w:eastAsiaTheme="minorEastAsia"/>
                <w:szCs w:val="22"/>
              </w:rPr>
              <w:t>preadtrum</w:t>
            </w:r>
          </w:p>
        </w:tc>
        <w:tc>
          <w:tcPr>
            <w:tcW w:w="2475" w:type="dxa"/>
          </w:tcPr>
          <w:p w14:paraId="331E3FF7" w14:textId="5C854EB7" w:rsidR="003F22A3" w:rsidRPr="003F22A3" w:rsidRDefault="003F22A3" w:rsidP="003F22A3">
            <w:pPr>
              <w:spacing w:after="0" w:line="360" w:lineRule="auto"/>
              <w:rPr>
                <w:rFonts w:eastAsiaTheme="minorEastAsia"/>
                <w:szCs w:val="22"/>
              </w:rPr>
            </w:pPr>
            <w:r>
              <w:rPr>
                <w:rFonts w:eastAsiaTheme="minorEastAsia" w:hint="eastAsia"/>
                <w:szCs w:val="22"/>
              </w:rPr>
              <w:t>H</w:t>
            </w:r>
            <w:r>
              <w:rPr>
                <w:rFonts w:eastAsiaTheme="minorEastAsia"/>
                <w:szCs w:val="22"/>
              </w:rPr>
              <w:t>uan zhou</w:t>
            </w:r>
          </w:p>
        </w:tc>
        <w:tc>
          <w:tcPr>
            <w:tcW w:w="4812" w:type="dxa"/>
          </w:tcPr>
          <w:p w14:paraId="2A88C06C" w14:textId="4A9B1C6B" w:rsidR="003F22A3" w:rsidRPr="00F04D63" w:rsidRDefault="003F22A3" w:rsidP="003F22A3">
            <w:pPr>
              <w:spacing w:after="0" w:line="360" w:lineRule="auto"/>
              <w:rPr>
                <w:szCs w:val="22"/>
              </w:rPr>
            </w:pPr>
            <w:r>
              <w:rPr>
                <w:rFonts w:eastAsiaTheme="minorEastAsia"/>
                <w:szCs w:val="22"/>
              </w:rPr>
              <w:t>Huan.zhou@unisoc.com</w:t>
            </w:r>
          </w:p>
        </w:tc>
      </w:tr>
      <w:tr w:rsidR="003F22A3" w:rsidRPr="00F04D63" w14:paraId="0FD0EE5C" w14:textId="77777777" w:rsidTr="00422918">
        <w:tc>
          <w:tcPr>
            <w:tcW w:w="1773" w:type="dxa"/>
          </w:tcPr>
          <w:p w14:paraId="5BC0B5B9" w14:textId="6DCF19C6" w:rsidR="003F22A3" w:rsidRPr="00F04D63" w:rsidRDefault="003F22A3" w:rsidP="003F22A3">
            <w:pPr>
              <w:spacing w:after="0" w:line="360" w:lineRule="auto"/>
              <w:rPr>
                <w:szCs w:val="22"/>
              </w:rPr>
            </w:pPr>
            <w:r>
              <w:rPr>
                <w:rFonts w:eastAsiaTheme="minorEastAsia" w:hint="eastAsia"/>
                <w:szCs w:val="22"/>
              </w:rPr>
              <w:t>S</w:t>
            </w:r>
            <w:r>
              <w:rPr>
                <w:rFonts w:eastAsiaTheme="minorEastAsia"/>
                <w:szCs w:val="22"/>
              </w:rPr>
              <w:t>preadtrum</w:t>
            </w:r>
          </w:p>
        </w:tc>
        <w:tc>
          <w:tcPr>
            <w:tcW w:w="2475" w:type="dxa"/>
          </w:tcPr>
          <w:p w14:paraId="0B086E0D" w14:textId="798EB737" w:rsidR="003F22A3" w:rsidRPr="003F22A3" w:rsidRDefault="003F22A3" w:rsidP="003F22A3">
            <w:pPr>
              <w:spacing w:after="0" w:line="360" w:lineRule="auto"/>
              <w:rPr>
                <w:rFonts w:eastAsiaTheme="minorEastAsia"/>
                <w:szCs w:val="22"/>
              </w:rPr>
            </w:pPr>
            <w:r>
              <w:rPr>
                <w:rFonts w:eastAsiaTheme="minorEastAsia" w:hint="eastAsia"/>
                <w:szCs w:val="22"/>
              </w:rPr>
              <w:t>Z</w:t>
            </w:r>
            <w:r>
              <w:rPr>
                <w:rFonts w:eastAsiaTheme="minorEastAsia"/>
                <w:szCs w:val="22"/>
              </w:rPr>
              <w:t>henzhu Lei</w:t>
            </w:r>
          </w:p>
        </w:tc>
        <w:tc>
          <w:tcPr>
            <w:tcW w:w="4812" w:type="dxa"/>
          </w:tcPr>
          <w:p w14:paraId="5D729527" w14:textId="013094F8" w:rsidR="003F22A3" w:rsidRPr="00F04D63" w:rsidRDefault="003F22A3" w:rsidP="003F22A3">
            <w:pPr>
              <w:spacing w:after="0" w:line="360" w:lineRule="auto"/>
              <w:rPr>
                <w:szCs w:val="22"/>
              </w:rPr>
            </w:pPr>
            <w:r>
              <w:rPr>
                <w:rFonts w:eastAsiaTheme="minorEastAsia"/>
                <w:szCs w:val="22"/>
              </w:rPr>
              <w:t>Reven.lei@unisoc.com</w:t>
            </w:r>
          </w:p>
        </w:tc>
      </w:tr>
      <w:tr w:rsidR="003F22A3" w:rsidRPr="00F04D63" w14:paraId="13497304" w14:textId="77777777" w:rsidTr="00422918">
        <w:tc>
          <w:tcPr>
            <w:tcW w:w="1773" w:type="dxa"/>
          </w:tcPr>
          <w:p w14:paraId="5D54F631" w14:textId="5789D81E" w:rsidR="003F22A3" w:rsidRPr="00F04D63" w:rsidRDefault="003F22A3" w:rsidP="003F22A3">
            <w:pPr>
              <w:spacing w:after="0" w:line="360" w:lineRule="auto"/>
              <w:rPr>
                <w:szCs w:val="22"/>
              </w:rPr>
            </w:pPr>
            <w:r>
              <w:rPr>
                <w:rFonts w:eastAsiaTheme="minorEastAsia" w:hint="eastAsia"/>
                <w:szCs w:val="22"/>
              </w:rPr>
              <w:t>S</w:t>
            </w:r>
            <w:r>
              <w:rPr>
                <w:rFonts w:eastAsiaTheme="minorEastAsia"/>
                <w:szCs w:val="22"/>
              </w:rPr>
              <w:t>preadtrum</w:t>
            </w:r>
          </w:p>
        </w:tc>
        <w:tc>
          <w:tcPr>
            <w:tcW w:w="2475" w:type="dxa"/>
          </w:tcPr>
          <w:p w14:paraId="1F75AD8A" w14:textId="3CD5B2BC" w:rsidR="003F22A3" w:rsidRPr="003F22A3" w:rsidRDefault="003F22A3" w:rsidP="003F22A3">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008F44A7" w14:textId="6CCCB14A" w:rsidR="003F22A3" w:rsidRPr="00F04D63" w:rsidRDefault="003F22A3" w:rsidP="003F22A3">
            <w:pPr>
              <w:spacing w:after="0" w:line="360" w:lineRule="auto"/>
              <w:rPr>
                <w:szCs w:val="22"/>
              </w:rPr>
            </w:pPr>
            <w:r>
              <w:rPr>
                <w:rFonts w:eastAsiaTheme="minorEastAsia"/>
                <w:szCs w:val="22"/>
              </w:rPr>
              <w:t>Lei.gu@unisoc.com</w:t>
            </w:r>
          </w:p>
        </w:tc>
      </w:tr>
      <w:tr w:rsidR="003F22A3" w:rsidRPr="00F04D63" w14:paraId="266D36FA" w14:textId="77777777" w:rsidTr="00422918">
        <w:tc>
          <w:tcPr>
            <w:tcW w:w="1773" w:type="dxa"/>
          </w:tcPr>
          <w:p w14:paraId="03CE2AB6" w14:textId="47AC04A4" w:rsidR="003F22A3" w:rsidRPr="00F04D63" w:rsidRDefault="00710298" w:rsidP="003F22A3">
            <w:pPr>
              <w:spacing w:after="0" w:line="360" w:lineRule="auto"/>
              <w:rPr>
                <w:szCs w:val="22"/>
              </w:rPr>
            </w:pPr>
            <w:r>
              <w:rPr>
                <w:szCs w:val="22"/>
              </w:rPr>
              <w:t>Tejas</w:t>
            </w:r>
          </w:p>
        </w:tc>
        <w:tc>
          <w:tcPr>
            <w:tcW w:w="2475" w:type="dxa"/>
          </w:tcPr>
          <w:p w14:paraId="7141E3A6" w14:textId="0B318CD3" w:rsidR="003F22A3" w:rsidRPr="00F04D63" w:rsidRDefault="00710298" w:rsidP="003F22A3">
            <w:pPr>
              <w:spacing w:after="0" w:line="360" w:lineRule="auto"/>
              <w:rPr>
                <w:szCs w:val="22"/>
              </w:rPr>
            </w:pPr>
            <w:r>
              <w:rPr>
                <w:szCs w:val="22"/>
              </w:rPr>
              <w:t>Abhijith BG</w:t>
            </w:r>
          </w:p>
        </w:tc>
        <w:tc>
          <w:tcPr>
            <w:tcW w:w="4812" w:type="dxa"/>
          </w:tcPr>
          <w:p w14:paraId="03992D58" w14:textId="5220B223" w:rsidR="003F22A3" w:rsidRPr="00F04D63" w:rsidRDefault="00710298" w:rsidP="003F22A3">
            <w:pPr>
              <w:spacing w:after="0" w:line="360" w:lineRule="auto"/>
              <w:rPr>
                <w:szCs w:val="22"/>
              </w:rPr>
            </w:pPr>
            <w:hyperlink r:id="rId11" w:history="1">
              <w:r w:rsidRPr="005162A8">
                <w:rPr>
                  <w:rStyle w:val="afa"/>
                  <w:szCs w:val="22"/>
                </w:rPr>
                <w:t>abhijithb@tejasnetworks.com</w:t>
              </w:r>
            </w:hyperlink>
            <w:r>
              <w:rPr>
                <w:szCs w:val="22"/>
              </w:rPr>
              <w:t xml:space="preserve"> </w:t>
            </w:r>
          </w:p>
        </w:tc>
      </w:tr>
      <w:tr w:rsidR="003F22A3" w:rsidRPr="00F04D63" w14:paraId="06371BD6" w14:textId="77777777" w:rsidTr="00422918">
        <w:tc>
          <w:tcPr>
            <w:tcW w:w="1773" w:type="dxa"/>
          </w:tcPr>
          <w:p w14:paraId="46E2DC87" w14:textId="293025C3" w:rsidR="003F22A3" w:rsidRPr="00F04D63" w:rsidRDefault="003F22A3" w:rsidP="003F22A3">
            <w:pPr>
              <w:spacing w:after="0" w:line="360" w:lineRule="auto"/>
              <w:rPr>
                <w:szCs w:val="22"/>
              </w:rPr>
            </w:pPr>
          </w:p>
        </w:tc>
        <w:tc>
          <w:tcPr>
            <w:tcW w:w="2475" w:type="dxa"/>
          </w:tcPr>
          <w:p w14:paraId="0832FA5E" w14:textId="18DE74B6" w:rsidR="003F22A3" w:rsidRPr="00F04D63" w:rsidRDefault="003F22A3" w:rsidP="003F22A3">
            <w:pPr>
              <w:spacing w:after="0" w:line="360" w:lineRule="auto"/>
              <w:rPr>
                <w:szCs w:val="22"/>
              </w:rPr>
            </w:pPr>
          </w:p>
        </w:tc>
        <w:tc>
          <w:tcPr>
            <w:tcW w:w="4812" w:type="dxa"/>
          </w:tcPr>
          <w:p w14:paraId="26BB9B07" w14:textId="652007F7" w:rsidR="003F22A3" w:rsidRPr="00F04D63" w:rsidRDefault="003F22A3" w:rsidP="003F22A3">
            <w:pPr>
              <w:spacing w:after="0" w:line="360" w:lineRule="auto"/>
              <w:rPr>
                <w:szCs w:val="22"/>
              </w:rPr>
            </w:pPr>
          </w:p>
        </w:tc>
      </w:tr>
      <w:tr w:rsidR="003F22A3" w:rsidRPr="00F04D63" w14:paraId="22E270E1" w14:textId="77777777" w:rsidTr="00422918">
        <w:tc>
          <w:tcPr>
            <w:tcW w:w="1773" w:type="dxa"/>
          </w:tcPr>
          <w:p w14:paraId="0B338E61" w14:textId="2702B5AC" w:rsidR="003F22A3" w:rsidRPr="00F04D63" w:rsidRDefault="003F22A3" w:rsidP="003F22A3">
            <w:pPr>
              <w:spacing w:after="0" w:line="360" w:lineRule="auto"/>
              <w:rPr>
                <w:szCs w:val="22"/>
              </w:rPr>
            </w:pPr>
          </w:p>
        </w:tc>
        <w:tc>
          <w:tcPr>
            <w:tcW w:w="2475" w:type="dxa"/>
          </w:tcPr>
          <w:p w14:paraId="53E9C41A" w14:textId="32D8174D" w:rsidR="003F22A3" w:rsidRPr="00F04D63" w:rsidRDefault="003F22A3" w:rsidP="003F22A3">
            <w:pPr>
              <w:spacing w:after="0" w:line="360" w:lineRule="auto"/>
              <w:rPr>
                <w:szCs w:val="22"/>
              </w:rPr>
            </w:pPr>
          </w:p>
        </w:tc>
        <w:tc>
          <w:tcPr>
            <w:tcW w:w="4812" w:type="dxa"/>
          </w:tcPr>
          <w:p w14:paraId="4A15015F" w14:textId="372573CC" w:rsidR="003F22A3" w:rsidRPr="00F04D63" w:rsidRDefault="003F22A3" w:rsidP="003F22A3">
            <w:pPr>
              <w:spacing w:after="0" w:line="360" w:lineRule="auto"/>
              <w:rPr>
                <w:szCs w:val="22"/>
              </w:rPr>
            </w:pPr>
          </w:p>
        </w:tc>
      </w:tr>
      <w:tr w:rsidR="003F22A3" w:rsidRPr="00F04D63" w14:paraId="6521EDFF" w14:textId="77777777" w:rsidTr="00422918">
        <w:tc>
          <w:tcPr>
            <w:tcW w:w="1773" w:type="dxa"/>
            <w:vAlign w:val="center"/>
          </w:tcPr>
          <w:p w14:paraId="641139A2" w14:textId="315F3CED" w:rsidR="003F22A3" w:rsidRPr="00F04D63" w:rsidRDefault="003F22A3" w:rsidP="003F22A3">
            <w:pPr>
              <w:spacing w:after="0" w:line="360" w:lineRule="auto"/>
              <w:rPr>
                <w:szCs w:val="22"/>
              </w:rPr>
            </w:pPr>
          </w:p>
        </w:tc>
        <w:tc>
          <w:tcPr>
            <w:tcW w:w="2475" w:type="dxa"/>
            <w:vAlign w:val="center"/>
          </w:tcPr>
          <w:p w14:paraId="03DCEA26" w14:textId="5D7D7786" w:rsidR="003F22A3" w:rsidRPr="00F04D63" w:rsidRDefault="003F22A3" w:rsidP="003F22A3">
            <w:pPr>
              <w:spacing w:after="0" w:line="360" w:lineRule="auto"/>
              <w:rPr>
                <w:szCs w:val="22"/>
              </w:rPr>
            </w:pPr>
          </w:p>
        </w:tc>
        <w:tc>
          <w:tcPr>
            <w:tcW w:w="4812" w:type="dxa"/>
            <w:vAlign w:val="center"/>
          </w:tcPr>
          <w:p w14:paraId="4D0F75AB" w14:textId="2E005303" w:rsidR="003F22A3" w:rsidRPr="00F04D63" w:rsidRDefault="003F22A3" w:rsidP="003F22A3">
            <w:pPr>
              <w:spacing w:after="0" w:line="360" w:lineRule="auto"/>
              <w:rPr>
                <w:szCs w:val="22"/>
              </w:rPr>
            </w:pPr>
          </w:p>
        </w:tc>
      </w:tr>
      <w:tr w:rsidR="003F22A3" w:rsidRPr="00F04D63" w14:paraId="4C19A0B2" w14:textId="77777777" w:rsidTr="00422918">
        <w:tc>
          <w:tcPr>
            <w:tcW w:w="1773" w:type="dxa"/>
            <w:vAlign w:val="center"/>
          </w:tcPr>
          <w:p w14:paraId="61B43769" w14:textId="704D17B6" w:rsidR="003F22A3" w:rsidRPr="00F04D63" w:rsidRDefault="003F22A3" w:rsidP="003F22A3">
            <w:pPr>
              <w:spacing w:after="0" w:line="360" w:lineRule="auto"/>
              <w:rPr>
                <w:szCs w:val="22"/>
              </w:rPr>
            </w:pPr>
          </w:p>
        </w:tc>
        <w:tc>
          <w:tcPr>
            <w:tcW w:w="2475" w:type="dxa"/>
            <w:vAlign w:val="center"/>
          </w:tcPr>
          <w:p w14:paraId="59BEA6F0" w14:textId="7FAB78FA" w:rsidR="003F22A3" w:rsidRPr="00F04D63" w:rsidRDefault="003F22A3" w:rsidP="003F22A3">
            <w:pPr>
              <w:spacing w:after="0" w:line="360" w:lineRule="auto"/>
              <w:rPr>
                <w:szCs w:val="22"/>
              </w:rPr>
            </w:pPr>
          </w:p>
        </w:tc>
        <w:tc>
          <w:tcPr>
            <w:tcW w:w="4812" w:type="dxa"/>
            <w:vAlign w:val="center"/>
          </w:tcPr>
          <w:p w14:paraId="02171F55" w14:textId="2DB1237F" w:rsidR="003F22A3" w:rsidRPr="00F04D63" w:rsidRDefault="003F22A3" w:rsidP="003F22A3">
            <w:pPr>
              <w:spacing w:after="0" w:line="360" w:lineRule="auto"/>
              <w:rPr>
                <w:szCs w:val="22"/>
              </w:rPr>
            </w:pPr>
          </w:p>
        </w:tc>
      </w:tr>
      <w:tr w:rsidR="003F22A3" w:rsidRPr="00F04D63" w14:paraId="0558DA8C" w14:textId="77777777" w:rsidTr="00422918">
        <w:tc>
          <w:tcPr>
            <w:tcW w:w="1773" w:type="dxa"/>
            <w:vAlign w:val="center"/>
          </w:tcPr>
          <w:p w14:paraId="0E36BBF0" w14:textId="523AD800" w:rsidR="003F22A3" w:rsidRPr="00F04D63" w:rsidRDefault="003F22A3" w:rsidP="003F22A3">
            <w:pPr>
              <w:spacing w:after="0" w:line="360" w:lineRule="auto"/>
              <w:rPr>
                <w:szCs w:val="22"/>
              </w:rPr>
            </w:pPr>
          </w:p>
        </w:tc>
        <w:tc>
          <w:tcPr>
            <w:tcW w:w="2475" w:type="dxa"/>
            <w:vAlign w:val="center"/>
          </w:tcPr>
          <w:p w14:paraId="64D4A68D" w14:textId="31D1A1D9" w:rsidR="003F22A3" w:rsidRPr="00F04D63" w:rsidRDefault="003F22A3" w:rsidP="003F22A3">
            <w:pPr>
              <w:spacing w:after="0" w:line="360" w:lineRule="auto"/>
              <w:rPr>
                <w:szCs w:val="22"/>
              </w:rPr>
            </w:pPr>
          </w:p>
        </w:tc>
        <w:tc>
          <w:tcPr>
            <w:tcW w:w="4812" w:type="dxa"/>
            <w:vAlign w:val="center"/>
          </w:tcPr>
          <w:p w14:paraId="4D064A2F" w14:textId="58939BEC" w:rsidR="003F22A3" w:rsidRPr="00F04D63" w:rsidRDefault="003F22A3" w:rsidP="003F22A3">
            <w:pPr>
              <w:spacing w:after="0" w:line="360" w:lineRule="auto"/>
              <w:rPr>
                <w:szCs w:val="22"/>
              </w:rPr>
            </w:pPr>
          </w:p>
        </w:tc>
      </w:tr>
      <w:tr w:rsidR="003F22A3" w:rsidRPr="00F04D63" w14:paraId="19EB3D91" w14:textId="77777777" w:rsidTr="00422918">
        <w:tc>
          <w:tcPr>
            <w:tcW w:w="1773" w:type="dxa"/>
          </w:tcPr>
          <w:p w14:paraId="3CC4EECC" w14:textId="6A1A8C06" w:rsidR="003F22A3" w:rsidRPr="00F04D63" w:rsidRDefault="003F22A3" w:rsidP="003F22A3">
            <w:pPr>
              <w:spacing w:after="0" w:line="360" w:lineRule="auto"/>
              <w:rPr>
                <w:szCs w:val="22"/>
              </w:rPr>
            </w:pPr>
          </w:p>
        </w:tc>
        <w:tc>
          <w:tcPr>
            <w:tcW w:w="2475" w:type="dxa"/>
          </w:tcPr>
          <w:p w14:paraId="1748034C" w14:textId="0012BE48" w:rsidR="003F22A3" w:rsidRPr="00F04D63" w:rsidRDefault="003F22A3" w:rsidP="003F22A3">
            <w:pPr>
              <w:spacing w:after="0" w:line="360" w:lineRule="auto"/>
              <w:rPr>
                <w:szCs w:val="22"/>
              </w:rPr>
            </w:pPr>
          </w:p>
        </w:tc>
        <w:tc>
          <w:tcPr>
            <w:tcW w:w="4812" w:type="dxa"/>
          </w:tcPr>
          <w:p w14:paraId="38546D20" w14:textId="367D4D7E" w:rsidR="003F22A3" w:rsidRPr="00F04D63" w:rsidRDefault="003F22A3" w:rsidP="003F22A3">
            <w:pPr>
              <w:spacing w:after="0" w:line="360" w:lineRule="auto"/>
              <w:rPr>
                <w:szCs w:val="22"/>
              </w:rPr>
            </w:pPr>
          </w:p>
        </w:tc>
      </w:tr>
      <w:tr w:rsidR="003F22A3" w:rsidRPr="00F04D63" w14:paraId="525CF64B" w14:textId="77777777" w:rsidTr="00422918">
        <w:tc>
          <w:tcPr>
            <w:tcW w:w="1773" w:type="dxa"/>
          </w:tcPr>
          <w:p w14:paraId="70A5AE74" w14:textId="297C9CF0" w:rsidR="003F22A3" w:rsidRPr="00F04D63" w:rsidRDefault="003F22A3" w:rsidP="003F22A3">
            <w:pPr>
              <w:spacing w:after="0" w:line="360" w:lineRule="auto"/>
              <w:rPr>
                <w:szCs w:val="22"/>
              </w:rPr>
            </w:pPr>
          </w:p>
        </w:tc>
        <w:tc>
          <w:tcPr>
            <w:tcW w:w="2475" w:type="dxa"/>
          </w:tcPr>
          <w:p w14:paraId="1F227C9F" w14:textId="5680E276" w:rsidR="003F22A3" w:rsidRPr="00F04D63" w:rsidRDefault="003F22A3" w:rsidP="003F22A3">
            <w:pPr>
              <w:spacing w:after="0" w:line="360" w:lineRule="auto"/>
              <w:rPr>
                <w:szCs w:val="22"/>
              </w:rPr>
            </w:pPr>
          </w:p>
        </w:tc>
        <w:tc>
          <w:tcPr>
            <w:tcW w:w="4812" w:type="dxa"/>
          </w:tcPr>
          <w:p w14:paraId="0913A992" w14:textId="177AA10B" w:rsidR="003F22A3" w:rsidRPr="00F04D63" w:rsidRDefault="003F22A3" w:rsidP="003F22A3">
            <w:pPr>
              <w:spacing w:after="0" w:line="360" w:lineRule="auto"/>
              <w:rPr>
                <w:szCs w:val="22"/>
              </w:rPr>
            </w:pPr>
          </w:p>
        </w:tc>
      </w:tr>
      <w:tr w:rsidR="003F22A3" w:rsidRPr="00F04D63" w14:paraId="7C1BF298" w14:textId="77777777" w:rsidTr="00422918">
        <w:tc>
          <w:tcPr>
            <w:tcW w:w="1773" w:type="dxa"/>
          </w:tcPr>
          <w:p w14:paraId="5361742F" w14:textId="1DF4B186" w:rsidR="003F22A3" w:rsidRPr="00F04D63" w:rsidRDefault="003F22A3" w:rsidP="003F22A3">
            <w:pPr>
              <w:spacing w:after="0" w:line="360" w:lineRule="auto"/>
              <w:rPr>
                <w:szCs w:val="22"/>
              </w:rPr>
            </w:pPr>
          </w:p>
        </w:tc>
        <w:tc>
          <w:tcPr>
            <w:tcW w:w="2475" w:type="dxa"/>
          </w:tcPr>
          <w:p w14:paraId="5CB32037" w14:textId="2FAD1468" w:rsidR="003F22A3" w:rsidRPr="00F04D63" w:rsidRDefault="003F22A3" w:rsidP="003F22A3">
            <w:pPr>
              <w:spacing w:after="0" w:line="360" w:lineRule="auto"/>
              <w:rPr>
                <w:szCs w:val="22"/>
              </w:rPr>
            </w:pPr>
          </w:p>
        </w:tc>
        <w:tc>
          <w:tcPr>
            <w:tcW w:w="4812" w:type="dxa"/>
          </w:tcPr>
          <w:p w14:paraId="5EE7C275" w14:textId="2C9D7563" w:rsidR="003F22A3" w:rsidRPr="00F04D63" w:rsidRDefault="003F22A3" w:rsidP="003F22A3">
            <w:pPr>
              <w:spacing w:after="0" w:line="360" w:lineRule="auto"/>
              <w:rPr>
                <w:szCs w:val="22"/>
              </w:rPr>
            </w:pPr>
          </w:p>
        </w:tc>
      </w:tr>
      <w:tr w:rsidR="003F22A3" w:rsidRPr="00F04D63" w14:paraId="3E9AE106" w14:textId="77777777" w:rsidTr="00422918">
        <w:tc>
          <w:tcPr>
            <w:tcW w:w="1773" w:type="dxa"/>
          </w:tcPr>
          <w:p w14:paraId="5736A73B" w14:textId="3BFD3007" w:rsidR="003F22A3" w:rsidRPr="00F04D63" w:rsidRDefault="003F22A3" w:rsidP="003F22A3">
            <w:pPr>
              <w:spacing w:after="0" w:line="360" w:lineRule="auto"/>
              <w:rPr>
                <w:szCs w:val="22"/>
              </w:rPr>
            </w:pPr>
          </w:p>
        </w:tc>
        <w:tc>
          <w:tcPr>
            <w:tcW w:w="2475" w:type="dxa"/>
          </w:tcPr>
          <w:p w14:paraId="66BA5F91" w14:textId="127F62C7" w:rsidR="003F22A3" w:rsidRPr="00F04D63" w:rsidRDefault="003F22A3" w:rsidP="003F22A3">
            <w:pPr>
              <w:spacing w:after="0" w:line="360" w:lineRule="auto"/>
              <w:rPr>
                <w:szCs w:val="22"/>
              </w:rPr>
            </w:pPr>
          </w:p>
        </w:tc>
        <w:tc>
          <w:tcPr>
            <w:tcW w:w="4812" w:type="dxa"/>
          </w:tcPr>
          <w:p w14:paraId="16F1356A" w14:textId="4F4B300E" w:rsidR="003F22A3" w:rsidRPr="00F04D63" w:rsidRDefault="003F22A3" w:rsidP="003F22A3">
            <w:pPr>
              <w:spacing w:after="0" w:line="360" w:lineRule="auto"/>
              <w:rPr>
                <w:szCs w:val="22"/>
              </w:rPr>
            </w:pPr>
          </w:p>
        </w:tc>
      </w:tr>
      <w:tr w:rsidR="003F22A3" w:rsidRPr="00F04D63" w14:paraId="7EEDF1E0" w14:textId="77777777" w:rsidTr="00422918">
        <w:tc>
          <w:tcPr>
            <w:tcW w:w="1773" w:type="dxa"/>
          </w:tcPr>
          <w:p w14:paraId="56B781E3" w14:textId="79FFBE98" w:rsidR="003F22A3" w:rsidRPr="00F04D63" w:rsidRDefault="003F22A3" w:rsidP="003F22A3">
            <w:pPr>
              <w:spacing w:after="0" w:line="360" w:lineRule="auto"/>
              <w:rPr>
                <w:szCs w:val="22"/>
              </w:rPr>
            </w:pPr>
          </w:p>
        </w:tc>
        <w:tc>
          <w:tcPr>
            <w:tcW w:w="2475" w:type="dxa"/>
          </w:tcPr>
          <w:p w14:paraId="58FED215" w14:textId="56B1B1D3" w:rsidR="003F22A3" w:rsidRPr="00F04D63" w:rsidRDefault="003F22A3" w:rsidP="003F22A3">
            <w:pPr>
              <w:spacing w:after="0" w:line="360" w:lineRule="auto"/>
              <w:rPr>
                <w:szCs w:val="22"/>
              </w:rPr>
            </w:pPr>
          </w:p>
        </w:tc>
        <w:tc>
          <w:tcPr>
            <w:tcW w:w="4812" w:type="dxa"/>
          </w:tcPr>
          <w:p w14:paraId="42CE49B1" w14:textId="7B285E2C" w:rsidR="003F22A3" w:rsidRPr="00F04D63" w:rsidRDefault="003F22A3" w:rsidP="003F22A3">
            <w:pPr>
              <w:spacing w:after="0" w:line="360" w:lineRule="auto"/>
              <w:rPr>
                <w:szCs w:val="22"/>
              </w:rPr>
            </w:pPr>
          </w:p>
        </w:tc>
      </w:tr>
      <w:tr w:rsidR="003F22A3" w:rsidRPr="00F04D63" w14:paraId="750CE1D1" w14:textId="77777777" w:rsidTr="00422918">
        <w:tc>
          <w:tcPr>
            <w:tcW w:w="1773" w:type="dxa"/>
          </w:tcPr>
          <w:p w14:paraId="096511C5" w14:textId="09E97427" w:rsidR="003F22A3" w:rsidRPr="00F04D63" w:rsidRDefault="003F22A3" w:rsidP="003F22A3">
            <w:pPr>
              <w:spacing w:after="0" w:line="360" w:lineRule="auto"/>
              <w:rPr>
                <w:szCs w:val="22"/>
              </w:rPr>
            </w:pPr>
          </w:p>
        </w:tc>
        <w:tc>
          <w:tcPr>
            <w:tcW w:w="2475" w:type="dxa"/>
          </w:tcPr>
          <w:p w14:paraId="05675B8E" w14:textId="22289504" w:rsidR="003F22A3" w:rsidRPr="00F04D63" w:rsidRDefault="003F22A3" w:rsidP="003F22A3">
            <w:pPr>
              <w:spacing w:after="0" w:line="360" w:lineRule="auto"/>
              <w:rPr>
                <w:szCs w:val="22"/>
              </w:rPr>
            </w:pPr>
          </w:p>
        </w:tc>
        <w:tc>
          <w:tcPr>
            <w:tcW w:w="4812" w:type="dxa"/>
          </w:tcPr>
          <w:p w14:paraId="693017C5" w14:textId="633FD057" w:rsidR="003F22A3" w:rsidRPr="00F04D63" w:rsidRDefault="003F22A3" w:rsidP="003F22A3">
            <w:pPr>
              <w:spacing w:after="0" w:line="360" w:lineRule="auto"/>
              <w:rPr>
                <w:szCs w:val="22"/>
              </w:rPr>
            </w:pPr>
          </w:p>
        </w:tc>
      </w:tr>
      <w:tr w:rsidR="003F22A3" w:rsidRPr="00F04D63" w14:paraId="2E32D9B2" w14:textId="77777777" w:rsidTr="00422918">
        <w:tc>
          <w:tcPr>
            <w:tcW w:w="1773" w:type="dxa"/>
          </w:tcPr>
          <w:p w14:paraId="0A3FF56E" w14:textId="3A865214" w:rsidR="003F22A3" w:rsidRPr="00F04D63" w:rsidRDefault="003F22A3" w:rsidP="003F22A3">
            <w:pPr>
              <w:spacing w:after="0" w:line="360" w:lineRule="auto"/>
              <w:rPr>
                <w:szCs w:val="22"/>
              </w:rPr>
            </w:pPr>
          </w:p>
        </w:tc>
        <w:tc>
          <w:tcPr>
            <w:tcW w:w="2475" w:type="dxa"/>
          </w:tcPr>
          <w:p w14:paraId="52B74305" w14:textId="5FAAE7AA" w:rsidR="003F22A3" w:rsidRPr="00F04D63" w:rsidRDefault="003F22A3" w:rsidP="003F22A3">
            <w:pPr>
              <w:spacing w:after="0" w:line="360" w:lineRule="auto"/>
              <w:rPr>
                <w:szCs w:val="22"/>
              </w:rPr>
            </w:pPr>
          </w:p>
        </w:tc>
        <w:tc>
          <w:tcPr>
            <w:tcW w:w="4812" w:type="dxa"/>
          </w:tcPr>
          <w:p w14:paraId="5B92EA49" w14:textId="5C19AA66" w:rsidR="003F22A3" w:rsidRPr="00F04D63" w:rsidRDefault="003F22A3" w:rsidP="003F22A3">
            <w:pPr>
              <w:spacing w:after="0" w:line="360" w:lineRule="auto"/>
              <w:rPr>
                <w:szCs w:val="22"/>
              </w:rPr>
            </w:pPr>
          </w:p>
        </w:tc>
      </w:tr>
      <w:tr w:rsidR="003F22A3" w:rsidRPr="00F04D63" w14:paraId="3D5EC95C" w14:textId="77777777" w:rsidTr="00422918">
        <w:tc>
          <w:tcPr>
            <w:tcW w:w="1773" w:type="dxa"/>
          </w:tcPr>
          <w:p w14:paraId="6FD66012" w14:textId="7950714E" w:rsidR="003F22A3" w:rsidRPr="00F04D63" w:rsidRDefault="003F22A3" w:rsidP="003F22A3">
            <w:pPr>
              <w:spacing w:after="0" w:line="360" w:lineRule="auto"/>
              <w:rPr>
                <w:szCs w:val="22"/>
              </w:rPr>
            </w:pPr>
          </w:p>
        </w:tc>
        <w:tc>
          <w:tcPr>
            <w:tcW w:w="2475" w:type="dxa"/>
          </w:tcPr>
          <w:p w14:paraId="0E308DA6" w14:textId="161D3394" w:rsidR="003F22A3" w:rsidRPr="00F04D63" w:rsidRDefault="003F22A3" w:rsidP="003F22A3">
            <w:pPr>
              <w:spacing w:after="0" w:line="360" w:lineRule="auto"/>
              <w:rPr>
                <w:szCs w:val="22"/>
              </w:rPr>
            </w:pPr>
          </w:p>
        </w:tc>
        <w:tc>
          <w:tcPr>
            <w:tcW w:w="4812" w:type="dxa"/>
          </w:tcPr>
          <w:p w14:paraId="77B6DD90" w14:textId="4E07A3A1" w:rsidR="003F22A3" w:rsidRPr="00F04D63" w:rsidRDefault="003F22A3" w:rsidP="003F22A3">
            <w:pPr>
              <w:spacing w:after="0" w:line="360" w:lineRule="auto"/>
              <w:rPr>
                <w:szCs w:val="22"/>
              </w:rPr>
            </w:pPr>
          </w:p>
        </w:tc>
      </w:tr>
    </w:tbl>
    <w:p w14:paraId="53CC272E" w14:textId="77777777" w:rsidR="006347D0" w:rsidRDefault="006347D0" w:rsidP="004353AB">
      <w:pPr>
        <w:pStyle w:val="1"/>
        <w:numPr>
          <w:ilvl w:val="0"/>
          <w:numId w:val="0"/>
        </w:numPr>
        <w:spacing w:before="120" w:after="120"/>
        <w:ind w:left="432" w:hanging="432"/>
        <w:jc w:val="both"/>
      </w:pPr>
      <w:r>
        <w:t>References</w:t>
      </w:r>
    </w:p>
    <w:bookmarkEnd w:id="4"/>
    <w:p w14:paraId="4580384B"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R1-2600032</w:t>
      </w:r>
      <w:r w:rsidRPr="004C59E8">
        <w:rPr>
          <w:rFonts w:asciiTheme="majorBidi" w:eastAsiaTheme="minorEastAsia" w:hAnsiTheme="majorBidi"/>
          <w:kern w:val="2"/>
          <w:sz w:val="22"/>
        </w:rPr>
        <w:tab/>
        <w:t>On  synchronization acquisition and beam measurement</w:t>
      </w:r>
      <w:r w:rsidRPr="004C59E8">
        <w:rPr>
          <w:rFonts w:asciiTheme="majorBidi" w:eastAsiaTheme="minorEastAsia" w:hAnsiTheme="majorBidi"/>
          <w:kern w:val="2"/>
          <w:sz w:val="22"/>
        </w:rPr>
        <w:tab/>
        <w:t>Nokia</w:t>
      </w:r>
    </w:p>
    <w:p w14:paraId="62FC777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R1-2600051</w:t>
      </w:r>
      <w:r w:rsidRPr="004C59E8">
        <w:rPr>
          <w:rFonts w:asciiTheme="majorBidi" w:eastAsiaTheme="minorEastAsia" w:hAnsiTheme="majorBidi"/>
          <w:kern w:val="2"/>
          <w:sz w:val="22"/>
        </w:rPr>
        <w:tab/>
        <w:t>6G Synchronization Acquisition and Beam Measurement</w:t>
      </w:r>
      <w:r w:rsidRPr="004C59E8">
        <w:rPr>
          <w:rFonts w:asciiTheme="majorBidi" w:eastAsiaTheme="minorEastAsia" w:hAnsiTheme="majorBidi"/>
          <w:kern w:val="2"/>
          <w:sz w:val="22"/>
        </w:rPr>
        <w:tab/>
        <w:t>FUTUREWEI</w:t>
      </w:r>
    </w:p>
    <w:p w14:paraId="0A80622F"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R1-2600112</w:t>
      </w:r>
      <w:r w:rsidRPr="004C59E8">
        <w:rPr>
          <w:rFonts w:asciiTheme="majorBidi" w:eastAsiaTheme="minorEastAsia" w:hAnsiTheme="majorBidi"/>
          <w:kern w:val="2"/>
          <w:sz w:val="22"/>
        </w:rPr>
        <w:tab/>
        <w:t>Discussion on 6GR synchronization acquisition and beam measurement</w:t>
      </w:r>
      <w:r w:rsidRPr="004C59E8">
        <w:rPr>
          <w:rFonts w:asciiTheme="majorBidi" w:eastAsiaTheme="minorEastAsia" w:hAnsiTheme="majorBidi"/>
          <w:kern w:val="2"/>
          <w:sz w:val="22"/>
        </w:rPr>
        <w:tab/>
        <w:t>Spreadtrum, UNISOC</w:t>
      </w:r>
    </w:p>
    <w:p w14:paraId="7A4356E6"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R1-2600144</w:t>
      </w:r>
      <w:r w:rsidRPr="004C59E8">
        <w:rPr>
          <w:rFonts w:asciiTheme="majorBidi" w:eastAsiaTheme="minorEastAsia" w:hAnsiTheme="majorBidi"/>
          <w:kern w:val="2"/>
          <w:sz w:val="22"/>
        </w:rPr>
        <w:tab/>
        <w:t>Synchronization acquisition and beam measurement for 6GR</w:t>
      </w:r>
      <w:r w:rsidRPr="004C59E8">
        <w:rPr>
          <w:rFonts w:asciiTheme="majorBidi" w:eastAsiaTheme="minorEastAsia" w:hAnsiTheme="majorBidi"/>
          <w:kern w:val="2"/>
          <w:sz w:val="22"/>
        </w:rPr>
        <w:tab/>
        <w:t>Huawei, Hisilicon</w:t>
      </w:r>
    </w:p>
    <w:p w14:paraId="0469ADBE"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R1-2600198</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OPPO</w:t>
      </w:r>
    </w:p>
    <w:p w14:paraId="653B12FC"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R1-2600240</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LG Electronics</w:t>
      </w:r>
    </w:p>
    <w:p w14:paraId="265439E5"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lastRenderedPageBreak/>
        <w:t>R1-2600263</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ZTE Corporation, Sanechips</w:t>
      </w:r>
    </w:p>
    <w:p w14:paraId="083DD2B2"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R1-2600279</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TCL</w:t>
      </w:r>
    </w:p>
    <w:p w14:paraId="46C8BB99"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R1-2600299</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CATT, CICTCI</w:t>
      </w:r>
    </w:p>
    <w:p w14:paraId="1DD1BA9F"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R1-2600352</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Tejas Network Limited</w:t>
      </w:r>
    </w:p>
    <w:p w14:paraId="11F117AB"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R1-2600389</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CMCC</w:t>
      </w:r>
    </w:p>
    <w:p w14:paraId="6925AD8C"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R1-2600429</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Xiaomi</w:t>
      </w:r>
    </w:p>
    <w:p w14:paraId="657FB71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R1-2600460</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BYD</w:t>
      </w:r>
    </w:p>
    <w:p w14:paraId="6F9ECD88"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R1-2600467</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Ericsson</w:t>
      </w:r>
    </w:p>
    <w:p w14:paraId="3A3FC9C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R1-2600504</w:t>
      </w:r>
      <w:r w:rsidRPr="004C59E8">
        <w:rPr>
          <w:rFonts w:asciiTheme="majorBidi" w:eastAsiaTheme="minorEastAsia" w:hAnsiTheme="majorBidi"/>
          <w:kern w:val="2"/>
          <w:sz w:val="22"/>
        </w:rPr>
        <w:tab/>
        <w:t>Discussions on 6GR synchronization acquisition and beam measurement</w:t>
      </w:r>
      <w:r w:rsidRPr="004C59E8">
        <w:rPr>
          <w:rFonts w:asciiTheme="majorBidi" w:eastAsiaTheme="minorEastAsia" w:hAnsiTheme="majorBidi"/>
          <w:kern w:val="2"/>
          <w:sz w:val="22"/>
        </w:rPr>
        <w:tab/>
        <w:t>vivo</w:t>
      </w:r>
    </w:p>
    <w:p w14:paraId="3C2BA198"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R1-2600527</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InterDigital, Inc.</w:t>
      </w:r>
    </w:p>
    <w:p w14:paraId="70E30BB3"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R1-2600567</w:t>
      </w:r>
      <w:r w:rsidRPr="004C59E8">
        <w:rPr>
          <w:rFonts w:asciiTheme="majorBidi" w:eastAsiaTheme="minorEastAsia" w:hAnsiTheme="majorBidi"/>
          <w:kern w:val="2"/>
          <w:sz w:val="22"/>
        </w:rPr>
        <w:tab/>
        <w:t>IMU Views on 6GR SSB Design</w:t>
      </w:r>
      <w:r w:rsidRPr="004C59E8">
        <w:rPr>
          <w:rFonts w:asciiTheme="majorBidi" w:eastAsiaTheme="minorEastAsia" w:hAnsiTheme="majorBidi"/>
          <w:kern w:val="2"/>
          <w:sz w:val="22"/>
        </w:rPr>
        <w:tab/>
        <w:t>IMU</w:t>
      </w:r>
    </w:p>
    <w:p w14:paraId="5144B6CE"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R1-2600602</w:t>
      </w:r>
      <w:r w:rsidRPr="004C59E8">
        <w:rPr>
          <w:rFonts w:asciiTheme="majorBidi" w:eastAsiaTheme="minorEastAsia" w:hAnsiTheme="majorBidi"/>
          <w:kern w:val="2"/>
          <w:sz w:val="22"/>
        </w:rPr>
        <w:tab/>
        <w:t>Initial views on 6GR Synchronization Acquisition</w:t>
      </w:r>
      <w:r w:rsidRPr="004C59E8">
        <w:rPr>
          <w:rFonts w:asciiTheme="majorBidi" w:eastAsiaTheme="minorEastAsia" w:hAnsiTheme="majorBidi"/>
          <w:kern w:val="2"/>
          <w:sz w:val="22"/>
        </w:rPr>
        <w:tab/>
        <w:t>Ofinno</w:t>
      </w:r>
    </w:p>
    <w:p w14:paraId="5425E283"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R1-2600663</w:t>
      </w:r>
      <w:r w:rsidRPr="004C59E8">
        <w:rPr>
          <w:rFonts w:asciiTheme="majorBidi" w:eastAsiaTheme="minorEastAsia" w:hAnsiTheme="majorBidi"/>
          <w:kern w:val="2"/>
          <w:sz w:val="22"/>
        </w:rPr>
        <w:tab/>
        <w:t>Discussion on synchronization acquisition and beam measurement during initial access</w:t>
      </w:r>
      <w:r w:rsidRPr="004C59E8">
        <w:rPr>
          <w:rFonts w:asciiTheme="majorBidi" w:eastAsiaTheme="minorEastAsia" w:hAnsiTheme="majorBidi"/>
          <w:kern w:val="2"/>
          <w:sz w:val="22"/>
        </w:rPr>
        <w:tab/>
        <w:t>NEC</w:t>
      </w:r>
    </w:p>
    <w:p w14:paraId="4C6FA816"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R1-2600693</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China Telecom</w:t>
      </w:r>
    </w:p>
    <w:p w14:paraId="72902E6E"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R1-2600756</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Samsung</w:t>
      </w:r>
    </w:p>
    <w:p w14:paraId="20521505"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R1-2600808</w:t>
      </w:r>
      <w:r w:rsidRPr="004C59E8">
        <w:rPr>
          <w:rFonts w:asciiTheme="majorBidi" w:eastAsiaTheme="minorEastAsia" w:hAnsiTheme="majorBidi"/>
          <w:kern w:val="2"/>
          <w:sz w:val="22"/>
        </w:rPr>
        <w:tab/>
        <w:t>Initial access design for 6GR</w:t>
      </w:r>
      <w:r w:rsidRPr="004C59E8">
        <w:rPr>
          <w:rFonts w:asciiTheme="majorBidi" w:eastAsiaTheme="minorEastAsia" w:hAnsiTheme="majorBidi"/>
          <w:kern w:val="2"/>
          <w:sz w:val="22"/>
        </w:rPr>
        <w:tab/>
        <w:t>Panasonic</w:t>
      </w:r>
    </w:p>
    <w:p w14:paraId="07FD196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R1-2600828</w:t>
      </w:r>
      <w:r w:rsidRPr="004C59E8">
        <w:rPr>
          <w:rFonts w:asciiTheme="majorBidi" w:eastAsiaTheme="minorEastAsia" w:hAnsiTheme="majorBidi"/>
          <w:kern w:val="2"/>
          <w:sz w:val="22"/>
        </w:rPr>
        <w:tab/>
        <w:t>On synchronization acquisition and beam measurement</w:t>
      </w:r>
      <w:r w:rsidRPr="004C59E8">
        <w:rPr>
          <w:rFonts w:asciiTheme="majorBidi" w:eastAsiaTheme="minorEastAsia" w:hAnsiTheme="majorBidi"/>
          <w:kern w:val="2"/>
          <w:sz w:val="22"/>
        </w:rPr>
        <w:tab/>
        <w:t>Apple</w:t>
      </w:r>
    </w:p>
    <w:p w14:paraId="13C3CA2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R1-2600870</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Fujitsu</w:t>
      </w:r>
    </w:p>
    <w:p w14:paraId="592DFB53"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R1-2600883</w:t>
      </w:r>
      <w:r w:rsidRPr="004C59E8">
        <w:rPr>
          <w:rFonts w:asciiTheme="majorBidi" w:eastAsiaTheme="minorEastAsia" w:hAnsiTheme="majorBidi"/>
          <w:kern w:val="2"/>
          <w:sz w:val="22"/>
        </w:rPr>
        <w:tab/>
        <w:t>Discussion on design of the synchronization</w:t>
      </w:r>
      <w:r w:rsidRPr="004C59E8">
        <w:rPr>
          <w:rFonts w:asciiTheme="majorBidi" w:eastAsiaTheme="minorEastAsia" w:hAnsiTheme="majorBidi"/>
          <w:kern w:val="2"/>
          <w:sz w:val="22"/>
        </w:rPr>
        <w:tab/>
        <w:t>Transsion Holdings</w:t>
      </w:r>
    </w:p>
    <w:p w14:paraId="540F86D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R1-2600894</w:t>
      </w:r>
      <w:r w:rsidRPr="004C59E8">
        <w:rPr>
          <w:rFonts w:asciiTheme="majorBidi" w:eastAsiaTheme="minorEastAsia" w:hAnsiTheme="majorBidi"/>
          <w:kern w:val="2"/>
          <w:sz w:val="22"/>
        </w:rPr>
        <w:tab/>
        <w:t>Views on Synchronization acquisition and beam measurement</w:t>
      </w:r>
      <w:r w:rsidRPr="004C59E8">
        <w:rPr>
          <w:rFonts w:asciiTheme="majorBidi" w:eastAsiaTheme="minorEastAsia" w:hAnsiTheme="majorBidi"/>
          <w:kern w:val="2"/>
          <w:sz w:val="22"/>
        </w:rPr>
        <w:tab/>
        <w:t>MediaTek Inc.</w:t>
      </w:r>
    </w:p>
    <w:p w14:paraId="72B5420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R1-2600916</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Sharp</w:t>
      </w:r>
    </w:p>
    <w:p w14:paraId="2EB2981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R1-2600945</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HONOR</w:t>
      </w:r>
    </w:p>
    <w:p w14:paraId="1480FE3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R1-2600970</w:t>
      </w:r>
      <w:r w:rsidRPr="004C59E8">
        <w:rPr>
          <w:rFonts w:asciiTheme="majorBidi" w:eastAsiaTheme="minorEastAsia" w:hAnsiTheme="majorBidi"/>
          <w:kern w:val="2"/>
          <w:sz w:val="22"/>
        </w:rPr>
        <w:tab/>
        <w:t>On synchronization acquisition and beam measurement</w:t>
      </w:r>
      <w:r w:rsidRPr="004C59E8">
        <w:rPr>
          <w:rFonts w:asciiTheme="majorBidi" w:eastAsiaTheme="minorEastAsia" w:hAnsiTheme="majorBidi"/>
          <w:kern w:val="2"/>
          <w:sz w:val="22"/>
        </w:rPr>
        <w:tab/>
        <w:t>KT Corp.</w:t>
      </w:r>
    </w:p>
    <w:p w14:paraId="33A5AB12"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R1-2601003</w:t>
      </w:r>
      <w:r w:rsidRPr="004C59E8">
        <w:rPr>
          <w:rFonts w:asciiTheme="majorBidi" w:eastAsiaTheme="minorEastAsia" w:hAnsiTheme="majorBidi"/>
          <w:kern w:val="2"/>
          <w:sz w:val="22"/>
        </w:rPr>
        <w:tab/>
        <w:t>Discussion on initial access and beam acquisition for 6GR</w:t>
      </w:r>
      <w:r w:rsidRPr="004C59E8">
        <w:rPr>
          <w:rFonts w:asciiTheme="majorBidi" w:eastAsiaTheme="minorEastAsia" w:hAnsiTheme="majorBidi"/>
          <w:kern w:val="2"/>
          <w:sz w:val="22"/>
        </w:rPr>
        <w:tab/>
        <w:t>ETRI</w:t>
      </w:r>
    </w:p>
    <w:p w14:paraId="75A0AD9F"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R1-2601071</w:t>
      </w:r>
      <w:r w:rsidRPr="004C59E8">
        <w:rPr>
          <w:rFonts w:asciiTheme="majorBidi" w:eastAsiaTheme="minorEastAsia" w:hAnsiTheme="majorBidi"/>
          <w:kern w:val="2"/>
          <w:sz w:val="22"/>
        </w:rPr>
        <w:tab/>
        <w:t>Synchronization Acquisition and Beam Measurement for 6GR</w:t>
      </w:r>
      <w:r w:rsidRPr="004C59E8">
        <w:rPr>
          <w:rFonts w:asciiTheme="majorBidi" w:eastAsiaTheme="minorEastAsia" w:hAnsiTheme="majorBidi"/>
          <w:kern w:val="2"/>
          <w:sz w:val="22"/>
        </w:rPr>
        <w:tab/>
        <w:t>Fraunhofer IIS, Fraunhofer HHI</w:t>
      </w:r>
    </w:p>
    <w:p w14:paraId="3031B608"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R1-2601079</w:t>
      </w:r>
      <w:r w:rsidRPr="004C59E8">
        <w:rPr>
          <w:rFonts w:asciiTheme="majorBidi" w:eastAsiaTheme="minorEastAsia" w:hAnsiTheme="majorBidi"/>
          <w:kern w:val="2"/>
          <w:sz w:val="22"/>
        </w:rPr>
        <w:tab/>
        <w:t>Discussion on 6GR synchronization</w:t>
      </w:r>
      <w:r w:rsidRPr="004C59E8">
        <w:rPr>
          <w:rFonts w:asciiTheme="majorBidi" w:eastAsiaTheme="minorEastAsia" w:hAnsiTheme="majorBidi"/>
          <w:kern w:val="2"/>
          <w:sz w:val="22"/>
        </w:rPr>
        <w:tab/>
        <w:t>Philips International B.V.</w:t>
      </w:r>
    </w:p>
    <w:p w14:paraId="7E2121C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R1-2601103</w:t>
      </w:r>
      <w:r w:rsidRPr="004C59E8">
        <w:rPr>
          <w:rFonts w:asciiTheme="majorBidi" w:eastAsiaTheme="minorEastAsia" w:hAnsiTheme="majorBidi"/>
          <w:kern w:val="2"/>
          <w:sz w:val="22"/>
        </w:rPr>
        <w:tab/>
        <w:t xml:space="preserve">Discussion on Synchronization signal design, acquisition and beam measurement </w:t>
      </w:r>
      <w:r w:rsidRPr="004C59E8">
        <w:rPr>
          <w:rFonts w:asciiTheme="majorBidi" w:eastAsiaTheme="minorEastAsia" w:hAnsiTheme="majorBidi"/>
          <w:kern w:val="2"/>
          <w:sz w:val="22"/>
        </w:rPr>
        <w:tab/>
        <w:t>Lenovo</w:t>
      </w:r>
    </w:p>
    <w:p w14:paraId="5818C29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R1-2601130</w:t>
      </w:r>
      <w:r w:rsidRPr="004C59E8">
        <w:rPr>
          <w:rFonts w:asciiTheme="majorBidi" w:eastAsiaTheme="minorEastAsia" w:hAnsiTheme="majorBidi"/>
          <w:kern w:val="2"/>
          <w:sz w:val="22"/>
        </w:rPr>
        <w:tab/>
        <w:t>6GR synchronisation and beam management</w:t>
      </w:r>
      <w:r w:rsidRPr="004C59E8">
        <w:rPr>
          <w:rFonts w:asciiTheme="majorBidi" w:eastAsiaTheme="minorEastAsia" w:hAnsiTheme="majorBidi"/>
          <w:kern w:val="2"/>
          <w:sz w:val="22"/>
        </w:rPr>
        <w:tab/>
        <w:t>Sony</w:t>
      </w:r>
    </w:p>
    <w:p w14:paraId="48ED7D1C"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R1-2601182</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NTT DOCOMO, INC</w:t>
      </w:r>
    </w:p>
    <w:p w14:paraId="59E570BD"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R1-2601206</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Google</w:t>
      </w:r>
    </w:p>
    <w:p w14:paraId="5222ED22"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R1-2601221</w:t>
      </w:r>
      <w:r w:rsidRPr="004C59E8">
        <w:rPr>
          <w:rFonts w:asciiTheme="majorBidi" w:eastAsiaTheme="minorEastAsia" w:hAnsiTheme="majorBidi"/>
          <w:kern w:val="2"/>
          <w:sz w:val="22"/>
        </w:rPr>
        <w:tab/>
        <w:t>Requirements for the 6GR Initial Access Design</w:t>
      </w:r>
      <w:r w:rsidRPr="004C59E8">
        <w:rPr>
          <w:rFonts w:asciiTheme="majorBidi" w:eastAsiaTheme="minorEastAsia" w:hAnsiTheme="majorBidi"/>
          <w:kern w:val="2"/>
          <w:sz w:val="22"/>
        </w:rPr>
        <w:tab/>
        <w:t>AT&amp;T</w:t>
      </w:r>
    </w:p>
    <w:p w14:paraId="20F00F77"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R1-2601273</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Qualcomm Incorporated</w:t>
      </w:r>
    </w:p>
    <w:p w14:paraId="348E011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R1-2601295</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Quectel</w:t>
      </w:r>
    </w:p>
    <w:p w14:paraId="46CD171D"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R1-2601313</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ITL</w:t>
      </w:r>
    </w:p>
    <w:p w14:paraId="44FC971D"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R1-2601336</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KDDI Corporation</w:t>
      </w:r>
    </w:p>
    <w:p w14:paraId="12CA9491" w14:textId="77777777" w:rsid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R1-2601375</w:t>
      </w:r>
      <w:r w:rsidRPr="004C59E8">
        <w:rPr>
          <w:rFonts w:asciiTheme="majorBidi" w:eastAsiaTheme="minorEastAsia" w:hAnsiTheme="majorBidi"/>
          <w:kern w:val="2"/>
          <w:sz w:val="22"/>
        </w:rPr>
        <w:tab/>
        <w:t>Discussion on synchronization of 6GR</w:t>
      </w:r>
      <w:r w:rsidRPr="004C59E8">
        <w:rPr>
          <w:rFonts w:asciiTheme="majorBidi" w:eastAsiaTheme="minorEastAsia" w:hAnsiTheme="majorBidi"/>
          <w:kern w:val="2"/>
          <w:sz w:val="22"/>
        </w:rPr>
        <w:tab/>
        <w:t>ASUSTeK</w:t>
      </w:r>
    </w:p>
    <w:p w14:paraId="532EA651" w14:textId="77777777" w:rsid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R1-2601394</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CEWiT</w:t>
      </w:r>
    </w:p>
    <w:p w14:paraId="7F3B1980" w14:textId="00B24C88" w:rsidR="007555D2"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R1-2601411</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CSCN</w:t>
      </w:r>
    </w:p>
    <w:sectPr w:rsidR="007555D2" w:rsidRPr="004C59E8" w:rsidSect="00175904">
      <w:headerReference w:type="even" r:id="rId12"/>
      <w:headerReference w:type="default" r:id="rId13"/>
      <w:footerReference w:type="even" r:id="rId14"/>
      <w:footerReference w:type="default" r:id="rId15"/>
      <w:headerReference w:type="first" r:id="rId16"/>
      <w:footerReference w:type="first" r:id="rId17"/>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34A23" w14:textId="77777777" w:rsidR="00203FBC" w:rsidRDefault="00203FBC">
      <w:pPr>
        <w:spacing w:before="120"/>
      </w:pPr>
      <w:r>
        <w:separator/>
      </w:r>
    </w:p>
  </w:endnote>
  <w:endnote w:type="continuationSeparator" w:id="0">
    <w:p w14:paraId="60E6A7E5" w14:textId="77777777" w:rsidR="00203FBC" w:rsidRDefault="00203FBC">
      <w:pPr>
        <w:spacing w:before="120"/>
      </w:pPr>
      <w:r>
        <w:continuationSeparator/>
      </w:r>
    </w:p>
  </w:endnote>
  <w:endnote w:type="continuationNotice" w:id="1">
    <w:p w14:paraId="741635A5" w14:textId="77777777" w:rsidR="00203FBC" w:rsidRDefault="00203FBC">
      <w:pPr>
        <w:spacing w:before="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한컴바탕">
    <w:altName w:val="Times New Roman"/>
    <w:charset w:val="00"/>
    <w:family w:val="auto"/>
    <w:pitch w:val="default"/>
    <w:sig w:usb0="7FFFFFFF" w:usb1="7FFFFFFF" w:usb2="00FFFFFF" w:usb3="00000001" w:csb0="7FFFFFFF" w:csb1="0000FFFF"/>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B2A7" w14:textId="77777777" w:rsidR="00050E0F" w:rsidRDefault="00050E0F">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BB462" w14:textId="77777777" w:rsidR="00050E0F" w:rsidRDefault="00050E0F">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0EF5" w14:textId="77777777" w:rsidR="00050E0F" w:rsidRDefault="00050E0F">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5CA11" w14:textId="77777777" w:rsidR="00203FBC" w:rsidRDefault="00203FBC">
      <w:pPr>
        <w:spacing w:before="120"/>
      </w:pPr>
      <w:r>
        <w:separator/>
      </w:r>
    </w:p>
  </w:footnote>
  <w:footnote w:type="continuationSeparator" w:id="0">
    <w:p w14:paraId="2D676E66" w14:textId="77777777" w:rsidR="00203FBC" w:rsidRDefault="00203FBC">
      <w:pPr>
        <w:spacing w:before="120"/>
      </w:pPr>
      <w:r>
        <w:continuationSeparator/>
      </w:r>
    </w:p>
  </w:footnote>
  <w:footnote w:type="continuationNotice" w:id="1">
    <w:p w14:paraId="32E23D44" w14:textId="77777777" w:rsidR="00203FBC" w:rsidRDefault="00203FBC">
      <w:pPr>
        <w:spacing w:before="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6DC8C" w14:textId="77777777" w:rsidR="00050E0F" w:rsidRDefault="00050E0F">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C3D55" w14:textId="77777777" w:rsidR="00050E0F" w:rsidRDefault="00050E0F">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7B9DB" w14:textId="77777777" w:rsidR="00050E0F" w:rsidRDefault="00050E0F">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4E5CA9E4"/>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00A21A95"/>
    <w:multiLevelType w:val="hybridMultilevel"/>
    <w:tmpl w:val="AC1890D8"/>
    <w:lvl w:ilvl="0" w:tplc="443ACA58">
      <w:start w:val="1"/>
      <w:numFmt w:val="bullet"/>
      <w:lvlText w:val="o"/>
      <w:lvlJc w:val="left"/>
      <w:pPr>
        <w:ind w:left="720" w:hanging="360"/>
      </w:pPr>
      <w:rPr>
        <w:rFonts w:ascii="&quot;Courier New&quot;" w:hAnsi="&quot;Courier New&quot;" w:hint="default"/>
      </w:rPr>
    </w:lvl>
    <w:lvl w:ilvl="1" w:tplc="2EDE6990">
      <w:start w:val="1"/>
      <w:numFmt w:val="bullet"/>
      <w:lvlText w:val="o"/>
      <w:lvlJc w:val="left"/>
      <w:pPr>
        <w:ind w:left="1440" w:hanging="360"/>
      </w:pPr>
      <w:rPr>
        <w:rFonts w:ascii="Courier New" w:hAnsi="Courier New" w:hint="default"/>
      </w:rPr>
    </w:lvl>
    <w:lvl w:ilvl="2" w:tplc="542C8496">
      <w:start w:val="1"/>
      <w:numFmt w:val="bullet"/>
      <w:lvlText w:val=""/>
      <w:lvlJc w:val="left"/>
      <w:pPr>
        <w:ind w:left="2160" w:hanging="360"/>
      </w:pPr>
      <w:rPr>
        <w:rFonts w:ascii="Wingdings" w:hAnsi="Wingdings" w:hint="default"/>
      </w:rPr>
    </w:lvl>
    <w:lvl w:ilvl="3" w:tplc="D98A0CB4">
      <w:start w:val="1"/>
      <w:numFmt w:val="bullet"/>
      <w:lvlText w:val=""/>
      <w:lvlJc w:val="left"/>
      <w:pPr>
        <w:ind w:left="2880" w:hanging="360"/>
      </w:pPr>
      <w:rPr>
        <w:rFonts w:ascii="Symbol" w:hAnsi="Symbol" w:hint="default"/>
      </w:rPr>
    </w:lvl>
    <w:lvl w:ilvl="4" w:tplc="C8167434">
      <w:start w:val="1"/>
      <w:numFmt w:val="bullet"/>
      <w:lvlText w:val="o"/>
      <w:lvlJc w:val="left"/>
      <w:pPr>
        <w:ind w:left="3600" w:hanging="360"/>
      </w:pPr>
      <w:rPr>
        <w:rFonts w:ascii="Courier New" w:hAnsi="Courier New" w:hint="default"/>
      </w:rPr>
    </w:lvl>
    <w:lvl w:ilvl="5" w:tplc="6832B0C6">
      <w:start w:val="1"/>
      <w:numFmt w:val="bullet"/>
      <w:lvlText w:val=""/>
      <w:lvlJc w:val="left"/>
      <w:pPr>
        <w:ind w:left="4320" w:hanging="360"/>
      </w:pPr>
      <w:rPr>
        <w:rFonts w:ascii="Wingdings" w:hAnsi="Wingdings" w:hint="default"/>
      </w:rPr>
    </w:lvl>
    <w:lvl w:ilvl="6" w:tplc="189A3A7E">
      <w:start w:val="1"/>
      <w:numFmt w:val="bullet"/>
      <w:lvlText w:val=""/>
      <w:lvlJc w:val="left"/>
      <w:pPr>
        <w:ind w:left="5040" w:hanging="360"/>
      </w:pPr>
      <w:rPr>
        <w:rFonts w:ascii="Symbol" w:hAnsi="Symbol" w:hint="default"/>
      </w:rPr>
    </w:lvl>
    <w:lvl w:ilvl="7" w:tplc="5DD65DC4">
      <w:start w:val="1"/>
      <w:numFmt w:val="bullet"/>
      <w:lvlText w:val="o"/>
      <w:lvlJc w:val="left"/>
      <w:pPr>
        <w:ind w:left="5760" w:hanging="360"/>
      </w:pPr>
      <w:rPr>
        <w:rFonts w:ascii="Courier New" w:hAnsi="Courier New" w:hint="default"/>
      </w:rPr>
    </w:lvl>
    <w:lvl w:ilvl="8" w:tplc="C11494CC">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hybridMultilevel"/>
    <w:tmpl w:val="9C363B5C"/>
    <w:lvl w:ilvl="0" w:tplc="C93A6994">
      <w:start w:val="1"/>
      <w:numFmt w:val="bullet"/>
      <w:lvlText w:val=""/>
      <w:lvlJc w:val="left"/>
      <w:pPr>
        <w:ind w:left="720" w:hanging="360"/>
      </w:pPr>
      <w:rPr>
        <w:rFonts w:ascii="Symbol" w:hAnsi="Symbol" w:hint="default"/>
      </w:rPr>
    </w:lvl>
    <w:lvl w:ilvl="1" w:tplc="D48443F8">
      <w:start w:val="1"/>
      <w:numFmt w:val="bullet"/>
      <w:lvlText w:val="o"/>
      <w:lvlJc w:val="left"/>
      <w:pPr>
        <w:ind w:left="1440" w:hanging="360"/>
      </w:pPr>
      <w:rPr>
        <w:rFonts w:ascii="Courier New" w:hAnsi="Courier New" w:hint="default"/>
      </w:rPr>
    </w:lvl>
    <w:lvl w:ilvl="2" w:tplc="0914C132">
      <w:start w:val="1"/>
      <w:numFmt w:val="bullet"/>
      <w:lvlText w:val=""/>
      <w:lvlJc w:val="left"/>
      <w:pPr>
        <w:ind w:left="2160" w:hanging="360"/>
      </w:pPr>
      <w:rPr>
        <w:rFonts w:ascii="Wingdings" w:hAnsi="Wingdings" w:hint="default"/>
      </w:rPr>
    </w:lvl>
    <w:lvl w:ilvl="3" w:tplc="39CCA48C">
      <w:start w:val="1"/>
      <w:numFmt w:val="bullet"/>
      <w:lvlText w:val=""/>
      <w:lvlJc w:val="left"/>
      <w:pPr>
        <w:ind w:left="2880" w:hanging="360"/>
      </w:pPr>
      <w:rPr>
        <w:rFonts w:ascii="Symbol" w:hAnsi="Symbol" w:hint="default"/>
      </w:rPr>
    </w:lvl>
    <w:lvl w:ilvl="4" w:tplc="1DFE23A8">
      <w:start w:val="1"/>
      <w:numFmt w:val="bullet"/>
      <w:lvlText w:val="o"/>
      <w:lvlJc w:val="left"/>
      <w:pPr>
        <w:ind w:left="3600" w:hanging="360"/>
      </w:pPr>
      <w:rPr>
        <w:rFonts w:ascii="Courier New" w:hAnsi="Courier New" w:hint="default"/>
      </w:rPr>
    </w:lvl>
    <w:lvl w:ilvl="5" w:tplc="2F2C18DC">
      <w:start w:val="1"/>
      <w:numFmt w:val="bullet"/>
      <w:lvlText w:val=""/>
      <w:lvlJc w:val="left"/>
      <w:pPr>
        <w:ind w:left="4320" w:hanging="360"/>
      </w:pPr>
      <w:rPr>
        <w:rFonts w:ascii="Wingdings" w:hAnsi="Wingdings" w:hint="default"/>
      </w:rPr>
    </w:lvl>
    <w:lvl w:ilvl="6" w:tplc="32F40DA4">
      <w:start w:val="1"/>
      <w:numFmt w:val="bullet"/>
      <w:lvlText w:val=""/>
      <w:lvlJc w:val="left"/>
      <w:pPr>
        <w:ind w:left="5040" w:hanging="360"/>
      </w:pPr>
      <w:rPr>
        <w:rFonts w:ascii="Symbol" w:hAnsi="Symbol" w:hint="default"/>
      </w:rPr>
    </w:lvl>
    <w:lvl w:ilvl="7" w:tplc="AFB2D712">
      <w:start w:val="1"/>
      <w:numFmt w:val="bullet"/>
      <w:lvlText w:val="o"/>
      <w:lvlJc w:val="left"/>
      <w:pPr>
        <w:ind w:left="5760" w:hanging="360"/>
      </w:pPr>
      <w:rPr>
        <w:rFonts w:ascii="Courier New" w:hAnsi="Courier New" w:hint="default"/>
      </w:rPr>
    </w:lvl>
    <w:lvl w:ilvl="8" w:tplc="75DCE0A2">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hybridMultilevel"/>
    <w:tmpl w:val="D94AA3C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hybridMultilevel"/>
    <w:tmpl w:val="A3B27A2E"/>
    <w:lvl w:ilvl="0" w:tplc="F8C427DC">
      <w:start w:val="1"/>
      <w:numFmt w:val="bullet"/>
      <w:lvlText w:val=""/>
      <w:lvlJc w:val="left"/>
      <w:pPr>
        <w:ind w:left="708" w:hanging="420"/>
      </w:pPr>
      <w:rPr>
        <w:rFonts w:ascii="Wingdings" w:hAnsi="Wingdings" w:hint="default"/>
      </w:rPr>
    </w:lvl>
    <w:lvl w:ilvl="1" w:tplc="4E801C9A">
      <w:start w:val="1"/>
      <w:numFmt w:val="bullet"/>
      <w:lvlText w:val="•"/>
      <w:lvlJc w:val="left"/>
      <w:pPr>
        <w:ind w:left="1128" w:hanging="420"/>
      </w:pPr>
      <w:rPr>
        <w:rFonts w:ascii="Arial" w:hAnsi="Arial"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6" w15:restartNumberingAfterBreak="0">
    <w:nsid w:val="0AC25850"/>
    <w:multiLevelType w:val="hybridMultilevel"/>
    <w:tmpl w:val="5832D98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10111B15"/>
    <w:multiLevelType w:val="hybridMultilevel"/>
    <w:tmpl w:val="F12A9948"/>
    <w:lvl w:ilvl="0" w:tplc="84AC64D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14EF4F12"/>
    <w:multiLevelType w:val="hybridMultilevel"/>
    <w:tmpl w:val="6F78A7D8"/>
    <w:lvl w:ilvl="0" w:tplc="9B56C224">
      <w:start w:val="1"/>
      <w:numFmt w:val="bullet"/>
      <w:lvlText w:val="•"/>
      <w:lvlJc w:val="left"/>
      <w:pPr>
        <w:tabs>
          <w:tab w:val="num" w:pos="360"/>
        </w:tabs>
        <w:ind w:left="360" w:hanging="360"/>
      </w:pPr>
      <w:rPr>
        <w:rFonts w:ascii="Arial" w:hAnsi="Arial" w:hint="default"/>
      </w:rPr>
    </w:lvl>
    <w:lvl w:ilvl="1" w:tplc="65DE6B9E">
      <w:start w:val="2530"/>
      <w:numFmt w:val="bullet"/>
      <w:lvlText w:val="–"/>
      <w:lvlJc w:val="left"/>
      <w:pPr>
        <w:tabs>
          <w:tab w:val="num" w:pos="1080"/>
        </w:tabs>
        <w:ind w:left="1080" w:hanging="360"/>
      </w:pPr>
      <w:rPr>
        <w:rFonts w:ascii="Arial" w:hAnsi="Arial" w:hint="default"/>
      </w:rPr>
    </w:lvl>
    <w:lvl w:ilvl="2" w:tplc="03703D52">
      <w:start w:val="2530"/>
      <w:numFmt w:val="bullet"/>
      <w:lvlText w:val="•"/>
      <w:lvlJc w:val="left"/>
      <w:pPr>
        <w:tabs>
          <w:tab w:val="num" w:pos="1800"/>
        </w:tabs>
        <w:ind w:left="1800" w:hanging="360"/>
      </w:pPr>
      <w:rPr>
        <w:rFonts w:ascii="Arial" w:hAnsi="Arial" w:hint="default"/>
      </w:rPr>
    </w:lvl>
    <w:lvl w:ilvl="3" w:tplc="E2764482">
      <w:start w:val="1"/>
      <w:numFmt w:val="bullet"/>
      <w:lvlText w:val="•"/>
      <w:lvlJc w:val="left"/>
      <w:pPr>
        <w:tabs>
          <w:tab w:val="num" w:pos="2520"/>
        </w:tabs>
        <w:ind w:left="2520" w:hanging="360"/>
      </w:pPr>
      <w:rPr>
        <w:rFonts w:ascii="Arial" w:hAnsi="Arial" w:hint="default"/>
      </w:rPr>
    </w:lvl>
    <w:lvl w:ilvl="4" w:tplc="8DE63C48" w:tentative="1">
      <w:start w:val="1"/>
      <w:numFmt w:val="bullet"/>
      <w:lvlText w:val="•"/>
      <w:lvlJc w:val="left"/>
      <w:pPr>
        <w:tabs>
          <w:tab w:val="num" w:pos="3240"/>
        </w:tabs>
        <w:ind w:left="3240" w:hanging="360"/>
      </w:pPr>
      <w:rPr>
        <w:rFonts w:ascii="Arial" w:hAnsi="Arial" w:hint="default"/>
      </w:rPr>
    </w:lvl>
    <w:lvl w:ilvl="5" w:tplc="F9BE884E" w:tentative="1">
      <w:start w:val="1"/>
      <w:numFmt w:val="bullet"/>
      <w:lvlText w:val="•"/>
      <w:lvlJc w:val="left"/>
      <w:pPr>
        <w:tabs>
          <w:tab w:val="num" w:pos="3960"/>
        </w:tabs>
        <w:ind w:left="3960" w:hanging="360"/>
      </w:pPr>
      <w:rPr>
        <w:rFonts w:ascii="Arial" w:hAnsi="Arial" w:hint="default"/>
      </w:rPr>
    </w:lvl>
    <w:lvl w:ilvl="6" w:tplc="B71C3EF6" w:tentative="1">
      <w:start w:val="1"/>
      <w:numFmt w:val="bullet"/>
      <w:lvlText w:val="•"/>
      <w:lvlJc w:val="left"/>
      <w:pPr>
        <w:tabs>
          <w:tab w:val="num" w:pos="4680"/>
        </w:tabs>
        <w:ind w:left="4680" w:hanging="360"/>
      </w:pPr>
      <w:rPr>
        <w:rFonts w:ascii="Arial" w:hAnsi="Arial" w:hint="default"/>
      </w:rPr>
    </w:lvl>
    <w:lvl w:ilvl="7" w:tplc="F2D6A0CE" w:tentative="1">
      <w:start w:val="1"/>
      <w:numFmt w:val="bullet"/>
      <w:lvlText w:val="•"/>
      <w:lvlJc w:val="left"/>
      <w:pPr>
        <w:tabs>
          <w:tab w:val="num" w:pos="5400"/>
        </w:tabs>
        <w:ind w:left="5400" w:hanging="360"/>
      </w:pPr>
      <w:rPr>
        <w:rFonts w:ascii="Arial" w:hAnsi="Arial" w:hint="default"/>
      </w:rPr>
    </w:lvl>
    <w:lvl w:ilvl="8" w:tplc="6B1EDD74"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17250A9E"/>
    <w:multiLevelType w:val="hybridMultilevel"/>
    <w:tmpl w:val="371A420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179E2DFC"/>
    <w:multiLevelType w:val="hybridMultilevel"/>
    <w:tmpl w:val="CD5CDE2C"/>
    <w:lvl w:ilvl="0" w:tplc="04090001">
      <w:start w:val="1"/>
      <w:numFmt w:val="bullet"/>
      <w:lvlText w:val=""/>
      <w:lvlJc w:val="left"/>
      <w:pPr>
        <w:ind w:left="860" w:hanging="440"/>
      </w:pPr>
      <w:rPr>
        <w:rFonts w:ascii="Symbol" w:hAnsi="Symbol"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2" w15:restartNumberingAfterBreak="0">
    <w:nsid w:val="19103C22"/>
    <w:multiLevelType w:val="hybridMultilevel"/>
    <w:tmpl w:val="29FC1D32"/>
    <w:lvl w:ilvl="0" w:tplc="DB60718C">
      <w:start w:val="1"/>
      <w:numFmt w:val="bullet"/>
      <w:lvlText w:val="•"/>
      <w:lvlJc w:val="left"/>
      <w:pPr>
        <w:ind w:left="360" w:hanging="360"/>
      </w:pPr>
      <w:rPr>
        <w:rFonts w:ascii="Arial" w:hAnsi="Arial" w:cs="Times New Roman" w:hint="default"/>
      </w:rPr>
    </w:lvl>
    <w:lvl w:ilvl="1" w:tplc="04090003" w:tentative="1">
      <w:start w:val="1"/>
      <w:numFmt w:val="bullet"/>
      <w:lvlText w:val=""/>
      <w:lvlJc w:val="left"/>
      <w:pPr>
        <w:ind w:left="520" w:hanging="440"/>
      </w:pPr>
      <w:rPr>
        <w:rFonts w:ascii="Wingdings" w:hAnsi="Wingdings" w:hint="default"/>
      </w:rPr>
    </w:lvl>
    <w:lvl w:ilvl="2" w:tplc="04090005" w:tentative="1">
      <w:start w:val="1"/>
      <w:numFmt w:val="bullet"/>
      <w:lvlText w:val=""/>
      <w:lvlJc w:val="left"/>
      <w:pPr>
        <w:ind w:left="960" w:hanging="440"/>
      </w:pPr>
      <w:rPr>
        <w:rFonts w:ascii="Wingdings" w:hAnsi="Wingdings" w:hint="default"/>
      </w:rPr>
    </w:lvl>
    <w:lvl w:ilvl="3" w:tplc="04090001" w:tentative="1">
      <w:start w:val="1"/>
      <w:numFmt w:val="bullet"/>
      <w:lvlText w:val=""/>
      <w:lvlJc w:val="left"/>
      <w:pPr>
        <w:ind w:left="1400" w:hanging="440"/>
      </w:pPr>
      <w:rPr>
        <w:rFonts w:ascii="Wingdings" w:hAnsi="Wingdings" w:hint="default"/>
      </w:rPr>
    </w:lvl>
    <w:lvl w:ilvl="4" w:tplc="04090003" w:tentative="1">
      <w:start w:val="1"/>
      <w:numFmt w:val="bullet"/>
      <w:lvlText w:val=""/>
      <w:lvlJc w:val="left"/>
      <w:pPr>
        <w:ind w:left="1840" w:hanging="440"/>
      </w:pPr>
      <w:rPr>
        <w:rFonts w:ascii="Wingdings" w:hAnsi="Wingdings" w:hint="default"/>
      </w:rPr>
    </w:lvl>
    <w:lvl w:ilvl="5" w:tplc="04090005" w:tentative="1">
      <w:start w:val="1"/>
      <w:numFmt w:val="bullet"/>
      <w:lvlText w:val=""/>
      <w:lvlJc w:val="left"/>
      <w:pPr>
        <w:ind w:left="2280" w:hanging="440"/>
      </w:pPr>
      <w:rPr>
        <w:rFonts w:ascii="Wingdings" w:hAnsi="Wingdings" w:hint="default"/>
      </w:rPr>
    </w:lvl>
    <w:lvl w:ilvl="6" w:tplc="04090001" w:tentative="1">
      <w:start w:val="1"/>
      <w:numFmt w:val="bullet"/>
      <w:lvlText w:val=""/>
      <w:lvlJc w:val="left"/>
      <w:pPr>
        <w:ind w:left="2720" w:hanging="440"/>
      </w:pPr>
      <w:rPr>
        <w:rFonts w:ascii="Wingdings" w:hAnsi="Wingdings" w:hint="default"/>
      </w:rPr>
    </w:lvl>
    <w:lvl w:ilvl="7" w:tplc="04090003" w:tentative="1">
      <w:start w:val="1"/>
      <w:numFmt w:val="bullet"/>
      <w:lvlText w:val=""/>
      <w:lvlJc w:val="left"/>
      <w:pPr>
        <w:ind w:left="3160" w:hanging="440"/>
      </w:pPr>
      <w:rPr>
        <w:rFonts w:ascii="Wingdings" w:hAnsi="Wingdings" w:hint="default"/>
      </w:rPr>
    </w:lvl>
    <w:lvl w:ilvl="8" w:tplc="04090005" w:tentative="1">
      <w:start w:val="1"/>
      <w:numFmt w:val="bullet"/>
      <w:lvlText w:val=""/>
      <w:lvlJc w:val="left"/>
      <w:pPr>
        <w:ind w:left="3600" w:hanging="440"/>
      </w:pPr>
      <w:rPr>
        <w:rFonts w:ascii="Wingdings" w:hAnsi="Wingdings" w:hint="default"/>
      </w:rPr>
    </w:lvl>
  </w:abstractNum>
  <w:abstractNum w:abstractNumId="13" w15:restartNumberingAfterBreak="0">
    <w:nsid w:val="1BF94DE1"/>
    <w:multiLevelType w:val="hybridMultilevel"/>
    <w:tmpl w:val="E3BC2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672E4C"/>
    <w:multiLevelType w:val="hybridMultilevel"/>
    <w:tmpl w:val="B8FADFD4"/>
    <w:lvl w:ilvl="0" w:tplc="04090001">
      <w:start w:val="1"/>
      <w:numFmt w:val="bullet"/>
      <w:lvlText w:val=""/>
      <w:lvlJc w:val="left"/>
      <w:pPr>
        <w:ind w:left="866" w:hanging="440"/>
      </w:pPr>
      <w:rPr>
        <w:rFonts w:ascii="Wingdings" w:hAnsi="Wingdings" w:hint="default"/>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5"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1DCF7475"/>
    <w:multiLevelType w:val="hybridMultilevel"/>
    <w:tmpl w:val="3DC86B48"/>
    <w:lvl w:ilvl="0" w:tplc="43A4747A">
      <w:start w:val="1"/>
      <w:numFmt w:val="bullet"/>
      <w:lvlText w:val="o"/>
      <w:lvlJc w:val="left"/>
      <w:pPr>
        <w:ind w:left="720" w:hanging="360"/>
      </w:pPr>
      <w:rPr>
        <w:rFonts w:ascii="&quot;Courier New&quot;" w:hAnsi="&quot;Courier New&quot;" w:hint="default"/>
      </w:rPr>
    </w:lvl>
    <w:lvl w:ilvl="1" w:tplc="F21E1578">
      <w:start w:val="1"/>
      <w:numFmt w:val="bullet"/>
      <w:lvlText w:val="o"/>
      <w:lvlJc w:val="left"/>
      <w:pPr>
        <w:ind w:left="1440" w:hanging="360"/>
      </w:pPr>
      <w:rPr>
        <w:rFonts w:ascii="Courier New" w:hAnsi="Courier New" w:hint="default"/>
      </w:rPr>
    </w:lvl>
    <w:lvl w:ilvl="2" w:tplc="F4CCD400">
      <w:start w:val="1"/>
      <w:numFmt w:val="bullet"/>
      <w:lvlText w:val=""/>
      <w:lvlJc w:val="left"/>
      <w:pPr>
        <w:ind w:left="2160" w:hanging="360"/>
      </w:pPr>
      <w:rPr>
        <w:rFonts w:ascii="Wingdings" w:hAnsi="Wingdings" w:hint="default"/>
      </w:rPr>
    </w:lvl>
    <w:lvl w:ilvl="3" w:tplc="9E7A3B50">
      <w:start w:val="1"/>
      <w:numFmt w:val="bullet"/>
      <w:lvlText w:val=""/>
      <w:lvlJc w:val="left"/>
      <w:pPr>
        <w:ind w:left="2880" w:hanging="360"/>
      </w:pPr>
      <w:rPr>
        <w:rFonts w:ascii="Symbol" w:hAnsi="Symbol" w:hint="default"/>
      </w:rPr>
    </w:lvl>
    <w:lvl w:ilvl="4" w:tplc="CDEA1EC2">
      <w:start w:val="1"/>
      <w:numFmt w:val="bullet"/>
      <w:lvlText w:val="o"/>
      <w:lvlJc w:val="left"/>
      <w:pPr>
        <w:ind w:left="3600" w:hanging="360"/>
      </w:pPr>
      <w:rPr>
        <w:rFonts w:ascii="Courier New" w:hAnsi="Courier New" w:hint="default"/>
      </w:rPr>
    </w:lvl>
    <w:lvl w:ilvl="5" w:tplc="3AD8E24C">
      <w:start w:val="1"/>
      <w:numFmt w:val="bullet"/>
      <w:lvlText w:val=""/>
      <w:lvlJc w:val="left"/>
      <w:pPr>
        <w:ind w:left="4320" w:hanging="360"/>
      </w:pPr>
      <w:rPr>
        <w:rFonts w:ascii="Wingdings" w:hAnsi="Wingdings" w:hint="default"/>
      </w:rPr>
    </w:lvl>
    <w:lvl w:ilvl="6" w:tplc="237474D4">
      <w:start w:val="1"/>
      <w:numFmt w:val="bullet"/>
      <w:lvlText w:val=""/>
      <w:lvlJc w:val="left"/>
      <w:pPr>
        <w:ind w:left="5040" w:hanging="360"/>
      </w:pPr>
      <w:rPr>
        <w:rFonts w:ascii="Symbol" w:hAnsi="Symbol" w:hint="default"/>
      </w:rPr>
    </w:lvl>
    <w:lvl w:ilvl="7" w:tplc="4DA66028">
      <w:start w:val="1"/>
      <w:numFmt w:val="bullet"/>
      <w:lvlText w:val="o"/>
      <w:lvlJc w:val="left"/>
      <w:pPr>
        <w:ind w:left="5760" w:hanging="360"/>
      </w:pPr>
      <w:rPr>
        <w:rFonts w:ascii="Courier New" w:hAnsi="Courier New" w:hint="default"/>
      </w:rPr>
    </w:lvl>
    <w:lvl w:ilvl="8" w:tplc="45FAED1C">
      <w:start w:val="1"/>
      <w:numFmt w:val="bullet"/>
      <w:lvlText w:val=""/>
      <w:lvlJc w:val="left"/>
      <w:pPr>
        <w:ind w:left="6480" w:hanging="360"/>
      </w:pPr>
      <w:rPr>
        <w:rFonts w:ascii="Wingdings" w:hAnsi="Wingdings" w:hint="default"/>
      </w:rPr>
    </w:lvl>
  </w:abstractNum>
  <w:abstractNum w:abstractNumId="17" w15:restartNumberingAfterBreak="0">
    <w:nsid w:val="1FA40AB0"/>
    <w:multiLevelType w:val="hybridMultilevel"/>
    <w:tmpl w:val="4B4CF852"/>
    <w:lvl w:ilvl="0" w:tplc="9724D0FC">
      <w:start w:val="1"/>
      <w:numFmt w:val="bullet"/>
      <w:lvlText w:val="•"/>
      <w:lvlJc w:val="left"/>
      <w:pPr>
        <w:ind w:left="429" w:hanging="440"/>
      </w:pPr>
      <w:rPr>
        <w:rFonts w:ascii="Arial" w:hAnsi="Arial" w:hint="default"/>
      </w:rPr>
    </w:lvl>
    <w:lvl w:ilvl="1" w:tplc="FFFFFFFF" w:tentative="1">
      <w:start w:val="1"/>
      <w:numFmt w:val="bullet"/>
      <w:lvlText w:val=""/>
      <w:lvlJc w:val="left"/>
      <w:pPr>
        <w:ind w:left="869" w:hanging="440"/>
      </w:pPr>
      <w:rPr>
        <w:rFonts w:ascii="Wingdings" w:hAnsi="Wingdings" w:hint="default"/>
      </w:rPr>
    </w:lvl>
    <w:lvl w:ilvl="2" w:tplc="FFFFFFFF" w:tentative="1">
      <w:start w:val="1"/>
      <w:numFmt w:val="bullet"/>
      <w:lvlText w:val=""/>
      <w:lvlJc w:val="left"/>
      <w:pPr>
        <w:ind w:left="1309" w:hanging="440"/>
      </w:pPr>
      <w:rPr>
        <w:rFonts w:ascii="Wingdings" w:hAnsi="Wingdings" w:hint="default"/>
      </w:rPr>
    </w:lvl>
    <w:lvl w:ilvl="3" w:tplc="FFFFFFFF" w:tentative="1">
      <w:start w:val="1"/>
      <w:numFmt w:val="bullet"/>
      <w:lvlText w:val=""/>
      <w:lvlJc w:val="left"/>
      <w:pPr>
        <w:ind w:left="1749" w:hanging="440"/>
      </w:pPr>
      <w:rPr>
        <w:rFonts w:ascii="Wingdings" w:hAnsi="Wingdings" w:hint="default"/>
      </w:rPr>
    </w:lvl>
    <w:lvl w:ilvl="4" w:tplc="FFFFFFFF" w:tentative="1">
      <w:start w:val="1"/>
      <w:numFmt w:val="bullet"/>
      <w:lvlText w:val=""/>
      <w:lvlJc w:val="left"/>
      <w:pPr>
        <w:ind w:left="2189" w:hanging="440"/>
      </w:pPr>
      <w:rPr>
        <w:rFonts w:ascii="Wingdings" w:hAnsi="Wingdings" w:hint="default"/>
      </w:rPr>
    </w:lvl>
    <w:lvl w:ilvl="5" w:tplc="FFFFFFFF" w:tentative="1">
      <w:start w:val="1"/>
      <w:numFmt w:val="bullet"/>
      <w:lvlText w:val=""/>
      <w:lvlJc w:val="left"/>
      <w:pPr>
        <w:ind w:left="2629" w:hanging="440"/>
      </w:pPr>
      <w:rPr>
        <w:rFonts w:ascii="Wingdings" w:hAnsi="Wingdings" w:hint="default"/>
      </w:rPr>
    </w:lvl>
    <w:lvl w:ilvl="6" w:tplc="FFFFFFFF" w:tentative="1">
      <w:start w:val="1"/>
      <w:numFmt w:val="bullet"/>
      <w:lvlText w:val=""/>
      <w:lvlJc w:val="left"/>
      <w:pPr>
        <w:ind w:left="3069" w:hanging="440"/>
      </w:pPr>
      <w:rPr>
        <w:rFonts w:ascii="Wingdings" w:hAnsi="Wingdings" w:hint="default"/>
      </w:rPr>
    </w:lvl>
    <w:lvl w:ilvl="7" w:tplc="FFFFFFFF" w:tentative="1">
      <w:start w:val="1"/>
      <w:numFmt w:val="bullet"/>
      <w:lvlText w:val=""/>
      <w:lvlJc w:val="left"/>
      <w:pPr>
        <w:ind w:left="3509" w:hanging="440"/>
      </w:pPr>
      <w:rPr>
        <w:rFonts w:ascii="Wingdings" w:hAnsi="Wingdings" w:hint="default"/>
      </w:rPr>
    </w:lvl>
    <w:lvl w:ilvl="8" w:tplc="FFFFFFFF" w:tentative="1">
      <w:start w:val="1"/>
      <w:numFmt w:val="bullet"/>
      <w:lvlText w:val=""/>
      <w:lvlJc w:val="left"/>
      <w:pPr>
        <w:ind w:left="3949" w:hanging="440"/>
      </w:pPr>
      <w:rPr>
        <w:rFonts w:ascii="Wingdings" w:hAnsi="Wingdings" w:hint="default"/>
      </w:rPr>
    </w:lvl>
  </w:abstractNum>
  <w:abstractNum w:abstractNumId="18" w15:restartNumberingAfterBreak="0">
    <w:nsid w:val="1FFE78F0"/>
    <w:multiLevelType w:val="hybridMultilevel"/>
    <w:tmpl w:val="DDD86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EA7333"/>
    <w:multiLevelType w:val="hybridMultilevel"/>
    <w:tmpl w:val="815E77EC"/>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21197ED9"/>
    <w:multiLevelType w:val="hybridMultilevel"/>
    <w:tmpl w:val="C5085EF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223A3AF5"/>
    <w:multiLevelType w:val="hybridMultilevel"/>
    <w:tmpl w:val="6DE8BD94"/>
    <w:lvl w:ilvl="0" w:tplc="79067F5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FC2EAD"/>
    <w:multiLevelType w:val="hybridMultilevel"/>
    <w:tmpl w:val="CD2EFE9A"/>
    <w:lvl w:ilvl="0" w:tplc="D6680E5A">
      <w:numFmt w:val="bullet"/>
      <w:lvlText w:val="-"/>
      <w:lvlJc w:val="left"/>
      <w:pPr>
        <w:ind w:left="987" w:hanging="420"/>
      </w:pPr>
      <w:rPr>
        <w:rFonts w:ascii="Times New Roman" w:eastAsia="MS Mincho"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3" w15:restartNumberingAfterBreak="0">
    <w:nsid w:val="256309C7"/>
    <w:multiLevelType w:val="hybridMultilevel"/>
    <w:tmpl w:val="94C032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28BC6C31"/>
    <w:multiLevelType w:val="hybridMultilevel"/>
    <w:tmpl w:val="4D0A1218"/>
    <w:lvl w:ilvl="0" w:tplc="46A24CB6">
      <w:start w:val="1"/>
      <w:numFmt w:val="decimal"/>
      <w:lvlText w:val="%1."/>
      <w:lvlJc w:val="left"/>
      <w:pPr>
        <w:ind w:left="413" w:hanging="360"/>
      </w:pPr>
      <w:rPr>
        <w:rFonts w:hint="default"/>
      </w:rPr>
    </w:lvl>
    <w:lvl w:ilvl="1" w:tplc="04090019" w:tentative="1">
      <w:start w:val="1"/>
      <w:numFmt w:val="ideographTraditional"/>
      <w:lvlText w:val="%2、"/>
      <w:lvlJc w:val="left"/>
      <w:pPr>
        <w:ind w:left="1013" w:hanging="480"/>
      </w:pPr>
    </w:lvl>
    <w:lvl w:ilvl="2" w:tplc="0409001B" w:tentative="1">
      <w:start w:val="1"/>
      <w:numFmt w:val="lowerRoman"/>
      <w:lvlText w:val="%3."/>
      <w:lvlJc w:val="right"/>
      <w:pPr>
        <w:ind w:left="1493" w:hanging="480"/>
      </w:pPr>
    </w:lvl>
    <w:lvl w:ilvl="3" w:tplc="0409000F" w:tentative="1">
      <w:start w:val="1"/>
      <w:numFmt w:val="decimal"/>
      <w:lvlText w:val="%4."/>
      <w:lvlJc w:val="left"/>
      <w:pPr>
        <w:ind w:left="1973" w:hanging="480"/>
      </w:pPr>
    </w:lvl>
    <w:lvl w:ilvl="4" w:tplc="04090019" w:tentative="1">
      <w:start w:val="1"/>
      <w:numFmt w:val="ideographTraditional"/>
      <w:lvlText w:val="%5、"/>
      <w:lvlJc w:val="left"/>
      <w:pPr>
        <w:ind w:left="2453" w:hanging="480"/>
      </w:pPr>
    </w:lvl>
    <w:lvl w:ilvl="5" w:tplc="0409001B" w:tentative="1">
      <w:start w:val="1"/>
      <w:numFmt w:val="lowerRoman"/>
      <w:lvlText w:val="%6."/>
      <w:lvlJc w:val="right"/>
      <w:pPr>
        <w:ind w:left="2933" w:hanging="480"/>
      </w:pPr>
    </w:lvl>
    <w:lvl w:ilvl="6" w:tplc="0409000F" w:tentative="1">
      <w:start w:val="1"/>
      <w:numFmt w:val="decimal"/>
      <w:lvlText w:val="%7."/>
      <w:lvlJc w:val="left"/>
      <w:pPr>
        <w:ind w:left="3413" w:hanging="480"/>
      </w:pPr>
    </w:lvl>
    <w:lvl w:ilvl="7" w:tplc="04090019" w:tentative="1">
      <w:start w:val="1"/>
      <w:numFmt w:val="ideographTraditional"/>
      <w:lvlText w:val="%8、"/>
      <w:lvlJc w:val="left"/>
      <w:pPr>
        <w:ind w:left="3893" w:hanging="480"/>
      </w:pPr>
    </w:lvl>
    <w:lvl w:ilvl="8" w:tplc="0409001B" w:tentative="1">
      <w:start w:val="1"/>
      <w:numFmt w:val="lowerRoman"/>
      <w:lvlText w:val="%9."/>
      <w:lvlJc w:val="right"/>
      <w:pPr>
        <w:ind w:left="4373" w:hanging="480"/>
      </w:pPr>
    </w:lvl>
  </w:abstractNum>
  <w:abstractNum w:abstractNumId="27" w15:restartNumberingAfterBreak="0">
    <w:nsid w:val="2A3A3A0A"/>
    <w:multiLevelType w:val="hybridMultilevel"/>
    <w:tmpl w:val="AF8C1EC6"/>
    <w:lvl w:ilvl="0" w:tplc="D6423D60">
      <w:start w:val="1"/>
      <w:numFmt w:val="bullet"/>
      <w:lvlText w:val="•"/>
      <w:lvlJc w:val="left"/>
      <w:pPr>
        <w:ind w:left="440" w:hanging="440"/>
      </w:pPr>
      <w:rPr>
        <w:rFonts w:ascii="Times New Roman" w:hAnsi="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2A5B1710"/>
    <w:multiLevelType w:val="hybridMultilevel"/>
    <w:tmpl w:val="E1CC1298"/>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B870D10"/>
    <w:multiLevelType w:val="hybridMultilevel"/>
    <w:tmpl w:val="C1EA9F4E"/>
    <w:lvl w:ilvl="0" w:tplc="8554555E">
      <w:start w:val="150"/>
      <w:numFmt w:val="bullet"/>
      <w:lvlText w:val="-"/>
      <w:lvlJc w:val="left"/>
      <w:pPr>
        <w:ind w:left="865" w:hanging="440"/>
      </w:pPr>
      <w:rPr>
        <w:rFonts w:ascii="Times" w:eastAsia="Batang" w:hAnsi="Times" w:cs="Times" w:hint="default"/>
      </w:rPr>
    </w:lvl>
    <w:lvl w:ilvl="1" w:tplc="04090003" w:tentative="1">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31" w15:restartNumberingAfterBreak="0">
    <w:nsid w:val="2D258AD2"/>
    <w:multiLevelType w:val="hybridMultilevel"/>
    <w:tmpl w:val="A7E6C210"/>
    <w:lvl w:ilvl="0" w:tplc="6A5CE7E2">
      <w:start w:val="1"/>
      <w:numFmt w:val="bullet"/>
      <w:lvlText w:val="·"/>
      <w:lvlJc w:val="left"/>
      <w:pPr>
        <w:ind w:left="720" w:hanging="360"/>
      </w:pPr>
      <w:rPr>
        <w:rFonts w:ascii="Symbol" w:hAnsi="Symbol" w:hint="default"/>
      </w:rPr>
    </w:lvl>
    <w:lvl w:ilvl="1" w:tplc="6ABE670E">
      <w:start w:val="1"/>
      <w:numFmt w:val="bullet"/>
      <w:lvlText w:val="o"/>
      <w:lvlJc w:val="left"/>
      <w:pPr>
        <w:ind w:left="1440" w:hanging="360"/>
      </w:pPr>
      <w:rPr>
        <w:rFonts w:ascii="Courier New" w:hAnsi="Courier New" w:hint="default"/>
      </w:rPr>
    </w:lvl>
    <w:lvl w:ilvl="2" w:tplc="1638E4EA">
      <w:start w:val="1"/>
      <w:numFmt w:val="bullet"/>
      <w:lvlText w:val=""/>
      <w:lvlJc w:val="left"/>
      <w:pPr>
        <w:ind w:left="2160" w:hanging="360"/>
      </w:pPr>
      <w:rPr>
        <w:rFonts w:ascii="Wingdings" w:hAnsi="Wingdings" w:hint="default"/>
      </w:rPr>
    </w:lvl>
    <w:lvl w:ilvl="3" w:tplc="7E4819DC">
      <w:start w:val="1"/>
      <w:numFmt w:val="bullet"/>
      <w:lvlText w:val=""/>
      <w:lvlJc w:val="left"/>
      <w:pPr>
        <w:ind w:left="2880" w:hanging="360"/>
      </w:pPr>
      <w:rPr>
        <w:rFonts w:ascii="Symbol" w:hAnsi="Symbol" w:hint="default"/>
      </w:rPr>
    </w:lvl>
    <w:lvl w:ilvl="4" w:tplc="5BC62536">
      <w:start w:val="1"/>
      <w:numFmt w:val="bullet"/>
      <w:lvlText w:val="o"/>
      <w:lvlJc w:val="left"/>
      <w:pPr>
        <w:ind w:left="3600" w:hanging="360"/>
      </w:pPr>
      <w:rPr>
        <w:rFonts w:ascii="Courier New" w:hAnsi="Courier New" w:hint="default"/>
      </w:rPr>
    </w:lvl>
    <w:lvl w:ilvl="5" w:tplc="ED92C0D4">
      <w:start w:val="1"/>
      <w:numFmt w:val="bullet"/>
      <w:lvlText w:val=""/>
      <w:lvlJc w:val="left"/>
      <w:pPr>
        <w:ind w:left="4320" w:hanging="360"/>
      </w:pPr>
      <w:rPr>
        <w:rFonts w:ascii="Wingdings" w:hAnsi="Wingdings" w:hint="default"/>
      </w:rPr>
    </w:lvl>
    <w:lvl w:ilvl="6" w:tplc="2984187A">
      <w:start w:val="1"/>
      <w:numFmt w:val="bullet"/>
      <w:lvlText w:val=""/>
      <w:lvlJc w:val="left"/>
      <w:pPr>
        <w:ind w:left="5040" w:hanging="360"/>
      </w:pPr>
      <w:rPr>
        <w:rFonts w:ascii="Symbol" w:hAnsi="Symbol" w:hint="default"/>
      </w:rPr>
    </w:lvl>
    <w:lvl w:ilvl="7" w:tplc="79425276">
      <w:start w:val="1"/>
      <w:numFmt w:val="bullet"/>
      <w:lvlText w:val="o"/>
      <w:lvlJc w:val="left"/>
      <w:pPr>
        <w:ind w:left="5760" w:hanging="360"/>
      </w:pPr>
      <w:rPr>
        <w:rFonts w:ascii="Courier New" w:hAnsi="Courier New" w:hint="default"/>
      </w:rPr>
    </w:lvl>
    <w:lvl w:ilvl="8" w:tplc="D208FEE8">
      <w:start w:val="1"/>
      <w:numFmt w:val="bullet"/>
      <w:lvlText w:val=""/>
      <w:lvlJc w:val="left"/>
      <w:pPr>
        <w:ind w:left="6480" w:hanging="360"/>
      </w:pPr>
      <w:rPr>
        <w:rFonts w:ascii="Wingdings" w:hAnsi="Wingdings" w:hint="default"/>
      </w:rPr>
    </w:lvl>
  </w:abstractNum>
  <w:abstractNum w:abstractNumId="32" w15:restartNumberingAfterBreak="0">
    <w:nsid w:val="2D670483"/>
    <w:multiLevelType w:val="hybridMultilevel"/>
    <w:tmpl w:val="3962D2EE"/>
    <w:lvl w:ilvl="0" w:tplc="9CC0DC14">
      <w:start w:val="1"/>
      <w:numFmt w:val="bullet"/>
      <w:lvlText w:val=""/>
      <w:lvlJc w:val="left"/>
      <w:pPr>
        <w:ind w:left="720" w:hanging="360"/>
      </w:pPr>
      <w:rPr>
        <w:rFonts w:ascii="Symbol" w:hAnsi="Symbol" w:hint="default"/>
      </w:rPr>
    </w:lvl>
    <w:lvl w:ilvl="1" w:tplc="712E6DE8">
      <w:start w:val="1"/>
      <w:numFmt w:val="bullet"/>
      <w:lvlText w:val="o"/>
      <w:lvlJc w:val="left"/>
      <w:pPr>
        <w:ind w:left="1440" w:hanging="360"/>
      </w:pPr>
      <w:rPr>
        <w:rFonts w:ascii="Courier New" w:hAnsi="Courier New" w:hint="default"/>
      </w:rPr>
    </w:lvl>
    <w:lvl w:ilvl="2" w:tplc="CE4E3B94">
      <w:start w:val="1"/>
      <w:numFmt w:val="bullet"/>
      <w:lvlText w:val=""/>
      <w:lvlJc w:val="left"/>
      <w:pPr>
        <w:ind w:left="2160" w:hanging="360"/>
      </w:pPr>
      <w:rPr>
        <w:rFonts w:ascii="Wingdings" w:hAnsi="Wingdings" w:hint="default"/>
      </w:rPr>
    </w:lvl>
    <w:lvl w:ilvl="3" w:tplc="1986A6C8">
      <w:start w:val="1"/>
      <w:numFmt w:val="bullet"/>
      <w:lvlText w:val=""/>
      <w:lvlJc w:val="left"/>
      <w:pPr>
        <w:ind w:left="2880" w:hanging="360"/>
      </w:pPr>
      <w:rPr>
        <w:rFonts w:ascii="Symbol" w:hAnsi="Symbol" w:hint="default"/>
      </w:rPr>
    </w:lvl>
    <w:lvl w:ilvl="4" w:tplc="EEFAA52E">
      <w:start w:val="1"/>
      <w:numFmt w:val="bullet"/>
      <w:lvlText w:val="o"/>
      <w:lvlJc w:val="left"/>
      <w:pPr>
        <w:ind w:left="3600" w:hanging="360"/>
      </w:pPr>
      <w:rPr>
        <w:rFonts w:ascii="Courier New" w:hAnsi="Courier New" w:hint="default"/>
      </w:rPr>
    </w:lvl>
    <w:lvl w:ilvl="5" w:tplc="45D0C254">
      <w:start w:val="1"/>
      <w:numFmt w:val="bullet"/>
      <w:lvlText w:val=""/>
      <w:lvlJc w:val="left"/>
      <w:pPr>
        <w:ind w:left="4320" w:hanging="360"/>
      </w:pPr>
      <w:rPr>
        <w:rFonts w:ascii="Wingdings" w:hAnsi="Wingdings" w:hint="default"/>
      </w:rPr>
    </w:lvl>
    <w:lvl w:ilvl="6" w:tplc="82928426">
      <w:start w:val="1"/>
      <w:numFmt w:val="bullet"/>
      <w:lvlText w:val=""/>
      <w:lvlJc w:val="left"/>
      <w:pPr>
        <w:ind w:left="5040" w:hanging="360"/>
      </w:pPr>
      <w:rPr>
        <w:rFonts w:ascii="Symbol" w:hAnsi="Symbol" w:hint="default"/>
      </w:rPr>
    </w:lvl>
    <w:lvl w:ilvl="7" w:tplc="0FDE179A">
      <w:start w:val="1"/>
      <w:numFmt w:val="bullet"/>
      <w:lvlText w:val="o"/>
      <w:lvlJc w:val="left"/>
      <w:pPr>
        <w:ind w:left="5760" w:hanging="360"/>
      </w:pPr>
      <w:rPr>
        <w:rFonts w:ascii="Courier New" w:hAnsi="Courier New" w:hint="default"/>
      </w:rPr>
    </w:lvl>
    <w:lvl w:ilvl="8" w:tplc="BE180FB2">
      <w:start w:val="1"/>
      <w:numFmt w:val="bullet"/>
      <w:lvlText w:val=""/>
      <w:lvlJc w:val="left"/>
      <w:pPr>
        <w:ind w:left="6480" w:hanging="360"/>
      </w:pPr>
      <w:rPr>
        <w:rFonts w:ascii="Wingdings" w:hAnsi="Wingdings" w:hint="default"/>
      </w:rPr>
    </w:lvl>
  </w:abstractNum>
  <w:abstractNum w:abstractNumId="33" w15:restartNumberingAfterBreak="0">
    <w:nsid w:val="2E315BFD"/>
    <w:multiLevelType w:val="hybridMultilevel"/>
    <w:tmpl w:val="93D60B1E"/>
    <w:lvl w:ilvl="0" w:tplc="734EE042">
      <w:start w:val="1"/>
      <w:numFmt w:val="bullet"/>
      <w:lvlText w:val="•"/>
      <w:lvlJc w:val="left"/>
      <w:pPr>
        <w:tabs>
          <w:tab w:val="num" w:pos="360"/>
        </w:tabs>
        <w:ind w:left="360" w:hanging="360"/>
      </w:pPr>
      <w:rPr>
        <w:rFonts w:ascii="Arial" w:hAnsi="Arial" w:hint="default"/>
      </w:rPr>
    </w:lvl>
    <w:lvl w:ilvl="1" w:tplc="C7D853B4">
      <w:start w:val="576"/>
      <w:numFmt w:val="bullet"/>
      <w:lvlText w:val="–"/>
      <w:lvlJc w:val="left"/>
      <w:pPr>
        <w:tabs>
          <w:tab w:val="num" w:pos="1080"/>
        </w:tabs>
        <w:ind w:left="1080" w:hanging="360"/>
      </w:pPr>
      <w:rPr>
        <w:rFonts w:ascii="Arial" w:hAnsi="Arial" w:hint="default"/>
      </w:rPr>
    </w:lvl>
    <w:lvl w:ilvl="2" w:tplc="BB98591C">
      <w:start w:val="1"/>
      <w:numFmt w:val="bullet"/>
      <w:lvlText w:val="•"/>
      <w:lvlJc w:val="left"/>
      <w:pPr>
        <w:tabs>
          <w:tab w:val="num" w:pos="1800"/>
        </w:tabs>
        <w:ind w:left="1800" w:hanging="360"/>
      </w:pPr>
      <w:rPr>
        <w:rFonts w:ascii="Arial" w:hAnsi="Arial" w:hint="default"/>
      </w:rPr>
    </w:lvl>
    <w:lvl w:ilvl="3" w:tplc="F1D40A36">
      <w:start w:val="1"/>
      <w:numFmt w:val="bullet"/>
      <w:lvlText w:val="•"/>
      <w:lvlJc w:val="left"/>
      <w:pPr>
        <w:tabs>
          <w:tab w:val="num" w:pos="2520"/>
        </w:tabs>
        <w:ind w:left="2520" w:hanging="360"/>
      </w:pPr>
      <w:rPr>
        <w:rFonts w:ascii="Arial" w:hAnsi="Arial" w:hint="default"/>
      </w:rPr>
    </w:lvl>
    <w:lvl w:ilvl="4" w:tplc="0608B0DE" w:tentative="1">
      <w:start w:val="1"/>
      <w:numFmt w:val="bullet"/>
      <w:lvlText w:val="•"/>
      <w:lvlJc w:val="left"/>
      <w:pPr>
        <w:tabs>
          <w:tab w:val="num" w:pos="3240"/>
        </w:tabs>
        <w:ind w:left="3240" w:hanging="360"/>
      </w:pPr>
      <w:rPr>
        <w:rFonts w:ascii="Arial" w:hAnsi="Arial" w:hint="default"/>
      </w:rPr>
    </w:lvl>
    <w:lvl w:ilvl="5" w:tplc="E49A8D74" w:tentative="1">
      <w:start w:val="1"/>
      <w:numFmt w:val="bullet"/>
      <w:lvlText w:val="•"/>
      <w:lvlJc w:val="left"/>
      <w:pPr>
        <w:tabs>
          <w:tab w:val="num" w:pos="3960"/>
        </w:tabs>
        <w:ind w:left="3960" w:hanging="360"/>
      </w:pPr>
      <w:rPr>
        <w:rFonts w:ascii="Arial" w:hAnsi="Arial" w:hint="default"/>
      </w:rPr>
    </w:lvl>
    <w:lvl w:ilvl="6" w:tplc="FF146944" w:tentative="1">
      <w:start w:val="1"/>
      <w:numFmt w:val="bullet"/>
      <w:lvlText w:val="•"/>
      <w:lvlJc w:val="left"/>
      <w:pPr>
        <w:tabs>
          <w:tab w:val="num" w:pos="4680"/>
        </w:tabs>
        <w:ind w:left="4680" w:hanging="360"/>
      </w:pPr>
      <w:rPr>
        <w:rFonts w:ascii="Arial" w:hAnsi="Arial" w:hint="default"/>
      </w:rPr>
    </w:lvl>
    <w:lvl w:ilvl="7" w:tplc="AD760682" w:tentative="1">
      <w:start w:val="1"/>
      <w:numFmt w:val="bullet"/>
      <w:lvlText w:val="•"/>
      <w:lvlJc w:val="left"/>
      <w:pPr>
        <w:tabs>
          <w:tab w:val="num" w:pos="5400"/>
        </w:tabs>
        <w:ind w:left="5400" w:hanging="360"/>
      </w:pPr>
      <w:rPr>
        <w:rFonts w:ascii="Arial" w:hAnsi="Arial" w:hint="default"/>
      </w:rPr>
    </w:lvl>
    <w:lvl w:ilvl="8" w:tplc="10ACF3CE" w:tentative="1">
      <w:start w:val="1"/>
      <w:numFmt w:val="bullet"/>
      <w:lvlText w:val="•"/>
      <w:lvlJc w:val="left"/>
      <w:pPr>
        <w:tabs>
          <w:tab w:val="num" w:pos="6120"/>
        </w:tabs>
        <w:ind w:left="6120" w:hanging="360"/>
      </w:pPr>
      <w:rPr>
        <w:rFonts w:ascii="Arial" w:hAnsi="Arial" w:hint="default"/>
      </w:rPr>
    </w:lvl>
  </w:abstractNum>
  <w:abstractNum w:abstractNumId="3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06833F8"/>
    <w:multiLevelType w:val="hybridMultilevel"/>
    <w:tmpl w:val="CCC6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12376B"/>
    <w:multiLevelType w:val="hybridMultilevel"/>
    <w:tmpl w:val="2F423DAA"/>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32051861"/>
    <w:multiLevelType w:val="hybridMultilevel"/>
    <w:tmpl w:val="0CAC9214"/>
    <w:lvl w:ilvl="0" w:tplc="30EC4BB8">
      <w:numFmt w:val="bullet"/>
      <w:lvlText w:val="-"/>
      <w:lvlJc w:val="left"/>
      <w:pPr>
        <w:ind w:left="846" w:hanging="420"/>
      </w:pPr>
      <w:rPr>
        <w:rFonts w:ascii="Arial" w:eastAsia="等线" w:hAnsi="Arial" w:cs="Arial"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38" w15:restartNumberingAfterBreak="0">
    <w:nsid w:val="32239C59"/>
    <w:multiLevelType w:val="hybridMultilevel"/>
    <w:tmpl w:val="DAFC9C66"/>
    <w:lvl w:ilvl="0" w:tplc="5C521778">
      <w:start w:val="1"/>
      <w:numFmt w:val="bullet"/>
      <w:lvlText w:val=""/>
      <w:lvlJc w:val="left"/>
      <w:pPr>
        <w:ind w:left="720" w:hanging="360"/>
      </w:pPr>
      <w:rPr>
        <w:rFonts w:ascii="Symbol" w:hAnsi="Symbol" w:hint="default"/>
      </w:rPr>
    </w:lvl>
    <w:lvl w:ilvl="1" w:tplc="AEC09AF0">
      <w:start w:val="1"/>
      <w:numFmt w:val="bullet"/>
      <w:lvlText w:val="o"/>
      <w:lvlJc w:val="left"/>
      <w:pPr>
        <w:ind w:left="1440" w:hanging="360"/>
      </w:pPr>
      <w:rPr>
        <w:rFonts w:ascii="Courier New" w:hAnsi="Courier New" w:hint="default"/>
      </w:rPr>
    </w:lvl>
    <w:lvl w:ilvl="2" w:tplc="633425CC">
      <w:start w:val="1"/>
      <w:numFmt w:val="bullet"/>
      <w:lvlText w:val=""/>
      <w:lvlJc w:val="left"/>
      <w:pPr>
        <w:ind w:left="2160" w:hanging="360"/>
      </w:pPr>
      <w:rPr>
        <w:rFonts w:ascii="Wingdings" w:hAnsi="Wingdings" w:hint="default"/>
      </w:rPr>
    </w:lvl>
    <w:lvl w:ilvl="3" w:tplc="5FF6D81A">
      <w:start w:val="1"/>
      <w:numFmt w:val="bullet"/>
      <w:lvlText w:val=""/>
      <w:lvlJc w:val="left"/>
      <w:pPr>
        <w:ind w:left="2880" w:hanging="360"/>
      </w:pPr>
      <w:rPr>
        <w:rFonts w:ascii="Symbol" w:hAnsi="Symbol" w:hint="default"/>
      </w:rPr>
    </w:lvl>
    <w:lvl w:ilvl="4" w:tplc="DC647F48">
      <w:start w:val="1"/>
      <w:numFmt w:val="bullet"/>
      <w:lvlText w:val="o"/>
      <w:lvlJc w:val="left"/>
      <w:pPr>
        <w:ind w:left="3600" w:hanging="360"/>
      </w:pPr>
      <w:rPr>
        <w:rFonts w:ascii="Courier New" w:hAnsi="Courier New" w:hint="default"/>
      </w:rPr>
    </w:lvl>
    <w:lvl w:ilvl="5" w:tplc="5D1A3C9C">
      <w:start w:val="1"/>
      <w:numFmt w:val="bullet"/>
      <w:lvlText w:val=""/>
      <w:lvlJc w:val="left"/>
      <w:pPr>
        <w:ind w:left="4320" w:hanging="360"/>
      </w:pPr>
      <w:rPr>
        <w:rFonts w:ascii="Wingdings" w:hAnsi="Wingdings" w:hint="default"/>
      </w:rPr>
    </w:lvl>
    <w:lvl w:ilvl="6" w:tplc="A4F000FA">
      <w:start w:val="1"/>
      <w:numFmt w:val="bullet"/>
      <w:lvlText w:val=""/>
      <w:lvlJc w:val="left"/>
      <w:pPr>
        <w:ind w:left="5040" w:hanging="360"/>
      </w:pPr>
      <w:rPr>
        <w:rFonts w:ascii="Symbol" w:hAnsi="Symbol" w:hint="default"/>
      </w:rPr>
    </w:lvl>
    <w:lvl w:ilvl="7" w:tplc="F7C60F5A">
      <w:start w:val="1"/>
      <w:numFmt w:val="bullet"/>
      <w:lvlText w:val="o"/>
      <w:lvlJc w:val="left"/>
      <w:pPr>
        <w:ind w:left="5760" w:hanging="360"/>
      </w:pPr>
      <w:rPr>
        <w:rFonts w:ascii="Courier New" w:hAnsi="Courier New" w:hint="default"/>
      </w:rPr>
    </w:lvl>
    <w:lvl w:ilvl="8" w:tplc="3B48870C">
      <w:start w:val="1"/>
      <w:numFmt w:val="bullet"/>
      <w:lvlText w:val=""/>
      <w:lvlJc w:val="left"/>
      <w:pPr>
        <w:ind w:left="6480" w:hanging="360"/>
      </w:pPr>
      <w:rPr>
        <w:rFonts w:ascii="Wingdings" w:hAnsi="Wingdings" w:hint="default"/>
      </w:rPr>
    </w:lvl>
  </w:abstractNum>
  <w:abstractNum w:abstractNumId="39" w15:restartNumberingAfterBreak="0">
    <w:nsid w:val="32385D12"/>
    <w:multiLevelType w:val="hybridMultilevel"/>
    <w:tmpl w:val="75B8812E"/>
    <w:lvl w:ilvl="0" w:tplc="376C9F94">
      <w:start w:val="2025"/>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0" w15:restartNumberingAfterBreak="0">
    <w:nsid w:val="329A7BA9"/>
    <w:multiLevelType w:val="hybridMultilevel"/>
    <w:tmpl w:val="AB9ABB98"/>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33B557C1"/>
    <w:multiLevelType w:val="multilevel"/>
    <w:tmpl w:val="3BA6D2E6"/>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rPr>
    </w:lvl>
    <w:lvl w:ilvl="2">
      <w:start w:val="1"/>
      <w:numFmt w:val="decimal"/>
      <w:pStyle w:val="3"/>
      <w:lvlText w:val="%1.%2.%3"/>
      <w:lvlJc w:val="left"/>
      <w:pPr>
        <w:tabs>
          <w:tab w:val="num" w:pos="720"/>
        </w:tabs>
        <w:ind w:left="720" w:hanging="720"/>
      </w:pPr>
      <w:rPr>
        <w:rFonts w:hint="default"/>
        <w:lang w:val="en-US"/>
      </w:rPr>
    </w:lvl>
    <w:lvl w:ilvl="3">
      <w:start w:val="1"/>
      <w:numFmt w:val="decimal"/>
      <w:pStyle w:val="4"/>
      <w:lvlText w:val="%1.%2.%3.%4"/>
      <w:lvlJc w:val="left"/>
      <w:pPr>
        <w:tabs>
          <w:tab w:val="num" w:pos="864"/>
        </w:tabs>
        <w:ind w:left="864" w:hanging="864"/>
      </w:pPr>
      <w:rPr>
        <w:rFonts w:hint="default"/>
        <w:i w:val="0"/>
        <w:iCs w:val="0"/>
        <w:lang w:val="en-US"/>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2" w15:restartNumberingAfterBreak="0">
    <w:nsid w:val="33FABC0C"/>
    <w:multiLevelType w:val="hybridMultilevel"/>
    <w:tmpl w:val="10C0F58C"/>
    <w:lvl w:ilvl="0" w:tplc="C024B396">
      <w:start w:val="1"/>
      <w:numFmt w:val="bullet"/>
      <w:lvlText w:val="o"/>
      <w:lvlJc w:val="left"/>
      <w:pPr>
        <w:ind w:left="720" w:hanging="360"/>
      </w:pPr>
      <w:rPr>
        <w:rFonts w:ascii="&quot;Courier New&quot;" w:hAnsi="&quot;Courier New&quot;" w:hint="default"/>
      </w:rPr>
    </w:lvl>
    <w:lvl w:ilvl="1" w:tplc="F006977E">
      <w:start w:val="1"/>
      <w:numFmt w:val="bullet"/>
      <w:lvlText w:val="o"/>
      <w:lvlJc w:val="left"/>
      <w:pPr>
        <w:ind w:left="1440" w:hanging="360"/>
      </w:pPr>
      <w:rPr>
        <w:rFonts w:ascii="Courier New" w:hAnsi="Courier New" w:hint="default"/>
      </w:rPr>
    </w:lvl>
    <w:lvl w:ilvl="2" w:tplc="272C4814">
      <w:start w:val="1"/>
      <w:numFmt w:val="bullet"/>
      <w:lvlText w:val=""/>
      <w:lvlJc w:val="left"/>
      <w:pPr>
        <w:ind w:left="2160" w:hanging="360"/>
      </w:pPr>
      <w:rPr>
        <w:rFonts w:ascii="Wingdings" w:hAnsi="Wingdings" w:hint="default"/>
      </w:rPr>
    </w:lvl>
    <w:lvl w:ilvl="3" w:tplc="BF0A526C">
      <w:start w:val="1"/>
      <w:numFmt w:val="bullet"/>
      <w:lvlText w:val=""/>
      <w:lvlJc w:val="left"/>
      <w:pPr>
        <w:ind w:left="2880" w:hanging="360"/>
      </w:pPr>
      <w:rPr>
        <w:rFonts w:ascii="Symbol" w:hAnsi="Symbol" w:hint="default"/>
      </w:rPr>
    </w:lvl>
    <w:lvl w:ilvl="4" w:tplc="760AD89C">
      <w:start w:val="1"/>
      <w:numFmt w:val="bullet"/>
      <w:lvlText w:val="o"/>
      <w:lvlJc w:val="left"/>
      <w:pPr>
        <w:ind w:left="3600" w:hanging="360"/>
      </w:pPr>
      <w:rPr>
        <w:rFonts w:ascii="Courier New" w:hAnsi="Courier New" w:hint="default"/>
      </w:rPr>
    </w:lvl>
    <w:lvl w:ilvl="5" w:tplc="8620F6EE">
      <w:start w:val="1"/>
      <w:numFmt w:val="bullet"/>
      <w:lvlText w:val=""/>
      <w:lvlJc w:val="left"/>
      <w:pPr>
        <w:ind w:left="4320" w:hanging="360"/>
      </w:pPr>
      <w:rPr>
        <w:rFonts w:ascii="Wingdings" w:hAnsi="Wingdings" w:hint="default"/>
      </w:rPr>
    </w:lvl>
    <w:lvl w:ilvl="6" w:tplc="B02AD7D8">
      <w:start w:val="1"/>
      <w:numFmt w:val="bullet"/>
      <w:lvlText w:val=""/>
      <w:lvlJc w:val="left"/>
      <w:pPr>
        <w:ind w:left="5040" w:hanging="360"/>
      </w:pPr>
      <w:rPr>
        <w:rFonts w:ascii="Symbol" w:hAnsi="Symbol" w:hint="default"/>
      </w:rPr>
    </w:lvl>
    <w:lvl w:ilvl="7" w:tplc="0E52B2A4">
      <w:start w:val="1"/>
      <w:numFmt w:val="bullet"/>
      <w:lvlText w:val="o"/>
      <w:lvlJc w:val="left"/>
      <w:pPr>
        <w:ind w:left="5760" w:hanging="360"/>
      </w:pPr>
      <w:rPr>
        <w:rFonts w:ascii="Courier New" w:hAnsi="Courier New" w:hint="default"/>
      </w:rPr>
    </w:lvl>
    <w:lvl w:ilvl="8" w:tplc="D14E142E">
      <w:start w:val="1"/>
      <w:numFmt w:val="bullet"/>
      <w:lvlText w:val=""/>
      <w:lvlJc w:val="left"/>
      <w:pPr>
        <w:ind w:left="6480" w:hanging="360"/>
      </w:pPr>
      <w:rPr>
        <w:rFonts w:ascii="Wingdings" w:hAnsi="Wingdings" w:hint="default"/>
      </w:rPr>
    </w:lvl>
  </w:abstractNum>
  <w:abstractNum w:abstractNumId="43" w15:restartNumberingAfterBreak="0">
    <w:nsid w:val="346951F1"/>
    <w:multiLevelType w:val="hybridMultilevel"/>
    <w:tmpl w:val="AFA4B392"/>
    <w:lvl w:ilvl="0" w:tplc="DB60718C">
      <w:start w:val="1"/>
      <w:numFmt w:val="bullet"/>
      <w:lvlText w:val="•"/>
      <w:lvlJc w:val="left"/>
      <w:pPr>
        <w:ind w:left="360" w:hanging="360"/>
      </w:pPr>
      <w:rPr>
        <w:rFonts w:ascii="Arial" w:hAnsi="Arial" w:cs="Times New Roman" w:hint="default"/>
      </w:rPr>
    </w:lvl>
    <w:lvl w:ilvl="1" w:tplc="04090003" w:tentative="1">
      <w:start w:val="1"/>
      <w:numFmt w:val="bullet"/>
      <w:lvlText w:val=""/>
      <w:lvlJc w:val="left"/>
      <w:pPr>
        <w:ind w:left="520" w:hanging="440"/>
      </w:pPr>
      <w:rPr>
        <w:rFonts w:ascii="Wingdings" w:hAnsi="Wingdings" w:hint="default"/>
      </w:rPr>
    </w:lvl>
    <w:lvl w:ilvl="2" w:tplc="04090005" w:tentative="1">
      <w:start w:val="1"/>
      <w:numFmt w:val="bullet"/>
      <w:lvlText w:val=""/>
      <w:lvlJc w:val="left"/>
      <w:pPr>
        <w:ind w:left="960" w:hanging="440"/>
      </w:pPr>
      <w:rPr>
        <w:rFonts w:ascii="Wingdings" w:hAnsi="Wingdings" w:hint="default"/>
      </w:rPr>
    </w:lvl>
    <w:lvl w:ilvl="3" w:tplc="04090001" w:tentative="1">
      <w:start w:val="1"/>
      <w:numFmt w:val="bullet"/>
      <w:lvlText w:val=""/>
      <w:lvlJc w:val="left"/>
      <w:pPr>
        <w:ind w:left="1400" w:hanging="440"/>
      </w:pPr>
      <w:rPr>
        <w:rFonts w:ascii="Wingdings" w:hAnsi="Wingdings" w:hint="default"/>
      </w:rPr>
    </w:lvl>
    <w:lvl w:ilvl="4" w:tplc="04090003" w:tentative="1">
      <w:start w:val="1"/>
      <w:numFmt w:val="bullet"/>
      <w:lvlText w:val=""/>
      <w:lvlJc w:val="left"/>
      <w:pPr>
        <w:ind w:left="1840" w:hanging="440"/>
      </w:pPr>
      <w:rPr>
        <w:rFonts w:ascii="Wingdings" w:hAnsi="Wingdings" w:hint="default"/>
      </w:rPr>
    </w:lvl>
    <w:lvl w:ilvl="5" w:tplc="04090005" w:tentative="1">
      <w:start w:val="1"/>
      <w:numFmt w:val="bullet"/>
      <w:lvlText w:val=""/>
      <w:lvlJc w:val="left"/>
      <w:pPr>
        <w:ind w:left="2280" w:hanging="440"/>
      </w:pPr>
      <w:rPr>
        <w:rFonts w:ascii="Wingdings" w:hAnsi="Wingdings" w:hint="default"/>
      </w:rPr>
    </w:lvl>
    <w:lvl w:ilvl="6" w:tplc="04090001" w:tentative="1">
      <w:start w:val="1"/>
      <w:numFmt w:val="bullet"/>
      <w:lvlText w:val=""/>
      <w:lvlJc w:val="left"/>
      <w:pPr>
        <w:ind w:left="2720" w:hanging="440"/>
      </w:pPr>
      <w:rPr>
        <w:rFonts w:ascii="Wingdings" w:hAnsi="Wingdings" w:hint="default"/>
      </w:rPr>
    </w:lvl>
    <w:lvl w:ilvl="7" w:tplc="04090003" w:tentative="1">
      <w:start w:val="1"/>
      <w:numFmt w:val="bullet"/>
      <w:lvlText w:val=""/>
      <w:lvlJc w:val="left"/>
      <w:pPr>
        <w:ind w:left="3160" w:hanging="440"/>
      </w:pPr>
      <w:rPr>
        <w:rFonts w:ascii="Wingdings" w:hAnsi="Wingdings" w:hint="default"/>
      </w:rPr>
    </w:lvl>
    <w:lvl w:ilvl="8" w:tplc="04090005" w:tentative="1">
      <w:start w:val="1"/>
      <w:numFmt w:val="bullet"/>
      <w:lvlText w:val=""/>
      <w:lvlJc w:val="left"/>
      <w:pPr>
        <w:ind w:left="3600" w:hanging="440"/>
      </w:pPr>
      <w:rPr>
        <w:rFonts w:ascii="Wingdings" w:hAnsi="Wingdings" w:hint="default"/>
      </w:rPr>
    </w:lvl>
  </w:abstractNum>
  <w:abstractNum w:abstractNumId="44"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35CDBE37"/>
    <w:multiLevelType w:val="hybridMultilevel"/>
    <w:tmpl w:val="D32CE7A8"/>
    <w:lvl w:ilvl="0" w:tplc="D582666C">
      <w:start w:val="1"/>
      <w:numFmt w:val="bullet"/>
      <w:lvlText w:val="o"/>
      <w:lvlJc w:val="left"/>
      <w:pPr>
        <w:ind w:left="720" w:hanging="360"/>
      </w:pPr>
      <w:rPr>
        <w:rFonts w:ascii="&quot;Courier New&quot;" w:hAnsi="&quot;Courier New&quot;" w:hint="default"/>
      </w:rPr>
    </w:lvl>
    <w:lvl w:ilvl="1" w:tplc="9D788B5A">
      <w:start w:val="1"/>
      <w:numFmt w:val="bullet"/>
      <w:lvlText w:val="o"/>
      <w:lvlJc w:val="left"/>
      <w:pPr>
        <w:ind w:left="1440" w:hanging="360"/>
      </w:pPr>
      <w:rPr>
        <w:rFonts w:ascii="Courier New" w:hAnsi="Courier New" w:hint="default"/>
      </w:rPr>
    </w:lvl>
    <w:lvl w:ilvl="2" w:tplc="88885E54">
      <w:start w:val="1"/>
      <w:numFmt w:val="bullet"/>
      <w:lvlText w:val=""/>
      <w:lvlJc w:val="left"/>
      <w:pPr>
        <w:ind w:left="2160" w:hanging="360"/>
      </w:pPr>
      <w:rPr>
        <w:rFonts w:ascii="Wingdings" w:hAnsi="Wingdings" w:hint="default"/>
      </w:rPr>
    </w:lvl>
    <w:lvl w:ilvl="3" w:tplc="3432AA18">
      <w:start w:val="1"/>
      <w:numFmt w:val="bullet"/>
      <w:lvlText w:val=""/>
      <w:lvlJc w:val="left"/>
      <w:pPr>
        <w:ind w:left="2880" w:hanging="360"/>
      </w:pPr>
      <w:rPr>
        <w:rFonts w:ascii="Symbol" w:hAnsi="Symbol" w:hint="default"/>
      </w:rPr>
    </w:lvl>
    <w:lvl w:ilvl="4" w:tplc="F7007E7A">
      <w:start w:val="1"/>
      <w:numFmt w:val="bullet"/>
      <w:lvlText w:val="o"/>
      <w:lvlJc w:val="left"/>
      <w:pPr>
        <w:ind w:left="3600" w:hanging="360"/>
      </w:pPr>
      <w:rPr>
        <w:rFonts w:ascii="Courier New" w:hAnsi="Courier New" w:hint="default"/>
      </w:rPr>
    </w:lvl>
    <w:lvl w:ilvl="5" w:tplc="9244D0C0">
      <w:start w:val="1"/>
      <w:numFmt w:val="bullet"/>
      <w:lvlText w:val=""/>
      <w:lvlJc w:val="left"/>
      <w:pPr>
        <w:ind w:left="4320" w:hanging="360"/>
      </w:pPr>
      <w:rPr>
        <w:rFonts w:ascii="Wingdings" w:hAnsi="Wingdings" w:hint="default"/>
      </w:rPr>
    </w:lvl>
    <w:lvl w:ilvl="6" w:tplc="E3143888">
      <w:start w:val="1"/>
      <w:numFmt w:val="bullet"/>
      <w:lvlText w:val=""/>
      <w:lvlJc w:val="left"/>
      <w:pPr>
        <w:ind w:left="5040" w:hanging="360"/>
      </w:pPr>
      <w:rPr>
        <w:rFonts w:ascii="Symbol" w:hAnsi="Symbol" w:hint="default"/>
      </w:rPr>
    </w:lvl>
    <w:lvl w:ilvl="7" w:tplc="3A147F3E">
      <w:start w:val="1"/>
      <w:numFmt w:val="bullet"/>
      <w:lvlText w:val="o"/>
      <w:lvlJc w:val="left"/>
      <w:pPr>
        <w:ind w:left="5760" w:hanging="360"/>
      </w:pPr>
      <w:rPr>
        <w:rFonts w:ascii="Courier New" w:hAnsi="Courier New" w:hint="default"/>
      </w:rPr>
    </w:lvl>
    <w:lvl w:ilvl="8" w:tplc="DBAABE1A">
      <w:start w:val="1"/>
      <w:numFmt w:val="bullet"/>
      <w:lvlText w:val=""/>
      <w:lvlJc w:val="left"/>
      <w:pPr>
        <w:ind w:left="6480" w:hanging="360"/>
      </w:pPr>
      <w:rPr>
        <w:rFonts w:ascii="Wingdings" w:hAnsi="Wingdings" w:hint="default"/>
      </w:rPr>
    </w:lvl>
  </w:abstractNum>
  <w:abstractNum w:abstractNumId="46" w15:restartNumberingAfterBreak="0">
    <w:nsid w:val="37E2069F"/>
    <w:multiLevelType w:val="hybridMultilevel"/>
    <w:tmpl w:val="4BF8F13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38031170"/>
    <w:multiLevelType w:val="hybridMultilevel"/>
    <w:tmpl w:val="5D2CC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9621A9E"/>
    <w:multiLevelType w:val="hybridMultilevel"/>
    <w:tmpl w:val="B262F676"/>
    <w:lvl w:ilvl="0" w:tplc="5EEE355E">
      <w:start w:val="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AFB7546"/>
    <w:multiLevelType w:val="hybridMultilevel"/>
    <w:tmpl w:val="C4DCA8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3BCE17CF"/>
    <w:multiLevelType w:val="hybridMultilevel"/>
    <w:tmpl w:val="2548904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4" w15:restartNumberingAfterBreak="0">
    <w:nsid w:val="3C233C18"/>
    <w:multiLevelType w:val="hybridMultilevel"/>
    <w:tmpl w:val="3A543A12"/>
    <w:lvl w:ilvl="0" w:tplc="D6680E5A">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3EDD52A5"/>
    <w:multiLevelType w:val="hybridMultilevel"/>
    <w:tmpl w:val="34C27D72"/>
    <w:lvl w:ilvl="0" w:tplc="BE204E32">
      <w:numFmt w:val="bullet"/>
      <w:lvlText w:val="-"/>
      <w:lvlJc w:val="left"/>
      <w:pPr>
        <w:ind w:left="785"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410B02ED"/>
    <w:multiLevelType w:val="multilevel"/>
    <w:tmpl w:val="AFBAF85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500" w:hanging="420"/>
      </w:pPr>
      <w:rPr>
        <w:rFonts w:ascii="宋体" w:eastAsia="宋体" w:hAnsi="宋体" w:cs="Times New Roman" w:hint="eastAsi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11342A7"/>
    <w:multiLevelType w:val="hybridMultilevel"/>
    <w:tmpl w:val="714AA4A0"/>
    <w:lvl w:ilvl="0" w:tplc="DB60718C">
      <w:start w:val="1"/>
      <w:numFmt w:val="bullet"/>
      <w:lvlText w:val="•"/>
      <w:lvlJc w:val="left"/>
      <w:pPr>
        <w:ind w:left="720" w:hanging="36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8" w15:restartNumberingAfterBreak="0">
    <w:nsid w:val="415D47C9"/>
    <w:multiLevelType w:val="hybridMultilevel"/>
    <w:tmpl w:val="3566D7E6"/>
    <w:lvl w:ilvl="0" w:tplc="376C9F94">
      <w:start w:val="2025"/>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0" w15:restartNumberingAfterBreak="0">
    <w:nsid w:val="46BA1258"/>
    <w:multiLevelType w:val="hybridMultilevel"/>
    <w:tmpl w:val="C5E8EBA6"/>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1" w15:restartNumberingAfterBreak="0">
    <w:nsid w:val="48CDC095"/>
    <w:multiLevelType w:val="hybridMultilevel"/>
    <w:tmpl w:val="7A881384"/>
    <w:lvl w:ilvl="0" w:tplc="2AEE34E8">
      <w:start w:val="1"/>
      <w:numFmt w:val="bullet"/>
      <w:lvlText w:val="·"/>
      <w:lvlJc w:val="left"/>
      <w:pPr>
        <w:ind w:left="720" w:hanging="360"/>
      </w:pPr>
      <w:rPr>
        <w:rFonts w:ascii="Symbol" w:hAnsi="Symbol" w:hint="default"/>
      </w:rPr>
    </w:lvl>
    <w:lvl w:ilvl="1" w:tplc="2346BB28">
      <w:start w:val="1"/>
      <w:numFmt w:val="bullet"/>
      <w:lvlText w:val="o"/>
      <w:lvlJc w:val="left"/>
      <w:pPr>
        <w:ind w:left="1440" w:hanging="360"/>
      </w:pPr>
      <w:rPr>
        <w:rFonts w:ascii="Courier New" w:hAnsi="Courier New" w:hint="default"/>
      </w:rPr>
    </w:lvl>
    <w:lvl w:ilvl="2" w:tplc="A7C4795C">
      <w:start w:val="1"/>
      <w:numFmt w:val="bullet"/>
      <w:lvlText w:val=""/>
      <w:lvlJc w:val="left"/>
      <w:pPr>
        <w:ind w:left="2160" w:hanging="360"/>
      </w:pPr>
      <w:rPr>
        <w:rFonts w:ascii="Wingdings" w:hAnsi="Wingdings" w:hint="default"/>
      </w:rPr>
    </w:lvl>
    <w:lvl w:ilvl="3" w:tplc="46A6CD04">
      <w:start w:val="1"/>
      <w:numFmt w:val="bullet"/>
      <w:lvlText w:val=""/>
      <w:lvlJc w:val="left"/>
      <w:pPr>
        <w:ind w:left="2880" w:hanging="360"/>
      </w:pPr>
      <w:rPr>
        <w:rFonts w:ascii="Symbol" w:hAnsi="Symbol" w:hint="default"/>
      </w:rPr>
    </w:lvl>
    <w:lvl w:ilvl="4" w:tplc="C0BC8C8E">
      <w:start w:val="1"/>
      <w:numFmt w:val="bullet"/>
      <w:lvlText w:val="o"/>
      <w:lvlJc w:val="left"/>
      <w:pPr>
        <w:ind w:left="3600" w:hanging="360"/>
      </w:pPr>
      <w:rPr>
        <w:rFonts w:ascii="Courier New" w:hAnsi="Courier New" w:hint="default"/>
      </w:rPr>
    </w:lvl>
    <w:lvl w:ilvl="5" w:tplc="B8B802D0">
      <w:start w:val="1"/>
      <w:numFmt w:val="bullet"/>
      <w:lvlText w:val=""/>
      <w:lvlJc w:val="left"/>
      <w:pPr>
        <w:ind w:left="4320" w:hanging="360"/>
      </w:pPr>
      <w:rPr>
        <w:rFonts w:ascii="Wingdings" w:hAnsi="Wingdings" w:hint="default"/>
      </w:rPr>
    </w:lvl>
    <w:lvl w:ilvl="6" w:tplc="27809D46">
      <w:start w:val="1"/>
      <w:numFmt w:val="bullet"/>
      <w:lvlText w:val=""/>
      <w:lvlJc w:val="left"/>
      <w:pPr>
        <w:ind w:left="5040" w:hanging="360"/>
      </w:pPr>
      <w:rPr>
        <w:rFonts w:ascii="Symbol" w:hAnsi="Symbol" w:hint="default"/>
      </w:rPr>
    </w:lvl>
    <w:lvl w:ilvl="7" w:tplc="034A99A0">
      <w:start w:val="1"/>
      <w:numFmt w:val="bullet"/>
      <w:lvlText w:val="o"/>
      <w:lvlJc w:val="left"/>
      <w:pPr>
        <w:ind w:left="5760" w:hanging="360"/>
      </w:pPr>
      <w:rPr>
        <w:rFonts w:ascii="Courier New" w:hAnsi="Courier New" w:hint="default"/>
      </w:rPr>
    </w:lvl>
    <w:lvl w:ilvl="8" w:tplc="F57E7654">
      <w:start w:val="1"/>
      <w:numFmt w:val="bullet"/>
      <w:lvlText w:val=""/>
      <w:lvlJc w:val="left"/>
      <w:pPr>
        <w:ind w:left="6480" w:hanging="360"/>
      </w:pPr>
      <w:rPr>
        <w:rFonts w:ascii="Wingdings" w:hAnsi="Wingdings" w:hint="default"/>
      </w:rPr>
    </w:lvl>
  </w:abstractNum>
  <w:abstractNum w:abstractNumId="62" w15:restartNumberingAfterBreak="0">
    <w:nsid w:val="48F223FD"/>
    <w:multiLevelType w:val="hybridMultilevel"/>
    <w:tmpl w:val="A7306180"/>
    <w:lvl w:ilvl="0" w:tplc="0340198E">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3" w15:restartNumberingAfterBreak="0">
    <w:nsid w:val="4BCF7AAB"/>
    <w:multiLevelType w:val="hybridMultilevel"/>
    <w:tmpl w:val="75827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4BD86544"/>
    <w:multiLevelType w:val="hybridMultilevel"/>
    <w:tmpl w:val="5F222208"/>
    <w:lvl w:ilvl="0" w:tplc="04090003">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4CD9764D"/>
    <w:multiLevelType w:val="hybridMultilevel"/>
    <w:tmpl w:val="7236FBD6"/>
    <w:lvl w:ilvl="0" w:tplc="9724D0FC">
      <w:start w:val="1"/>
      <w:numFmt w:val="bullet"/>
      <w:lvlText w:val="•"/>
      <w:lvlJc w:val="left"/>
      <w:pPr>
        <w:tabs>
          <w:tab w:val="num" w:pos="360"/>
        </w:tabs>
        <w:ind w:left="360" w:hanging="360"/>
      </w:pPr>
      <w:rPr>
        <w:rFonts w:ascii="Arial" w:hAnsi="Arial" w:hint="default"/>
      </w:rPr>
    </w:lvl>
    <w:lvl w:ilvl="1" w:tplc="4E5CA9E4">
      <w:numFmt w:val="bullet"/>
      <w:lvlText w:val="-"/>
      <w:lvlJc w:val="left"/>
      <w:pPr>
        <w:tabs>
          <w:tab w:val="num" w:pos="1080"/>
        </w:tabs>
        <w:ind w:left="1080" w:hanging="360"/>
      </w:pPr>
      <w:rPr>
        <w:rFonts w:ascii="Times New Roman" w:eastAsia="MS Mincho" w:hAnsi="Times New Roman" w:cs="Times New Roman" w:hint="default"/>
      </w:rPr>
    </w:lvl>
    <w:lvl w:ilvl="2" w:tplc="E45C5992" w:tentative="1">
      <w:start w:val="1"/>
      <w:numFmt w:val="bullet"/>
      <w:lvlText w:val="•"/>
      <w:lvlJc w:val="left"/>
      <w:pPr>
        <w:tabs>
          <w:tab w:val="num" w:pos="1800"/>
        </w:tabs>
        <w:ind w:left="1800" w:hanging="360"/>
      </w:pPr>
      <w:rPr>
        <w:rFonts w:ascii="Arial" w:hAnsi="Arial" w:hint="default"/>
      </w:rPr>
    </w:lvl>
    <w:lvl w:ilvl="3" w:tplc="964EB3FC" w:tentative="1">
      <w:start w:val="1"/>
      <w:numFmt w:val="bullet"/>
      <w:lvlText w:val="•"/>
      <w:lvlJc w:val="left"/>
      <w:pPr>
        <w:tabs>
          <w:tab w:val="num" w:pos="2520"/>
        </w:tabs>
        <w:ind w:left="2520" w:hanging="360"/>
      </w:pPr>
      <w:rPr>
        <w:rFonts w:ascii="Arial" w:hAnsi="Arial" w:hint="default"/>
      </w:rPr>
    </w:lvl>
    <w:lvl w:ilvl="4" w:tplc="571406C6" w:tentative="1">
      <w:start w:val="1"/>
      <w:numFmt w:val="bullet"/>
      <w:lvlText w:val="•"/>
      <w:lvlJc w:val="left"/>
      <w:pPr>
        <w:tabs>
          <w:tab w:val="num" w:pos="3240"/>
        </w:tabs>
        <w:ind w:left="3240" w:hanging="360"/>
      </w:pPr>
      <w:rPr>
        <w:rFonts w:ascii="Arial" w:hAnsi="Arial" w:hint="default"/>
      </w:rPr>
    </w:lvl>
    <w:lvl w:ilvl="5" w:tplc="591E57A8" w:tentative="1">
      <w:start w:val="1"/>
      <w:numFmt w:val="bullet"/>
      <w:lvlText w:val="•"/>
      <w:lvlJc w:val="left"/>
      <w:pPr>
        <w:tabs>
          <w:tab w:val="num" w:pos="3960"/>
        </w:tabs>
        <w:ind w:left="3960" w:hanging="360"/>
      </w:pPr>
      <w:rPr>
        <w:rFonts w:ascii="Arial" w:hAnsi="Arial" w:hint="default"/>
      </w:rPr>
    </w:lvl>
    <w:lvl w:ilvl="6" w:tplc="58A2B2FA" w:tentative="1">
      <w:start w:val="1"/>
      <w:numFmt w:val="bullet"/>
      <w:lvlText w:val="•"/>
      <w:lvlJc w:val="left"/>
      <w:pPr>
        <w:tabs>
          <w:tab w:val="num" w:pos="4680"/>
        </w:tabs>
        <w:ind w:left="4680" w:hanging="360"/>
      </w:pPr>
      <w:rPr>
        <w:rFonts w:ascii="Arial" w:hAnsi="Arial" w:hint="default"/>
      </w:rPr>
    </w:lvl>
    <w:lvl w:ilvl="7" w:tplc="A6885A20" w:tentative="1">
      <w:start w:val="1"/>
      <w:numFmt w:val="bullet"/>
      <w:lvlText w:val="•"/>
      <w:lvlJc w:val="left"/>
      <w:pPr>
        <w:tabs>
          <w:tab w:val="num" w:pos="5400"/>
        </w:tabs>
        <w:ind w:left="5400" w:hanging="360"/>
      </w:pPr>
      <w:rPr>
        <w:rFonts w:ascii="Arial" w:hAnsi="Arial" w:hint="default"/>
      </w:rPr>
    </w:lvl>
    <w:lvl w:ilvl="8" w:tplc="E188DCB2" w:tentative="1">
      <w:start w:val="1"/>
      <w:numFmt w:val="bullet"/>
      <w:lvlText w:val="•"/>
      <w:lvlJc w:val="left"/>
      <w:pPr>
        <w:tabs>
          <w:tab w:val="num" w:pos="6120"/>
        </w:tabs>
        <w:ind w:left="6120" w:hanging="360"/>
      </w:pPr>
      <w:rPr>
        <w:rFonts w:ascii="Arial" w:hAnsi="Arial" w:hint="default"/>
      </w:rPr>
    </w:lvl>
  </w:abstractNum>
  <w:abstractNum w:abstractNumId="66"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tentative="1">
      <w:start w:val="1"/>
      <w:numFmt w:val="bullet"/>
      <w:lvlText w:val=""/>
      <w:lvlJc w:val="left"/>
      <w:pPr>
        <w:ind w:left="1260" w:hanging="420"/>
      </w:pPr>
      <w:rPr>
        <w:rFonts w:ascii="Wingdings" w:hAnsi="Wingdings" w:hint="default"/>
      </w:rPr>
    </w:lvl>
    <w:lvl w:ilvl="2" w:tentative="1">
      <w:start w:val="1"/>
      <w:numFmt w:val="bullet"/>
      <w:lvlText w:val=""/>
      <w:lvlJc w:val="left"/>
      <w:pPr>
        <w:ind w:left="1680" w:hanging="420"/>
      </w:pPr>
      <w:rPr>
        <w:rFonts w:ascii="Wingdings" w:hAnsi="Wingdings" w:hint="default"/>
      </w:rPr>
    </w:lvl>
    <w:lvl w:ilvl="3" w:tentative="1">
      <w:start w:val="1"/>
      <w:numFmt w:val="bullet"/>
      <w:lvlText w:val=""/>
      <w:lvlJc w:val="left"/>
      <w:pPr>
        <w:ind w:left="2100" w:hanging="420"/>
      </w:pPr>
      <w:rPr>
        <w:rFonts w:ascii="Wingdings" w:hAnsi="Wingdings" w:hint="default"/>
      </w:rPr>
    </w:lvl>
    <w:lvl w:ilvl="4" w:tentative="1">
      <w:start w:val="1"/>
      <w:numFmt w:val="bullet"/>
      <w:lvlText w:val=""/>
      <w:lvlJc w:val="left"/>
      <w:pPr>
        <w:ind w:left="2520" w:hanging="420"/>
      </w:pPr>
      <w:rPr>
        <w:rFonts w:ascii="Wingdings" w:hAnsi="Wingdings" w:hint="default"/>
      </w:rPr>
    </w:lvl>
    <w:lvl w:ilvl="5" w:tentative="1">
      <w:start w:val="1"/>
      <w:numFmt w:val="bullet"/>
      <w:lvlText w:val=""/>
      <w:lvlJc w:val="left"/>
      <w:pPr>
        <w:ind w:left="2940" w:hanging="420"/>
      </w:pPr>
      <w:rPr>
        <w:rFonts w:ascii="Wingdings" w:hAnsi="Wingdings" w:hint="default"/>
      </w:rPr>
    </w:lvl>
    <w:lvl w:ilvl="6" w:tentative="1">
      <w:start w:val="1"/>
      <w:numFmt w:val="bullet"/>
      <w:lvlText w:val=""/>
      <w:lvlJc w:val="left"/>
      <w:pPr>
        <w:ind w:left="3360" w:hanging="420"/>
      </w:pPr>
      <w:rPr>
        <w:rFonts w:ascii="Wingdings" w:hAnsi="Wingdings" w:hint="default"/>
      </w:rPr>
    </w:lvl>
    <w:lvl w:ilvl="7" w:tentative="1">
      <w:start w:val="1"/>
      <w:numFmt w:val="bullet"/>
      <w:lvlText w:val=""/>
      <w:lvlJc w:val="left"/>
      <w:pPr>
        <w:ind w:left="3780" w:hanging="420"/>
      </w:pPr>
      <w:rPr>
        <w:rFonts w:ascii="Wingdings" w:hAnsi="Wingdings" w:hint="default"/>
      </w:rPr>
    </w:lvl>
    <w:lvl w:ilvl="8" w:tentative="1">
      <w:start w:val="1"/>
      <w:numFmt w:val="bullet"/>
      <w:lvlText w:val=""/>
      <w:lvlJc w:val="left"/>
      <w:pPr>
        <w:ind w:left="4200" w:hanging="420"/>
      </w:pPr>
      <w:rPr>
        <w:rFonts w:ascii="Wingdings" w:hAnsi="Wingdings" w:hint="default"/>
      </w:rPr>
    </w:lvl>
  </w:abstractNum>
  <w:abstractNum w:abstractNumId="67" w15:restartNumberingAfterBreak="0">
    <w:nsid w:val="4E2FF109"/>
    <w:multiLevelType w:val="hybridMultilevel"/>
    <w:tmpl w:val="5BE25D10"/>
    <w:lvl w:ilvl="0" w:tplc="AF90BA68">
      <w:start w:val="1"/>
      <w:numFmt w:val="bullet"/>
      <w:lvlText w:val="o"/>
      <w:lvlJc w:val="left"/>
      <w:pPr>
        <w:ind w:left="720" w:hanging="360"/>
      </w:pPr>
      <w:rPr>
        <w:rFonts w:ascii="&quot;Courier New&quot;" w:hAnsi="&quot;Courier New&quot;" w:hint="default"/>
      </w:rPr>
    </w:lvl>
    <w:lvl w:ilvl="1" w:tplc="BE963656">
      <w:start w:val="1"/>
      <w:numFmt w:val="bullet"/>
      <w:lvlText w:val="o"/>
      <w:lvlJc w:val="left"/>
      <w:pPr>
        <w:ind w:left="1440" w:hanging="360"/>
      </w:pPr>
      <w:rPr>
        <w:rFonts w:ascii="Courier New" w:hAnsi="Courier New" w:hint="default"/>
      </w:rPr>
    </w:lvl>
    <w:lvl w:ilvl="2" w:tplc="F06E34DA">
      <w:start w:val="1"/>
      <w:numFmt w:val="bullet"/>
      <w:lvlText w:val=""/>
      <w:lvlJc w:val="left"/>
      <w:pPr>
        <w:ind w:left="2160" w:hanging="360"/>
      </w:pPr>
      <w:rPr>
        <w:rFonts w:ascii="Wingdings" w:hAnsi="Wingdings" w:hint="default"/>
      </w:rPr>
    </w:lvl>
    <w:lvl w:ilvl="3" w:tplc="1422C97A">
      <w:start w:val="1"/>
      <w:numFmt w:val="bullet"/>
      <w:lvlText w:val=""/>
      <w:lvlJc w:val="left"/>
      <w:pPr>
        <w:ind w:left="2880" w:hanging="360"/>
      </w:pPr>
      <w:rPr>
        <w:rFonts w:ascii="Symbol" w:hAnsi="Symbol" w:hint="default"/>
      </w:rPr>
    </w:lvl>
    <w:lvl w:ilvl="4" w:tplc="D84A098C">
      <w:start w:val="1"/>
      <w:numFmt w:val="bullet"/>
      <w:lvlText w:val="o"/>
      <w:lvlJc w:val="left"/>
      <w:pPr>
        <w:ind w:left="3600" w:hanging="360"/>
      </w:pPr>
      <w:rPr>
        <w:rFonts w:ascii="Courier New" w:hAnsi="Courier New" w:hint="default"/>
      </w:rPr>
    </w:lvl>
    <w:lvl w:ilvl="5" w:tplc="7C5A1F70">
      <w:start w:val="1"/>
      <w:numFmt w:val="bullet"/>
      <w:lvlText w:val=""/>
      <w:lvlJc w:val="left"/>
      <w:pPr>
        <w:ind w:left="4320" w:hanging="360"/>
      </w:pPr>
      <w:rPr>
        <w:rFonts w:ascii="Wingdings" w:hAnsi="Wingdings" w:hint="default"/>
      </w:rPr>
    </w:lvl>
    <w:lvl w:ilvl="6" w:tplc="6DE094F2">
      <w:start w:val="1"/>
      <w:numFmt w:val="bullet"/>
      <w:lvlText w:val=""/>
      <w:lvlJc w:val="left"/>
      <w:pPr>
        <w:ind w:left="5040" w:hanging="360"/>
      </w:pPr>
      <w:rPr>
        <w:rFonts w:ascii="Symbol" w:hAnsi="Symbol" w:hint="default"/>
      </w:rPr>
    </w:lvl>
    <w:lvl w:ilvl="7" w:tplc="A8B80E8C">
      <w:start w:val="1"/>
      <w:numFmt w:val="bullet"/>
      <w:lvlText w:val="o"/>
      <w:lvlJc w:val="left"/>
      <w:pPr>
        <w:ind w:left="5760" w:hanging="360"/>
      </w:pPr>
      <w:rPr>
        <w:rFonts w:ascii="Courier New" w:hAnsi="Courier New" w:hint="default"/>
      </w:rPr>
    </w:lvl>
    <w:lvl w:ilvl="8" w:tplc="4D541BA8">
      <w:start w:val="1"/>
      <w:numFmt w:val="bullet"/>
      <w:lvlText w:val=""/>
      <w:lvlJc w:val="left"/>
      <w:pPr>
        <w:ind w:left="6480" w:hanging="360"/>
      </w:pPr>
      <w:rPr>
        <w:rFonts w:ascii="Wingdings" w:hAnsi="Wingdings" w:hint="default"/>
      </w:rPr>
    </w:lvl>
  </w:abstractNum>
  <w:abstractNum w:abstractNumId="68" w15:restartNumberingAfterBreak="0">
    <w:nsid w:val="4EEF7132"/>
    <w:multiLevelType w:val="hybridMultilevel"/>
    <w:tmpl w:val="AA5061FE"/>
    <w:lvl w:ilvl="0" w:tplc="84AC64D6">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4FC71900"/>
    <w:multiLevelType w:val="hybridMultilevel"/>
    <w:tmpl w:val="929CDC3E"/>
    <w:lvl w:ilvl="0" w:tplc="E38AE446">
      <w:start w:val="1"/>
      <w:numFmt w:val="bullet"/>
      <w:lvlText w:val="·"/>
      <w:lvlJc w:val="left"/>
      <w:pPr>
        <w:ind w:left="720" w:hanging="360"/>
      </w:pPr>
      <w:rPr>
        <w:rFonts w:ascii="&quot;Courier New&quot;" w:hAnsi="&quot;Courier New&quot;" w:hint="default"/>
      </w:rPr>
    </w:lvl>
    <w:lvl w:ilvl="1" w:tplc="F35CA6B0">
      <w:start w:val="1"/>
      <w:numFmt w:val="bullet"/>
      <w:lvlText w:val="o"/>
      <w:lvlJc w:val="left"/>
      <w:pPr>
        <w:ind w:left="1440" w:hanging="360"/>
      </w:pPr>
      <w:rPr>
        <w:rFonts w:ascii="&quot;Courier New&quot;" w:hAnsi="&quot;Courier New&quot;" w:hint="default"/>
      </w:rPr>
    </w:lvl>
    <w:lvl w:ilvl="2" w:tplc="58120534">
      <w:start w:val="1"/>
      <w:numFmt w:val="bullet"/>
      <w:lvlText w:val="§"/>
      <w:lvlJc w:val="left"/>
      <w:pPr>
        <w:ind w:left="2160" w:hanging="360"/>
      </w:pPr>
      <w:rPr>
        <w:rFonts w:ascii="&quot;Courier New&quot;" w:hAnsi="&quot;Courier New&quot;" w:hint="default"/>
      </w:rPr>
    </w:lvl>
    <w:lvl w:ilvl="3" w:tplc="FCC849FE">
      <w:start w:val="1"/>
      <w:numFmt w:val="bullet"/>
      <w:lvlText w:val=""/>
      <w:lvlJc w:val="left"/>
      <w:pPr>
        <w:ind w:left="2880" w:hanging="360"/>
      </w:pPr>
      <w:rPr>
        <w:rFonts w:ascii="Symbol" w:hAnsi="Symbol" w:hint="default"/>
      </w:rPr>
    </w:lvl>
    <w:lvl w:ilvl="4" w:tplc="20DC1B44">
      <w:start w:val="1"/>
      <w:numFmt w:val="bullet"/>
      <w:lvlText w:val="o"/>
      <w:lvlJc w:val="left"/>
      <w:pPr>
        <w:ind w:left="3600" w:hanging="360"/>
      </w:pPr>
      <w:rPr>
        <w:rFonts w:ascii="Courier New" w:hAnsi="Courier New" w:hint="default"/>
      </w:rPr>
    </w:lvl>
    <w:lvl w:ilvl="5" w:tplc="4BA0C22C">
      <w:start w:val="1"/>
      <w:numFmt w:val="bullet"/>
      <w:lvlText w:val=""/>
      <w:lvlJc w:val="left"/>
      <w:pPr>
        <w:ind w:left="4320" w:hanging="360"/>
      </w:pPr>
      <w:rPr>
        <w:rFonts w:ascii="Wingdings" w:hAnsi="Wingdings" w:hint="default"/>
      </w:rPr>
    </w:lvl>
    <w:lvl w:ilvl="6" w:tplc="98047E44">
      <w:start w:val="1"/>
      <w:numFmt w:val="bullet"/>
      <w:lvlText w:val=""/>
      <w:lvlJc w:val="left"/>
      <w:pPr>
        <w:ind w:left="5040" w:hanging="360"/>
      </w:pPr>
      <w:rPr>
        <w:rFonts w:ascii="Symbol" w:hAnsi="Symbol" w:hint="default"/>
      </w:rPr>
    </w:lvl>
    <w:lvl w:ilvl="7" w:tplc="7C2629EC">
      <w:start w:val="1"/>
      <w:numFmt w:val="bullet"/>
      <w:lvlText w:val="o"/>
      <w:lvlJc w:val="left"/>
      <w:pPr>
        <w:ind w:left="5760" w:hanging="360"/>
      </w:pPr>
      <w:rPr>
        <w:rFonts w:ascii="Courier New" w:hAnsi="Courier New" w:hint="default"/>
      </w:rPr>
    </w:lvl>
    <w:lvl w:ilvl="8" w:tplc="ADB6A336">
      <w:start w:val="1"/>
      <w:numFmt w:val="bullet"/>
      <w:lvlText w:val=""/>
      <w:lvlJc w:val="left"/>
      <w:pPr>
        <w:ind w:left="6480" w:hanging="360"/>
      </w:pPr>
      <w:rPr>
        <w:rFonts w:ascii="Wingdings" w:hAnsi="Wingdings" w:hint="default"/>
      </w:rPr>
    </w:lvl>
  </w:abstractNum>
  <w:abstractNum w:abstractNumId="70" w15:restartNumberingAfterBreak="0">
    <w:nsid w:val="50615C31"/>
    <w:multiLevelType w:val="hybridMultilevel"/>
    <w:tmpl w:val="2E92F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19C0416"/>
    <w:multiLevelType w:val="hybridMultilevel"/>
    <w:tmpl w:val="4B9E3DF0"/>
    <w:lvl w:ilvl="0" w:tplc="DB60718C">
      <w:start w:val="1"/>
      <w:numFmt w:val="bullet"/>
      <w:lvlText w:val="•"/>
      <w:lvlJc w:val="left"/>
      <w:pPr>
        <w:ind w:left="720" w:hanging="360"/>
      </w:pPr>
      <w:rPr>
        <w:rFonts w:ascii="Arial" w:hAnsi="Arial" w:cs="Times New Roman" w:hint="default"/>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3854D74"/>
    <w:multiLevelType w:val="hybridMultilevel"/>
    <w:tmpl w:val="5D4CC754"/>
    <w:lvl w:ilvl="0" w:tplc="4E5CA9E4">
      <w:numFmt w:val="bullet"/>
      <w:lvlText w:val="-"/>
      <w:lvlJc w:val="left"/>
      <w:pPr>
        <w:ind w:left="846" w:hanging="420"/>
      </w:pPr>
      <w:rPr>
        <w:rFonts w:ascii="Times New Roman" w:eastAsia="MS Mincho" w:hAnsi="Times New Roman" w:cs="Times New Roman"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74" w15:restartNumberingAfterBreak="0">
    <w:nsid w:val="54AC0806"/>
    <w:multiLevelType w:val="hybridMultilevel"/>
    <w:tmpl w:val="C6820F48"/>
    <w:lvl w:ilvl="0" w:tplc="F8C427DC">
      <w:start w:val="1"/>
      <w:numFmt w:val="bullet"/>
      <w:lvlText w:val=""/>
      <w:lvlJc w:val="left"/>
      <w:pPr>
        <w:ind w:left="925" w:hanging="440"/>
      </w:pPr>
      <w:rPr>
        <w:rFonts w:ascii="Wingdings" w:hAnsi="Wingdings" w:hint="default"/>
      </w:rPr>
    </w:lvl>
    <w:lvl w:ilvl="1" w:tplc="FFFFFFFF" w:tentative="1">
      <w:start w:val="1"/>
      <w:numFmt w:val="bullet"/>
      <w:lvlText w:val=""/>
      <w:lvlJc w:val="left"/>
      <w:pPr>
        <w:ind w:left="1365" w:hanging="440"/>
      </w:pPr>
      <w:rPr>
        <w:rFonts w:ascii="Wingdings" w:hAnsi="Wingdings" w:hint="default"/>
      </w:rPr>
    </w:lvl>
    <w:lvl w:ilvl="2" w:tplc="FFFFFFFF" w:tentative="1">
      <w:start w:val="1"/>
      <w:numFmt w:val="bullet"/>
      <w:lvlText w:val=""/>
      <w:lvlJc w:val="left"/>
      <w:pPr>
        <w:ind w:left="1805" w:hanging="440"/>
      </w:pPr>
      <w:rPr>
        <w:rFonts w:ascii="Wingdings" w:hAnsi="Wingdings" w:hint="default"/>
      </w:rPr>
    </w:lvl>
    <w:lvl w:ilvl="3" w:tplc="FFFFFFFF" w:tentative="1">
      <w:start w:val="1"/>
      <w:numFmt w:val="bullet"/>
      <w:lvlText w:val=""/>
      <w:lvlJc w:val="left"/>
      <w:pPr>
        <w:ind w:left="2245" w:hanging="440"/>
      </w:pPr>
      <w:rPr>
        <w:rFonts w:ascii="Wingdings" w:hAnsi="Wingdings" w:hint="default"/>
      </w:rPr>
    </w:lvl>
    <w:lvl w:ilvl="4" w:tplc="FFFFFFFF" w:tentative="1">
      <w:start w:val="1"/>
      <w:numFmt w:val="bullet"/>
      <w:lvlText w:val=""/>
      <w:lvlJc w:val="left"/>
      <w:pPr>
        <w:ind w:left="2685" w:hanging="440"/>
      </w:pPr>
      <w:rPr>
        <w:rFonts w:ascii="Wingdings" w:hAnsi="Wingdings" w:hint="default"/>
      </w:rPr>
    </w:lvl>
    <w:lvl w:ilvl="5" w:tplc="FFFFFFFF" w:tentative="1">
      <w:start w:val="1"/>
      <w:numFmt w:val="bullet"/>
      <w:lvlText w:val=""/>
      <w:lvlJc w:val="left"/>
      <w:pPr>
        <w:ind w:left="3125" w:hanging="440"/>
      </w:pPr>
      <w:rPr>
        <w:rFonts w:ascii="Wingdings" w:hAnsi="Wingdings" w:hint="default"/>
      </w:rPr>
    </w:lvl>
    <w:lvl w:ilvl="6" w:tplc="FFFFFFFF" w:tentative="1">
      <w:start w:val="1"/>
      <w:numFmt w:val="bullet"/>
      <w:lvlText w:val=""/>
      <w:lvlJc w:val="left"/>
      <w:pPr>
        <w:ind w:left="3565" w:hanging="440"/>
      </w:pPr>
      <w:rPr>
        <w:rFonts w:ascii="Wingdings" w:hAnsi="Wingdings" w:hint="default"/>
      </w:rPr>
    </w:lvl>
    <w:lvl w:ilvl="7" w:tplc="FFFFFFFF" w:tentative="1">
      <w:start w:val="1"/>
      <w:numFmt w:val="bullet"/>
      <w:lvlText w:val=""/>
      <w:lvlJc w:val="left"/>
      <w:pPr>
        <w:ind w:left="4005" w:hanging="440"/>
      </w:pPr>
      <w:rPr>
        <w:rFonts w:ascii="Wingdings" w:hAnsi="Wingdings" w:hint="default"/>
      </w:rPr>
    </w:lvl>
    <w:lvl w:ilvl="8" w:tplc="FFFFFFFF" w:tentative="1">
      <w:start w:val="1"/>
      <w:numFmt w:val="bullet"/>
      <w:lvlText w:val=""/>
      <w:lvlJc w:val="left"/>
      <w:pPr>
        <w:ind w:left="4445" w:hanging="440"/>
      </w:pPr>
      <w:rPr>
        <w:rFonts w:ascii="Wingdings" w:hAnsi="Wingdings" w:hint="default"/>
      </w:rPr>
    </w:lvl>
  </w:abstractNum>
  <w:abstractNum w:abstractNumId="75" w15:restartNumberingAfterBreak="0">
    <w:nsid w:val="54D81CFD"/>
    <w:multiLevelType w:val="hybridMultilevel"/>
    <w:tmpl w:val="9AAA1C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55E9179C"/>
    <w:multiLevelType w:val="hybridMultilevel"/>
    <w:tmpl w:val="7C16EE90"/>
    <w:lvl w:ilvl="0" w:tplc="D6423D60">
      <w:start w:val="1"/>
      <w:numFmt w:val="bullet"/>
      <w:lvlText w:val="•"/>
      <w:lvlJc w:val="left"/>
      <w:pPr>
        <w:tabs>
          <w:tab w:val="num" w:pos="360"/>
        </w:tabs>
        <w:ind w:left="360" w:hanging="360"/>
      </w:pPr>
      <w:rPr>
        <w:rFonts w:ascii="Times New Roman" w:hAnsi="Times New Roman" w:hint="default"/>
      </w:rPr>
    </w:lvl>
    <w:lvl w:ilvl="1" w:tplc="04090003">
      <w:start w:val="1"/>
      <w:numFmt w:val="bullet"/>
      <w:lvlText w:val=""/>
      <w:lvlJc w:val="left"/>
      <w:pPr>
        <w:ind w:left="-200" w:hanging="440"/>
      </w:pPr>
      <w:rPr>
        <w:rFonts w:ascii="Wingdings" w:hAnsi="Wingdings" w:hint="default"/>
      </w:rPr>
    </w:lvl>
    <w:lvl w:ilvl="2" w:tplc="04090005">
      <w:start w:val="1"/>
      <w:numFmt w:val="bullet"/>
      <w:lvlText w:val=""/>
      <w:lvlJc w:val="left"/>
      <w:pPr>
        <w:ind w:left="240" w:hanging="440"/>
      </w:pPr>
      <w:rPr>
        <w:rFonts w:ascii="Wingdings" w:hAnsi="Wingdings" w:hint="default"/>
      </w:rPr>
    </w:lvl>
    <w:lvl w:ilvl="3" w:tplc="C90C4E7A">
      <w:numFmt w:val="bullet"/>
      <w:lvlText w:val="-"/>
      <w:lvlJc w:val="left"/>
      <w:pPr>
        <w:ind w:left="680" w:hanging="440"/>
      </w:pPr>
      <w:rPr>
        <w:rFonts w:ascii="Times" w:eastAsia="MS Mincho" w:hAnsi="Times" w:cs="Times New Roman" w:hint="default"/>
      </w:rPr>
    </w:lvl>
    <w:lvl w:ilvl="4" w:tplc="C90C4E7A">
      <w:numFmt w:val="bullet"/>
      <w:lvlText w:val="-"/>
      <w:lvlJc w:val="left"/>
      <w:pPr>
        <w:ind w:left="1120" w:hanging="440"/>
      </w:pPr>
      <w:rPr>
        <w:rFonts w:ascii="Times" w:eastAsia="MS Mincho" w:hAnsi="Times" w:cs="Times New Roman" w:hint="default"/>
      </w:rPr>
    </w:lvl>
    <w:lvl w:ilvl="5" w:tplc="04090005" w:tentative="1">
      <w:start w:val="1"/>
      <w:numFmt w:val="bullet"/>
      <w:lvlText w:val=""/>
      <w:lvlJc w:val="left"/>
      <w:pPr>
        <w:ind w:left="1560" w:hanging="440"/>
      </w:pPr>
      <w:rPr>
        <w:rFonts w:ascii="Wingdings" w:hAnsi="Wingdings" w:hint="default"/>
      </w:rPr>
    </w:lvl>
    <w:lvl w:ilvl="6" w:tplc="04090001" w:tentative="1">
      <w:start w:val="1"/>
      <w:numFmt w:val="bullet"/>
      <w:lvlText w:val=""/>
      <w:lvlJc w:val="left"/>
      <w:pPr>
        <w:ind w:left="2000" w:hanging="440"/>
      </w:pPr>
      <w:rPr>
        <w:rFonts w:ascii="Wingdings" w:hAnsi="Wingdings" w:hint="default"/>
      </w:rPr>
    </w:lvl>
    <w:lvl w:ilvl="7" w:tplc="04090003" w:tentative="1">
      <w:start w:val="1"/>
      <w:numFmt w:val="bullet"/>
      <w:lvlText w:val=""/>
      <w:lvlJc w:val="left"/>
      <w:pPr>
        <w:ind w:left="2440" w:hanging="440"/>
      </w:pPr>
      <w:rPr>
        <w:rFonts w:ascii="Wingdings" w:hAnsi="Wingdings" w:hint="default"/>
      </w:rPr>
    </w:lvl>
    <w:lvl w:ilvl="8" w:tplc="04090005" w:tentative="1">
      <w:start w:val="1"/>
      <w:numFmt w:val="bullet"/>
      <w:lvlText w:val=""/>
      <w:lvlJc w:val="left"/>
      <w:pPr>
        <w:ind w:left="2880" w:hanging="440"/>
      </w:pPr>
      <w:rPr>
        <w:rFonts w:ascii="Wingdings" w:hAnsi="Wingdings" w:hint="default"/>
      </w:rPr>
    </w:lvl>
  </w:abstractNum>
  <w:abstractNum w:abstractNumId="77" w15:restartNumberingAfterBreak="0">
    <w:nsid w:val="57202035"/>
    <w:multiLevelType w:val="hybridMultilevel"/>
    <w:tmpl w:val="9B3EFE60"/>
    <w:lvl w:ilvl="0" w:tplc="C2BA051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1089" w:hanging="420"/>
      </w:pPr>
      <w:rPr>
        <w:rFonts w:ascii="Wingdings" w:hAnsi="Wingdings" w:hint="default"/>
      </w:rPr>
    </w:lvl>
    <w:lvl w:ilvl="2" w:tplc="04090005"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3" w:tentative="1">
      <w:start w:val="1"/>
      <w:numFmt w:val="bullet"/>
      <w:lvlText w:val=""/>
      <w:lvlJc w:val="left"/>
      <w:pPr>
        <w:ind w:left="2349" w:hanging="420"/>
      </w:pPr>
      <w:rPr>
        <w:rFonts w:ascii="Wingdings" w:hAnsi="Wingdings" w:hint="default"/>
      </w:rPr>
    </w:lvl>
    <w:lvl w:ilvl="5" w:tplc="04090005"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3" w:tentative="1">
      <w:start w:val="1"/>
      <w:numFmt w:val="bullet"/>
      <w:lvlText w:val=""/>
      <w:lvlJc w:val="left"/>
      <w:pPr>
        <w:ind w:left="3609" w:hanging="420"/>
      </w:pPr>
      <w:rPr>
        <w:rFonts w:ascii="Wingdings" w:hAnsi="Wingdings" w:hint="default"/>
      </w:rPr>
    </w:lvl>
    <w:lvl w:ilvl="8" w:tplc="04090005" w:tentative="1">
      <w:start w:val="1"/>
      <w:numFmt w:val="bullet"/>
      <w:lvlText w:val=""/>
      <w:lvlJc w:val="left"/>
      <w:pPr>
        <w:ind w:left="4029" w:hanging="420"/>
      </w:pPr>
      <w:rPr>
        <w:rFonts w:ascii="Wingdings" w:hAnsi="Wingdings" w:hint="default"/>
      </w:rPr>
    </w:lvl>
  </w:abstractNum>
  <w:abstractNum w:abstractNumId="78" w15:restartNumberingAfterBreak="0">
    <w:nsid w:val="57287313"/>
    <w:multiLevelType w:val="hybridMultilevel"/>
    <w:tmpl w:val="CAF25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89D45A4"/>
    <w:multiLevelType w:val="hybridMultilevel"/>
    <w:tmpl w:val="F1DC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8A45DA5"/>
    <w:multiLevelType w:val="hybridMultilevel"/>
    <w:tmpl w:val="1D72EA34"/>
    <w:lvl w:ilvl="0" w:tplc="C4AEE3BA">
      <w:start w:val="8"/>
      <w:numFmt w:val="bullet"/>
      <w:lvlText w:val="-"/>
      <w:lvlJc w:val="left"/>
      <w:pPr>
        <w:ind w:left="440" w:hanging="440"/>
      </w:pPr>
      <w:rPr>
        <w:rFonts w:ascii="Times New Roman" w:eastAsia="宋体"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82" w15:restartNumberingAfterBreak="0">
    <w:nsid w:val="59944C25"/>
    <w:multiLevelType w:val="multilevel"/>
    <w:tmpl w:val="0E88F66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59A97768"/>
    <w:multiLevelType w:val="multilevel"/>
    <w:tmpl w:val="40B0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A303890"/>
    <w:multiLevelType w:val="hybridMultilevel"/>
    <w:tmpl w:val="A2B68900"/>
    <w:lvl w:ilvl="0" w:tplc="04090001">
      <w:start w:val="1"/>
      <w:numFmt w:val="bullet"/>
      <w:lvlText w:val=""/>
      <w:lvlJc w:val="left"/>
      <w:pPr>
        <w:ind w:left="360" w:hanging="36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5" w15:restartNumberingAfterBreak="0">
    <w:nsid w:val="5B290932"/>
    <w:multiLevelType w:val="hybridMultilevel"/>
    <w:tmpl w:val="FAFE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B5766CA"/>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87" w15:restartNumberingAfterBreak="0">
    <w:nsid w:val="5C7E1634"/>
    <w:multiLevelType w:val="hybridMultilevel"/>
    <w:tmpl w:val="4F08710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8" w15:restartNumberingAfterBreak="0">
    <w:nsid w:val="5C882685"/>
    <w:multiLevelType w:val="hybridMultilevel"/>
    <w:tmpl w:val="D21C39C8"/>
    <w:lvl w:ilvl="0" w:tplc="18F840A0">
      <w:start w:val="1"/>
      <w:numFmt w:val="bullet"/>
      <w:lvlText w:val="·"/>
      <w:lvlJc w:val="left"/>
      <w:pPr>
        <w:ind w:left="720" w:hanging="360"/>
      </w:pPr>
      <w:rPr>
        <w:rFonts w:ascii="Symbol" w:hAnsi="Symbol" w:hint="default"/>
      </w:rPr>
    </w:lvl>
    <w:lvl w:ilvl="1" w:tplc="C2A24262">
      <w:start w:val="1"/>
      <w:numFmt w:val="bullet"/>
      <w:lvlText w:val="o"/>
      <w:lvlJc w:val="left"/>
      <w:pPr>
        <w:ind w:left="1440" w:hanging="360"/>
      </w:pPr>
      <w:rPr>
        <w:rFonts w:ascii="Symbol" w:hAnsi="Symbol" w:hint="default"/>
      </w:rPr>
    </w:lvl>
    <w:lvl w:ilvl="2" w:tplc="2BD606B6">
      <w:start w:val="1"/>
      <w:numFmt w:val="bullet"/>
      <w:lvlText w:val=""/>
      <w:lvlJc w:val="left"/>
      <w:pPr>
        <w:ind w:left="2160" w:hanging="360"/>
      </w:pPr>
      <w:rPr>
        <w:rFonts w:ascii="Wingdings" w:hAnsi="Wingdings" w:hint="default"/>
      </w:rPr>
    </w:lvl>
    <w:lvl w:ilvl="3" w:tplc="DFA6A57C">
      <w:start w:val="1"/>
      <w:numFmt w:val="bullet"/>
      <w:lvlText w:val=""/>
      <w:lvlJc w:val="left"/>
      <w:pPr>
        <w:ind w:left="2880" w:hanging="360"/>
      </w:pPr>
      <w:rPr>
        <w:rFonts w:ascii="Symbol" w:hAnsi="Symbol" w:hint="default"/>
      </w:rPr>
    </w:lvl>
    <w:lvl w:ilvl="4" w:tplc="F60A9748">
      <w:start w:val="1"/>
      <w:numFmt w:val="bullet"/>
      <w:lvlText w:val="o"/>
      <w:lvlJc w:val="left"/>
      <w:pPr>
        <w:ind w:left="3600" w:hanging="360"/>
      </w:pPr>
      <w:rPr>
        <w:rFonts w:ascii="Courier New" w:hAnsi="Courier New" w:hint="default"/>
      </w:rPr>
    </w:lvl>
    <w:lvl w:ilvl="5" w:tplc="2A2435C4">
      <w:start w:val="1"/>
      <w:numFmt w:val="bullet"/>
      <w:lvlText w:val=""/>
      <w:lvlJc w:val="left"/>
      <w:pPr>
        <w:ind w:left="4320" w:hanging="360"/>
      </w:pPr>
      <w:rPr>
        <w:rFonts w:ascii="Wingdings" w:hAnsi="Wingdings" w:hint="default"/>
      </w:rPr>
    </w:lvl>
    <w:lvl w:ilvl="6" w:tplc="0F7C5C1E">
      <w:start w:val="1"/>
      <w:numFmt w:val="bullet"/>
      <w:lvlText w:val=""/>
      <w:lvlJc w:val="left"/>
      <w:pPr>
        <w:ind w:left="5040" w:hanging="360"/>
      </w:pPr>
      <w:rPr>
        <w:rFonts w:ascii="Symbol" w:hAnsi="Symbol" w:hint="default"/>
      </w:rPr>
    </w:lvl>
    <w:lvl w:ilvl="7" w:tplc="51405F82">
      <w:start w:val="1"/>
      <w:numFmt w:val="bullet"/>
      <w:lvlText w:val="o"/>
      <w:lvlJc w:val="left"/>
      <w:pPr>
        <w:ind w:left="5760" w:hanging="360"/>
      </w:pPr>
      <w:rPr>
        <w:rFonts w:ascii="Courier New" w:hAnsi="Courier New" w:hint="default"/>
      </w:rPr>
    </w:lvl>
    <w:lvl w:ilvl="8" w:tplc="8356E06C">
      <w:start w:val="1"/>
      <w:numFmt w:val="bullet"/>
      <w:lvlText w:val=""/>
      <w:lvlJc w:val="left"/>
      <w:pPr>
        <w:ind w:left="6480" w:hanging="360"/>
      </w:pPr>
      <w:rPr>
        <w:rFonts w:ascii="Wingdings" w:hAnsi="Wingdings" w:hint="default"/>
      </w:rPr>
    </w:lvl>
  </w:abstractNum>
  <w:abstractNum w:abstractNumId="89" w15:restartNumberingAfterBreak="0">
    <w:nsid w:val="5DCD4CFB"/>
    <w:multiLevelType w:val="hybridMultilevel"/>
    <w:tmpl w:val="F7F07674"/>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0"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1" w15:restartNumberingAfterBreak="0">
    <w:nsid w:val="5FA32F89"/>
    <w:multiLevelType w:val="hybridMultilevel"/>
    <w:tmpl w:val="C16E0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3CA7D63"/>
    <w:multiLevelType w:val="hybridMultilevel"/>
    <w:tmpl w:val="7D3AC16E"/>
    <w:lvl w:ilvl="0" w:tplc="04090001">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080"/>
        </w:tabs>
        <w:ind w:left="1080" w:hanging="360"/>
      </w:pPr>
      <w:rPr>
        <w:rFonts w:ascii="Arial" w:hAnsi="Arial" w:hint="default"/>
      </w:rPr>
    </w:lvl>
    <w:lvl w:ilvl="2" w:tplc="FFFFFFFF">
      <w:start w:val="1"/>
      <w:numFmt w:val="decimal"/>
      <w:lvlText w:val="%3."/>
      <w:lvlJc w:val="left"/>
      <w:pPr>
        <w:tabs>
          <w:tab w:val="num" w:pos="1800"/>
        </w:tabs>
        <w:ind w:left="1800" w:hanging="360"/>
      </w:p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93" w15:restartNumberingAfterBreak="0">
    <w:nsid w:val="64060097"/>
    <w:multiLevelType w:val="hybridMultilevel"/>
    <w:tmpl w:val="6F741EEC"/>
    <w:lvl w:ilvl="0" w:tplc="1C60FED6">
      <w:start w:val="1"/>
      <w:numFmt w:val="decimal"/>
      <w:suff w:val="space"/>
      <w:lvlText w:val="Proposal %1:"/>
      <w:lvlJc w:val="left"/>
      <w:pPr>
        <w:ind w:left="440" w:hanging="440"/>
      </w:pPr>
      <w:rPr>
        <w:rFonts w:hint="eastAsia"/>
        <w:b/>
        <w:i w:val="0"/>
      </w:rPr>
    </w:lvl>
    <w:lvl w:ilvl="1" w:tplc="04090001">
      <w:start w:val="1"/>
      <w:numFmt w:val="bullet"/>
      <w:lvlText w:val=""/>
      <w:lvlJc w:val="left"/>
      <w:pPr>
        <w:ind w:left="2960" w:hanging="440"/>
      </w:pPr>
      <w:rPr>
        <w:rFonts w:ascii="Wingdings" w:hAnsi="Wingding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4"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5" w15:restartNumberingAfterBreak="0">
    <w:nsid w:val="686665CC"/>
    <w:multiLevelType w:val="hybridMultilevel"/>
    <w:tmpl w:val="1356515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6" w15:restartNumberingAfterBreak="0">
    <w:nsid w:val="687351D4"/>
    <w:multiLevelType w:val="hybridMultilevel"/>
    <w:tmpl w:val="FFF4DB14"/>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7" w15:restartNumberingAfterBreak="0">
    <w:nsid w:val="68892138"/>
    <w:multiLevelType w:val="hybridMultilevel"/>
    <w:tmpl w:val="2D7EC49A"/>
    <w:lvl w:ilvl="0" w:tplc="3B626A9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8"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99" w15:restartNumberingAfterBreak="0">
    <w:nsid w:val="6A8540D2"/>
    <w:multiLevelType w:val="hybridMultilevel"/>
    <w:tmpl w:val="674EA3DC"/>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0"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仿宋" w:hAnsi="仿宋" w:hint="default"/>
      </w:rPr>
    </w:lvl>
    <w:lvl w:ilvl="2">
      <w:start w:val="1"/>
      <w:numFmt w:val="bullet"/>
      <w:lvlText w:val=""/>
      <w:lvlJc w:val="left"/>
      <w:pPr>
        <w:tabs>
          <w:tab w:val="left" w:pos="1260"/>
        </w:tabs>
        <w:ind w:left="2100" w:hanging="420"/>
      </w:pPr>
      <w:rPr>
        <w:rFonts w:ascii="仿宋" w:hAnsi="仿宋" w:hint="default"/>
      </w:rPr>
    </w:lvl>
    <w:lvl w:ilvl="3">
      <w:start w:val="1"/>
      <w:numFmt w:val="bullet"/>
      <w:lvlText w:val=""/>
      <w:lvlJc w:val="left"/>
      <w:pPr>
        <w:tabs>
          <w:tab w:val="left" w:pos="1680"/>
        </w:tabs>
        <w:ind w:left="2520" w:hanging="420"/>
      </w:pPr>
      <w:rPr>
        <w:rFonts w:ascii="仿宋" w:hAnsi="仿宋" w:hint="default"/>
      </w:rPr>
    </w:lvl>
    <w:lvl w:ilvl="4">
      <w:start w:val="1"/>
      <w:numFmt w:val="bullet"/>
      <w:lvlText w:val=""/>
      <w:lvlJc w:val="left"/>
      <w:pPr>
        <w:tabs>
          <w:tab w:val="left" w:pos="2100"/>
        </w:tabs>
        <w:ind w:left="2940" w:hanging="420"/>
      </w:pPr>
      <w:rPr>
        <w:rFonts w:ascii="仿宋" w:hAnsi="仿宋" w:hint="default"/>
      </w:rPr>
    </w:lvl>
    <w:lvl w:ilvl="5">
      <w:start w:val="1"/>
      <w:numFmt w:val="bullet"/>
      <w:lvlText w:val=""/>
      <w:lvlJc w:val="left"/>
      <w:pPr>
        <w:tabs>
          <w:tab w:val="left" w:pos="2520"/>
        </w:tabs>
        <w:ind w:left="3360" w:hanging="420"/>
      </w:pPr>
      <w:rPr>
        <w:rFonts w:ascii="仿宋" w:hAnsi="仿宋" w:hint="default"/>
      </w:rPr>
    </w:lvl>
    <w:lvl w:ilvl="6">
      <w:start w:val="1"/>
      <w:numFmt w:val="bullet"/>
      <w:lvlText w:val=""/>
      <w:lvlJc w:val="left"/>
      <w:pPr>
        <w:tabs>
          <w:tab w:val="left" w:pos="2940"/>
        </w:tabs>
        <w:ind w:left="3780" w:hanging="420"/>
      </w:pPr>
      <w:rPr>
        <w:rFonts w:ascii="仿宋" w:hAnsi="仿宋" w:hint="default"/>
      </w:rPr>
    </w:lvl>
    <w:lvl w:ilvl="7">
      <w:start w:val="1"/>
      <w:numFmt w:val="bullet"/>
      <w:lvlText w:val=""/>
      <w:lvlJc w:val="left"/>
      <w:pPr>
        <w:tabs>
          <w:tab w:val="left" w:pos="3360"/>
        </w:tabs>
        <w:ind w:left="4200" w:hanging="420"/>
      </w:pPr>
      <w:rPr>
        <w:rFonts w:ascii="仿宋" w:hAnsi="仿宋" w:hint="default"/>
      </w:rPr>
    </w:lvl>
    <w:lvl w:ilvl="8">
      <w:start w:val="1"/>
      <w:numFmt w:val="bullet"/>
      <w:lvlText w:val=""/>
      <w:lvlJc w:val="left"/>
      <w:pPr>
        <w:tabs>
          <w:tab w:val="left" w:pos="3780"/>
        </w:tabs>
        <w:ind w:left="4620" w:hanging="420"/>
      </w:pPr>
      <w:rPr>
        <w:rFonts w:ascii="仿宋" w:hAnsi="仿宋" w:hint="default"/>
      </w:rPr>
    </w:lvl>
  </w:abstractNum>
  <w:abstractNum w:abstractNumId="101" w15:restartNumberingAfterBreak="0">
    <w:nsid w:val="6DF21D64"/>
    <w:multiLevelType w:val="hybridMultilevel"/>
    <w:tmpl w:val="93B4C564"/>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2" w15:restartNumberingAfterBreak="0">
    <w:nsid w:val="6FBC441E"/>
    <w:multiLevelType w:val="hybridMultilevel"/>
    <w:tmpl w:val="0CC421C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3" w15:restartNumberingAfterBreak="0">
    <w:nsid w:val="713BEAA2"/>
    <w:multiLevelType w:val="hybridMultilevel"/>
    <w:tmpl w:val="7E9A6BA8"/>
    <w:lvl w:ilvl="0" w:tplc="81AE62B4">
      <w:start w:val="1"/>
      <w:numFmt w:val="bullet"/>
      <w:lvlText w:val=""/>
      <w:lvlJc w:val="left"/>
      <w:pPr>
        <w:ind w:left="720" w:hanging="360"/>
      </w:pPr>
      <w:rPr>
        <w:rFonts w:ascii="Symbol" w:hAnsi="Symbol" w:hint="default"/>
      </w:rPr>
    </w:lvl>
    <w:lvl w:ilvl="1" w:tplc="03AC4BFE">
      <w:start w:val="1"/>
      <w:numFmt w:val="bullet"/>
      <w:lvlText w:val="o"/>
      <w:lvlJc w:val="left"/>
      <w:pPr>
        <w:ind w:left="1440" w:hanging="360"/>
      </w:pPr>
      <w:rPr>
        <w:rFonts w:ascii="Courier New" w:hAnsi="Courier New" w:hint="default"/>
      </w:rPr>
    </w:lvl>
    <w:lvl w:ilvl="2" w:tplc="A0BE3D4A">
      <w:start w:val="1"/>
      <w:numFmt w:val="bullet"/>
      <w:lvlText w:val=""/>
      <w:lvlJc w:val="left"/>
      <w:pPr>
        <w:ind w:left="2160" w:hanging="360"/>
      </w:pPr>
      <w:rPr>
        <w:rFonts w:ascii="Wingdings" w:hAnsi="Wingdings" w:hint="default"/>
      </w:rPr>
    </w:lvl>
    <w:lvl w:ilvl="3" w:tplc="8DFC975E">
      <w:start w:val="1"/>
      <w:numFmt w:val="bullet"/>
      <w:lvlText w:val=""/>
      <w:lvlJc w:val="left"/>
      <w:pPr>
        <w:ind w:left="2880" w:hanging="360"/>
      </w:pPr>
      <w:rPr>
        <w:rFonts w:ascii="Symbol" w:hAnsi="Symbol" w:hint="default"/>
      </w:rPr>
    </w:lvl>
    <w:lvl w:ilvl="4" w:tplc="846A6B62">
      <w:start w:val="1"/>
      <w:numFmt w:val="bullet"/>
      <w:lvlText w:val="o"/>
      <w:lvlJc w:val="left"/>
      <w:pPr>
        <w:ind w:left="3600" w:hanging="360"/>
      </w:pPr>
      <w:rPr>
        <w:rFonts w:ascii="Courier New" w:hAnsi="Courier New" w:hint="default"/>
      </w:rPr>
    </w:lvl>
    <w:lvl w:ilvl="5" w:tplc="06D09588">
      <w:start w:val="1"/>
      <w:numFmt w:val="bullet"/>
      <w:lvlText w:val=""/>
      <w:lvlJc w:val="left"/>
      <w:pPr>
        <w:ind w:left="4320" w:hanging="360"/>
      </w:pPr>
      <w:rPr>
        <w:rFonts w:ascii="Wingdings" w:hAnsi="Wingdings" w:hint="default"/>
      </w:rPr>
    </w:lvl>
    <w:lvl w:ilvl="6" w:tplc="F0C45520">
      <w:start w:val="1"/>
      <w:numFmt w:val="bullet"/>
      <w:lvlText w:val=""/>
      <w:lvlJc w:val="left"/>
      <w:pPr>
        <w:ind w:left="5040" w:hanging="360"/>
      </w:pPr>
      <w:rPr>
        <w:rFonts w:ascii="Symbol" w:hAnsi="Symbol" w:hint="default"/>
      </w:rPr>
    </w:lvl>
    <w:lvl w:ilvl="7" w:tplc="24B818D8">
      <w:start w:val="1"/>
      <w:numFmt w:val="bullet"/>
      <w:lvlText w:val="o"/>
      <w:lvlJc w:val="left"/>
      <w:pPr>
        <w:ind w:left="5760" w:hanging="360"/>
      </w:pPr>
      <w:rPr>
        <w:rFonts w:ascii="Courier New" w:hAnsi="Courier New" w:hint="default"/>
      </w:rPr>
    </w:lvl>
    <w:lvl w:ilvl="8" w:tplc="88A2192A">
      <w:start w:val="1"/>
      <w:numFmt w:val="bullet"/>
      <w:lvlText w:val=""/>
      <w:lvlJc w:val="left"/>
      <w:pPr>
        <w:ind w:left="6480" w:hanging="360"/>
      </w:pPr>
      <w:rPr>
        <w:rFonts w:ascii="Wingdings" w:hAnsi="Wingdings" w:hint="default"/>
      </w:rPr>
    </w:lvl>
  </w:abstractNum>
  <w:abstractNum w:abstractNumId="104" w15:restartNumberingAfterBreak="0">
    <w:nsid w:val="729354F6"/>
    <w:multiLevelType w:val="hybridMultilevel"/>
    <w:tmpl w:val="639CC8B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5" w15:restartNumberingAfterBreak="0">
    <w:nsid w:val="746760B8"/>
    <w:multiLevelType w:val="hybridMultilevel"/>
    <w:tmpl w:val="FF784F3E"/>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6" w15:restartNumberingAfterBreak="0">
    <w:nsid w:val="74953EA1"/>
    <w:multiLevelType w:val="hybridMultilevel"/>
    <w:tmpl w:val="E2768CA4"/>
    <w:lvl w:ilvl="0" w:tplc="2028E602">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7" w15:restartNumberingAfterBreak="0">
    <w:nsid w:val="757B4F90"/>
    <w:multiLevelType w:val="hybridMultilevel"/>
    <w:tmpl w:val="BB2E8A9A"/>
    <w:lvl w:ilvl="0" w:tplc="9C5854B4">
      <w:start w:val="3"/>
      <w:numFmt w:val="bullet"/>
      <w:lvlText w:val="-"/>
      <w:lvlJc w:val="left"/>
      <w:pPr>
        <w:ind w:left="800" w:hanging="360"/>
      </w:pPr>
      <w:rPr>
        <w:rFonts w:ascii="Times New Roman" w:eastAsia="BatangChe" w:hAnsi="Times New Roman" w:cs="Times New Roman" w:hint="default"/>
        <w:lang w:val="en-US"/>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8"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789C3B38"/>
    <w:multiLevelType w:val="hybridMultilevel"/>
    <w:tmpl w:val="2B1425F0"/>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0" w15:restartNumberingAfterBreak="0">
    <w:nsid w:val="7A8C149D"/>
    <w:multiLevelType w:val="hybridMultilevel"/>
    <w:tmpl w:val="EE586676"/>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1" w15:restartNumberingAfterBreak="0">
    <w:nsid w:val="7B3903B0"/>
    <w:multiLevelType w:val="hybridMultilevel"/>
    <w:tmpl w:val="6D0AA640"/>
    <w:lvl w:ilvl="0" w:tplc="6A34CEE6">
      <w:start w:val="1"/>
      <w:numFmt w:val="bullet"/>
      <w:lvlText w:val="o"/>
      <w:lvlJc w:val="left"/>
      <w:pPr>
        <w:ind w:left="720" w:hanging="360"/>
      </w:pPr>
      <w:rPr>
        <w:rFonts w:ascii="&quot;Courier New&quot;" w:hAnsi="&quot;Courier New&quot;" w:hint="default"/>
      </w:rPr>
    </w:lvl>
    <w:lvl w:ilvl="1" w:tplc="C1C2AE18">
      <w:start w:val="1"/>
      <w:numFmt w:val="bullet"/>
      <w:lvlText w:val="o"/>
      <w:lvlJc w:val="left"/>
      <w:pPr>
        <w:ind w:left="1440" w:hanging="360"/>
      </w:pPr>
      <w:rPr>
        <w:rFonts w:ascii="Courier New" w:hAnsi="Courier New" w:hint="default"/>
      </w:rPr>
    </w:lvl>
    <w:lvl w:ilvl="2" w:tplc="5E8EFC56">
      <w:start w:val="1"/>
      <w:numFmt w:val="bullet"/>
      <w:lvlText w:val=""/>
      <w:lvlJc w:val="left"/>
      <w:pPr>
        <w:ind w:left="2160" w:hanging="360"/>
      </w:pPr>
      <w:rPr>
        <w:rFonts w:ascii="Wingdings" w:hAnsi="Wingdings" w:hint="default"/>
      </w:rPr>
    </w:lvl>
    <w:lvl w:ilvl="3" w:tplc="28A2419A">
      <w:start w:val="1"/>
      <w:numFmt w:val="bullet"/>
      <w:lvlText w:val=""/>
      <w:lvlJc w:val="left"/>
      <w:pPr>
        <w:ind w:left="2880" w:hanging="360"/>
      </w:pPr>
      <w:rPr>
        <w:rFonts w:ascii="Symbol" w:hAnsi="Symbol" w:hint="default"/>
      </w:rPr>
    </w:lvl>
    <w:lvl w:ilvl="4" w:tplc="0F28BF54">
      <w:start w:val="1"/>
      <w:numFmt w:val="bullet"/>
      <w:lvlText w:val="o"/>
      <w:lvlJc w:val="left"/>
      <w:pPr>
        <w:ind w:left="3600" w:hanging="360"/>
      </w:pPr>
      <w:rPr>
        <w:rFonts w:ascii="Courier New" w:hAnsi="Courier New" w:hint="default"/>
      </w:rPr>
    </w:lvl>
    <w:lvl w:ilvl="5" w:tplc="7818C9AC">
      <w:start w:val="1"/>
      <w:numFmt w:val="bullet"/>
      <w:lvlText w:val=""/>
      <w:lvlJc w:val="left"/>
      <w:pPr>
        <w:ind w:left="4320" w:hanging="360"/>
      </w:pPr>
      <w:rPr>
        <w:rFonts w:ascii="Wingdings" w:hAnsi="Wingdings" w:hint="default"/>
      </w:rPr>
    </w:lvl>
    <w:lvl w:ilvl="6" w:tplc="5E12360A">
      <w:start w:val="1"/>
      <w:numFmt w:val="bullet"/>
      <w:lvlText w:val=""/>
      <w:lvlJc w:val="left"/>
      <w:pPr>
        <w:ind w:left="5040" w:hanging="360"/>
      </w:pPr>
      <w:rPr>
        <w:rFonts w:ascii="Symbol" w:hAnsi="Symbol" w:hint="default"/>
      </w:rPr>
    </w:lvl>
    <w:lvl w:ilvl="7" w:tplc="A1E696D4">
      <w:start w:val="1"/>
      <w:numFmt w:val="bullet"/>
      <w:lvlText w:val="o"/>
      <w:lvlJc w:val="left"/>
      <w:pPr>
        <w:ind w:left="5760" w:hanging="360"/>
      </w:pPr>
      <w:rPr>
        <w:rFonts w:ascii="Courier New" w:hAnsi="Courier New" w:hint="default"/>
      </w:rPr>
    </w:lvl>
    <w:lvl w:ilvl="8" w:tplc="C3A06B62">
      <w:start w:val="1"/>
      <w:numFmt w:val="bullet"/>
      <w:lvlText w:val=""/>
      <w:lvlJc w:val="left"/>
      <w:pPr>
        <w:ind w:left="6480" w:hanging="360"/>
      </w:pPr>
      <w:rPr>
        <w:rFonts w:ascii="Wingdings" w:hAnsi="Wingdings" w:hint="default"/>
      </w:rPr>
    </w:lvl>
  </w:abstractNum>
  <w:abstractNum w:abstractNumId="112" w15:restartNumberingAfterBreak="0">
    <w:nsid w:val="7B536D9B"/>
    <w:multiLevelType w:val="hybridMultilevel"/>
    <w:tmpl w:val="2CAE540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3" w15:restartNumberingAfterBreak="0">
    <w:nsid w:val="7C5F2874"/>
    <w:multiLevelType w:val="hybridMultilevel"/>
    <w:tmpl w:val="3E12B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7D6E2974"/>
    <w:multiLevelType w:val="hybridMultilevel"/>
    <w:tmpl w:val="1DF45A6A"/>
    <w:lvl w:ilvl="0" w:tplc="F8C427DC">
      <w:start w:val="1"/>
      <w:numFmt w:val="bullet"/>
      <w:lvlText w:val=""/>
      <w:lvlJc w:val="left"/>
      <w:pPr>
        <w:ind w:left="-280" w:hanging="440"/>
      </w:pPr>
      <w:rPr>
        <w:rFonts w:ascii="Wingdings" w:hAnsi="Wingdings" w:hint="default"/>
      </w:rPr>
    </w:lvl>
    <w:lvl w:ilvl="1" w:tplc="04090003">
      <w:start w:val="1"/>
      <w:numFmt w:val="bullet"/>
      <w:lvlText w:val=""/>
      <w:lvlJc w:val="left"/>
      <w:pPr>
        <w:ind w:left="160" w:hanging="440"/>
      </w:pPr>
      <w:rPr>
        <w:rFonts w:ascii="Wingdings" w:hAnsi="Wingdings" w:hint="default"/>
      </w:rPr>
    </w:lvl>
    <w:lvl w:ilvl="2" w:tplc="04090005">
      <w:start w:val="1"/>
      <w:numFmt w:val="bullet"/>
      <w:lvlText w:val=""/>
      <w:lvlJc w:val="left"/>
      <w:pPr>
        <w:ind w:left="600" w:hanging="440"/>
      </w:pPr>
      <w:rPr>
        <w:rFonts w:ascii="Wingdings" w:hAnsi="Wingdings" w:hint="default"/>
      </w:rPr>
    </w:lvl>
    <w:lvl w:ilvl="3" w:tplc="04090001">
      <w:start w:val="1"/>
      <w:numFmt w:val="bullet"/>
      <w:lvlText w:val=""/>
      <w:lvlJc w:val="left"/>
      <w:pPr>
        <w:ind w:left="1040" w:hanging="440"/>
      </w:pPr>
      <w:rPr>
        <w:rFonts w:ascii="Wingdings" w:hAnsi="Wingdings" w:hint="default"/>
      </w:rPr>
    </w:lvl>
    <w:lvl w:ilvl="4" w:tplc="04090003">
      <w:start w:val="1"/>
      <w:numFmt w:val="bullet"/>
      <w:lvlText w:val=""/>
      <w:lvlJc w:val="left"/>
      <w:pPr>
        <w:ind w:left="1480" w:hanging="440"/>
      </w:pPr>
      <w:rPr>
        <w:rFonts w:ascii="Wingdings" w:hAnsi="Wingdings" w:hint="default"/>
      </w:rPr>
    </w:lvl>
    <w:lvl w:ilvl="5" w:tplc="04090005">
      <w:start w:val="1"/>
      <w:numFmt w:val="bullet"/>
      <w:lvlText w:val=""/>
      <w:lvlJc w:val="left"/>
      <w:pPr>
        <w:ind w:left="1920" w:hanging="440"/>
      </w:pPr>
      <w:rPr>
        <w:rFonts w:ascii="Wingdings" w:hAnsi="Wingdings" w:hint="default"/>
      </w:rPr>
    </w:lvl>
    <w:lvl w:ilvl="6" w:tplc="04090001">
      <w:start w:val="1"/>
      <w:numFmt w:val="bullet"/>
      <w:lvlText w:val=""/>
      <w:lvlJc w:val="left"/>
      <w:pPr>
        <w:ind w:left="2360" w:hanging="440"/>
      </w:pPr>
      <w:rPr>
        <w:rFonts w:ascii="Wingdings" w:hAnsi="Wingdings" w:hint="default"/>
      </w:rPr>
    </w:lvl>
    <w:lvl w:ilvl="7" w:tplc="04090003">
      <w:start w:val="1"/>
      <w:numFmt w:val="bullet"/>
      <w:lvlText w:val=""/>
      <w:lvlJc w:val="left"/>
      <w:pPr>
        <w:ind w:left="2800" w:hanging="440"/>
      </w:pPr>
      <w:rPr>
        <w:rFonts w:ascii="Wingdings" w:hAnsi="Wingdings" w:hint="default"/>
      </w:rPr>
    </w:lvl>
    <w:lvl w:ilvl="8" w:tplc="04090005">
      <w:start w:val="1"/>
      <w:numFmt w:val="bullet"/>
      <w:lvlText w:val=""/>
      <w:lvlJc w:val="left"/>
      <w:pPr>
        <w:ind w:left="3240" w:hanging="440"/>
      </w:pPr>
      <w:rPr>
        <w:rFonts w:ascii="Wingdings" w:hAnsi="Wingdings" w:hint="default"/>
      </w:rPr>
    </w:lvl>
  </w:abstractNum>
  <w:num w:numId="1" w16cid:durableId="2035691078">
    <w:abstractNumId w:val="41"/>
  </w:num>
  <w:num w:numId="2" w16cid:durableId="1899242933">
    <w:abstractNumId w:val="50"/>
  </w:num>
  <w:num w:numId="3" w16cid:durableId="1517429003">
    <w:abstractNumId w:val="65"/>
  </w:num>
  <w:num w:numId="4" w16cid:durableId="1674409706">
    <w:abstractNumId w:val="39"/>
  </w:num>
  <w:num w:numId="5" w16cid:durableId="1822111814">
    <w:abstractNumId w:val="58"/>
  </w:num>
  <w:num w:numId="6" w16cid:durableId="767507563">
    <w:abstractNumId w:val="90"/>
  </w:num>
  <w:num w:numId="7" w16cid:durableId="1703440801">
    <w:abstractNumId w:val="26"/>
  </w:num>
  <w:num w:numId="8" w16cid:durableId="1089152917">
    <w:abstractNumId w:val="81"/>
  </w:num>
  <w:num w:numId="9" w16cid:durableId="721834391">
    <w:abstractNumId w:val="82"/>
  </w:num>
  <w:num w:numId="10" w16cid:durableId="4792690">
    <w:abstractNumId w:val="97"/>
  </w:num>
  <w:num w:numId="11" w16cid:durableId="1167673388">
    <w:abstractNumId w:val="7"/>
  </w:num>
  <w:num w:numId="12" w16cid:durableId="2138378519">
    <w:abstractNumId w:val="66"/>
  </w:num>
  <w:num w:numId="13" w16cid:durableId="1157068604">
    <w:abstractNumId w:val="61"/>
  </w:num>
  <w:num w:numId="14" w16cid:durableId="1059669644">
    <w:abstractNumId w:val="38"/>
  </w:num>
  <w:num w:numId="15" w16cid:durableId="1908226753">
    <w:abstractNumId w:val="103"/>
  </w:num>
  <w:num w:numId="16" w16cid:durableId="74865016">
    <w:abstractNumId w:val="67"/>
  </w:num>
  <w:num w:numId="17" w16cid:durableId="1572962297">
    <w:abstractNumId w:val="42"/>
  </w:num>
  <w:num w:numId="18" w16cid:durableId="569853994">
    <w:abstractNumId w:val="45"/>
  </w:num>
  <w:num w:numId="19" w16cid:durableId="1846936772">
    <w:abstractNumId w:val="3"/>
  </w:num>
  <w:num w:numId="20" w16cid:durableId="1515268297">
    <w:abstractNumId w:val="111"/>
  </w:num>
  <w:num w:numId="21" w16cid:durableId="529804345">
    <w:abstractNumId w:val="16"/>
  </w:num>
  <w:num w:numId="22" w16cid:durableId="1001664553">
    <w:abstractNumId w:val="2"/>
  </w:num>
  <w:num w:numId="23" w16cid:durableId="1195537854">
    <w:abstractNumId w:val="32"/>
  </w:num>
  <w:num w:numId="24" w16cid:durableId="997535252">
    <w:abstractNumId w:val="88"/>
  </w:num>
  <w:num w:numId="25" w16cid:durableId="405689921">
    <w:abstractNumId w:val="31"/>
  </w:num>
  <w:num w:numId="26" w16cid:durableId="443695649">
    <w:abstractNumId w:val="69"/>
  </w:num>
  <w:num w:numId="27" w16cid:durableId="1416825615">
    <w:abstractNumId w:val="29"/>
  </w:num>
  <w:num w:numId="28" w16cid:durableId="1456363487">
    <w:abstractNumId w:val="8"/>
  </w:num>
  <w:num w:numId="29" w16cid:durableId="125972785">
    <w:abstractNumId w:val="108"/>
  </w:num>
  <w:num w:numId="30" w16cid:durableId="1328903629">
    <w:abstractNumId w:val="25"/>
  </w:num>
  <w:num w:numId="31" w16cid:durableId="1881621980">
    <w:abstractNumId w:val="15"/>
  </w:num>
  <w:num w:numId="32" w16cid:durableId="2090999560">
    <w:abstractNumId w:val="94"/>
  </w:num>
  <w:num w:numId="33" w16cid:durableId="1824856181">
    <w:abstractNumId w:val="24"/>
  </w:num>
  <w:num w:numId="34" w16cid:durableId="614138520">
    <w:abstractNumId w:val="44"/>
  </w:num>
  <w:num w:numId="35" w16cid:durableId="1241019082">
    <w:abstractNumId w:val="62"/>
  </w:num>
  <w:num w:numId="36" w16cid:durableId="2012176605">
    <w:abstractNumId w:val="51"/>
  </w:num>
  <w:num w:numId="37" w16cid:durableId="1120297809">
    <w:abstractNumId w:val="71"/>
  </w:num>
  <w:num w:numId="38" w16cid:durableId="1819687625">
    <w:abstractNumId w:val="83"/>
  </w:num>
  <w:num w:numId="39" w16cid:durableId="884676613">
    <w:abstractNumId w:val="11"/>
  </w:num>
  <w:num w:numId="40" w16cid:durableId="745879094">
    <w:abstractNumId w:val="35"/>
  </w:num>
  <w:num w:numId="41" w16cid:durableId="386731097">
    <w:abstractNumId w:val="56"/>
  </w:num>
  <w:num w:numId="42" w16cid:durableId="285081861">
    <w:abstractNumId w:val="93"/>
  </w:num>
  <w:num w:numId="43" w16cid:durableId="2096853336">
    <w:abstractNumId w:val="14"/>
  </w:num>
  <w:num w:numId="44" w16cid:durableId="1233463793">
    <w:abstractNumId w:val="53"/>
  </w:num>
  <w:num w:numId="45" w16cid:durableId="1814902771">
    <w:abstractNumId w:val="74"/>
  </w:num>
  <w:num w:numId="46" w16cid:durableId="1186096683">
    <w:abstractNumId w:val="105"/>
  </w:num>
  <w:num w:numId="47" w16cid:durableId="1148864986">
    <w:abstractNumId w:val="109"/>
  </w:num>
  <w:num w:numId="48" w16cid:durableId="1542593604">
    <w:abstractNumId w:val="101"/>
  </w:num>
  <w:num w:numId="49" w16cid:durableId="327364232">
    <w:abstractNumId w:val="19"/>
  </w:num>
  <w:num w:numId="50" w16cid:durableId="946741106">
    <w:abstractNumId w:val="107"/>
  </w:num>
  <w:num w:numId="51" w16cid:durableId="133257663">
    <w:abstractNumId w:val="72"/>
  </w:num>
  <w:num w:numId="52" w16cid:durableId="2143577232">
    <w:abstractNumId w:val="21"/>
  </w:num>
  <w:num w:numId="53" w16cid:durableId="1926764488">
    <w:abstractNumId w:val="70"/>
  </w:num>
  <w:num w:numId="54" w16cid:durableId="172844330">
    <w:abstractNumId w:val="60"/>
  </w:num>
  <w:num w:numId="55" w16cid:durableId="1395278355">
    <w:abstractNumId w:val="28"/>
  </w:num>
  <w:num w:numId="56" w16cid:durableId="1612973098">
    <w:abstractNumId w:val="20"/>
  </w:num>
  <w:num w:numId="57" w16cid:durableId="1937714985">
    <w:abstractNumId w:val="4"/>
  </w:num>
  <w:num w:numId="58" w16cid:durableId="108402132">
    <w:abstractNumId w:val="40"/>
  </w:num>
  <w:num w:numId="59" w16cid:durableId="1169633332">
    <w:abstractNumId w:val="46"/>
  </w:num>
  <w:num w:numId="60" w16cid:durableId="806363580">
    <w:abstractNumId w:val="36"/>
  </w:num>
  <w:num w:numId="61" w16cid:durableId="398093743">
    <w:abstractNumId w:val="84"/>
  </w:num>
  <w:num w:numId="62" w16cid:durableId="1331637108">
    <w:abstractNumId w:val="92"/>
  </w:num>
  <w:num w:numId="63" w16cid:durableId="769010860">
    <w:abstractNumId w:val="6"/>
  </w:num>
  <w:num w:numId="64" w16cid:durableId="1278492388">
    <w:abstractNumId w:val="104"/>
  </w:num>
  <w:num w:numId="65" w16cid:durableId="1678997145">
    <w:abstractNumId w:val="18"/>
  </w:num>
  <w:num w:numId="66" w16cid:durableId="1209294139">
    <w:abstractNumId w:val="96"/>
  </w:num>
  <w:num w:numId="67" w16cid:durableId="1815371161">
    <w:abstractNumId w:val="106"/>
  </w:num>
  <w:num w:numId="68" w16cid:durableId="220100729">
    <w:abstractNumId w:val="89"/>
  </w:num>
  <w:num w:numId="69" w16cid:durableId="430780289">
    <w:abstractNumId w:val="78"/>
  </w:num>
  <w:num w:numId="70" w16cid:durableId="1731492233">
    <w:abstractNumId w:val="59"/>
  </w:num>
  <w:num w:numId="71" w16cid:durableId="1558543307">
    <w:abstractNumId w:val="52"/>
  </w:num>
  <w:num w:numId="72" w16cid:durableId="1944268295">
    <w:abstractNumId w:val="91"/>
  </w:num>
  <w:num w:numId="73" w16cid:durableId="1870070953">
    <w:abstractNumId w:val="113"/>
  </w:num>
  <w:num w:numId="74" w16cid:durableId="2127848861">
    <w:abstractNumId w:val="85"/>
  </w:num>
  <w:num w:numId="75" w16cid:durableId="158737473">
    <w:abstractNumId w:val="79"/>
  </w:num>
  <w:num w:numId="76" w16cid:durableId="2055814798">
    <w:abstractNumId w:val="23"/>
  </w:num>
  <w:num w:numId="77" w16cid:durableId="549614168">
    <w:abstractNumId w:val="47"/>
  </w:num>
  <w:num w:numId="78" w16cid:durableId="958876439">
    <w:abstractNumId w:val="63"/>
  </w:num>
  <w:num w:numId="79" w16cid:durableId="886331444">
    <w:abstractNumId w:val="13"/>
  </w:num>
  <w:num w:numId="80" w16cid:durableId="1899825126">
    <w:abstractNumId w:val="114"/>
  </w:num>
  <w:num w:numId="81" w16cid:durableId="315260386">
    <w:abstractNumId w:val="48"/>
  </w:num>
  <w:num w:numId="82" w16cid:durableId="1882591164">
    <w:abstractNumId w:val="22"/>
  </w:num>
  <w:num w:numId="83" w16cid:durableId="1526093414">
    <w:abstractNumId w:val="30"/>
  </w:num>
  <w:num w:numId="84" w16cid:durableId="1478300904">
    <w:abstractNumId w:val="55"/>
  </w:num>
  <w:num w:numId="85" w16cid:durableId="249001966">
    <w:abstractNumId w:val="37"/>
  </w:num>
  <w:num w:numId="86" w16cid:durableId="818349644">
    <w:abstractNumId w:val="77"/>
  </w:num>
  <w:num w:numId="87" w16cid:durableId="1317346189">
    <w:abstractNumId w:val="112"/>
  </w:num>
  <w:num w:numId="88" w16cid:durableId="7871900">
    <w:abstractNumId w:val="54"/>
  </w:num>
  <w:num w:numId="89" w16cid:durableId="944578928">
    <w:abstractNumId w:val="73"/>
  </w:num>
  <w:num w:numId="90" w16cid:durableId="2010718303">
    <w:abstractNumId w:val="49"/>
  </w:num>
  <w:num w:numId="91" w16cid:durableId="1918054660">
    <w:abstractNumId w:val="43"/>
  </w:num>
  <w:num w:numId="92" w16cid:durableId="225993634">
    <w:abstractNumId w:val="102"/>
  </w:num>
  <w:num w:numId="93" w16cid:durableId="598025642">
    <w:abstractNumId w:val="75"/>
  </w:num>
  <w:num w:numId="94" w16cid:durableId="2027633602">
    <w:abstractNumId w:val="64"/>
  </w:num>
  <w:num w:numId="95" w16cid:durableId="1414619935">
    <w:abstractNumId w:val="5"/>
  </w:num>
  <w:num w:numId="96" w16cid:durableId="573508700">
    <w:abstractNumId w:val="57"/>
  </w:num>
  <w:num w:numId="97" w16cid:durableId="1182890120">
    <w:abstractNumId w:val="100"/>
  </w:num>
  <w:num w:numId="98" w16cid:durableId="1151870364">
    <w:abstractNumId w:val="98"/>
  </w:num>
  <w:num w:numId="99" w16cid:durableId="960963798">
    <w:abstractNumId w:val="1"/>
  </w:num>
  <w:num w:numId="100" w16cid:durableId="883830233">
    <w:abstractNumId w:val="0"/>
  </w:num>
  <w:num w:numId="101" w16cid:durableId="1916813410">
    <w:abstractNumId w:val="12"/>
  </w:num>
  <w:num w:numId="102" w16cid:durableId="526676944">
    <w:abstractNumId w:val="68"/>
  </w:num>
  <w:num w:numId="103" w16cid:durableId="14961199">
    <w:abstractNumId w:val="80"/>
  </w:num>
  <w:num w:numId="104" w16cid:durableId="1406143750">
    <w:abstractNumId w:val="17"/>
  </w:num>
  <w:num w:numId="105" w16cid:durableId="1668900834">
    <w:abstractNumId w:val="110"/>
  </w:num>
  <w:num w:numId="106" w16cid:durableId="1514342380">
    <w:abstractNumId w:val="27"/>
  </w:num>
  <w:num w:numId="107" w16cid:durableId="524245755">
    <w:abstractNumId w:val="33"/>
  </w:num>
  <w:num w:numId="108" w16cid:durableId="592517936">
    <w:abstractNumId w:val="9"/>
  </w:num>
  <w:num w:numId="109" w16cid:durableId="873347736">
    <w:abstractNumId w:val="76"/>
  </w:num>
  <w:num w:numId="110" w16cid:durableId="1987777626">
    <w:abstractNumId w:val="10"/>
  </w:num>
  <w:num w:numId="111" w16cid:durableId="1907182694">
    <w:abstractNumId w:val="95"/>
  </w:num>
  <w:num w:numId="112" w16cid:durableId="391776020">
    <w:abstractNumId w:val="99"/>
  </w:num>
  <w:num w:numId="113" w16cid:durableId="1023089713">
    <w:abstractNumId w:val="34"/>
  </w:num>
  <w:num w:numId="114" w16cid:durableId="1766728438">
    <w:abstractNumId w:val="86"/>
  </w:num>
  <w:num w:numId="115" w16cid:durableId="1069572450">
    <w:abstractNumId w:val="87"/>
  </w:num>
  <w:num w:numId="116" w16cid:durableId="1169367812">
    <w:abstractNumId w:val="114"/>
    <w:lvlOverride w:ilvl="0"/>
    <w:lvlOverride w:ilvl="1"/>
    <w:lvlOverride w:ilvl="2"/>
    <w:lvlOverride w:ilvl="3"/>
    <w:lvlOverride w:ilvl="4"/>
    <w:lvlOverride w:ilvl="5"/>
    <w:lvlOverride w:ilvl="6"/>
    <w:lvlOverride w:ilvl="7"/>
    <w:lvlOverride w:ilvl="8"/>
  </w:num>
  <w:numIdMacAtCleanup w:val="1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wen Zhang">
    <w15:presenceInfo w15:providerId="Windows Live" w15:userId="24cb6f8be011c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2D5"/>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6074"/>
    <w:rsid w:val="0002607C"/>
    <w:rsid w:val="00026698"/>
    <w:rsid w:val="00026715"/>
    <w:rsid w:val="000269A8"/>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468"/>
    <w:rsid w:val="00034676"/>
    <w:rsid w:val="000346E6"/>
    <w:rsid w:val="000352B3"/>
    <w:rsid w:val="0003561A"/>
    <w:rsid w:val="000365D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41"/>
    <w:rsid w:val="000A1A06"/>
    <w:rsid w:val="000A1B60"/>
    <w:rsid w:val="000A1BEE"/>
    <w:rsid w:val="000A1ECD"/>
    <w:rsid w:val="000A21B4"/>
    <w:rsid w:val="000A23A7"/>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1EF"/>
    <w:rsid w:val="000A5780"/>
    <w:rsid w:val="000A58DE"/>
    <w:rsid w:val="000A597F"/>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56"/>
    <w:rsid w:val="000B1DEE"/>
    <w:rsid w:val="000B1EA1"/>
    <w:rsid w:val="000B2543"/>
    <w:rsid w:val="000B2985"/>
    <w:rsid w:val="000B2C88"/>
    <w:rsid w:val="000B3342"/>
    <w:rsid w:val="000B3353"/>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ED"/>
    <w:rsid w:val="000C498F"/>
    <w:rsid w:val="000C4C0E"/>
    <w:rsid w:val="000C505C"/>
    <w:rsid w:val="000C5197"/>
    <w:rsid w:val="000C52CF"/>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55C"/>
    <w:rsid w:val="000F6772"/>
    <w:rsid w:val="000F7377"/>
    <w:rsid w:val="000F7F58"/>
    <w:rsid w:val="00100128"/>
    <w:rsid w:val="001004ED"/>
    <w:rsid w:val="001007D5"/>
    <w:rsid w:val="00100869"/>
    <w:rsid w:val="00100A35"/>
    <w:rsid w:val="00100CDC"/>
    <w:rsid w:val="00100FF3"/>
    <w:rsid w:val="0010118A"/>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BF7"/>
    <w:rsid w:val="00127FBB"/>
    <w:rsid w:val="0013001C"/>
    <w:rsid w:val="00130422"/>
    <w:rsid w:val="00130737"/>
    <w:rsid w:val="00130779"/>
    <w:rsid w:val="001307A1"/>
    <w:rsid w:val="001314D2"/>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619"/>
    <w:rsid w:val="00151ADB"/>
    <w:rsid w:val="00151F16"/>
    <w:rsid w:val="00152170"/>
    <w:rsid w:val="0015254C"/>
    <w:rsid w:val="00152835"/>
    <w:rsid w:val="00152CCF"/>
    <w:rsid w:val="00153A83"/>
    <w:rsid w:val="00153C07"/>
    <w:rsid w:val="00153E5E"/>
    <w:rsid w:val="001549A6"/>
    <w:rsid w:val="00154A63"/>
    <w:rsid w:val="00154C25"/>
    <w:rsid w:val="00154D05"/>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F7E"/>
    <w:rsid w:val="00202FE8"/>
    <w:rsid w:val="002033AD"/>
    <w:rsid w:val="0020349A"/>
    <w:rsid w:val="002034B4"/>
    <w:rsid w:val="00203529"/>
    <w:rsid w:val="00203A3A"/>
    <w:rsid w:val="00203FBC"/>
    <w:rsid w:val="00204032"/>
    <w:rsid w:val="00204119"/>
    <w:rsid w:val="0020426D"/>
    <w:rsid w:val="0020445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73E"/>
    <w:rsid w:val="002F1F76"/>
    <w:rsid w:val="002F2286"/>
    <w:rsid w:val="002F2856"/>
    <w:rsid w:val="002F297F"/>
    <w:rsid w:val="002F2BC8"/>
    <w:rsid w:val="002F2CB8"/>
    <w:rsid w:val="002F2D17"/>
    <w:rsid w:val="002F2D1C"/>
    <w:rsid w:val="002F380C"/>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B0E"/>
    <w:rsid w:val="00336E69"/>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07F"/>
    <w:rsid w:val="0034429B"/>
    <w:rsid w:val="00344866"/>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CE1"/>
    <w:rsid w:val="00363DB1"/>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BB4"/>
    <w:rsid w:val="00372F0D"/>
    <w:rsid w:val="00373237"/>
    <w:rsid w:val="003733D4"/>
    <w:rsid w:val="0037373C"/>
    <w:rsid w:val="003737E6"/>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322"/>
    <w:rsid w:val="00382660"/>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782"/>
    <w:rsid w:val="005128A0"/>
    <w:rsid w:val="00512C41"/>
    <w:rsid w:val="00512D7F"/>
    <w:rsid w:val="00512EF8"/>
    <w:rsid w:val="00512FDC"/>
    <w:rsid w:val="0051318C"/>
    <w:rsid w:val="00513193"/>
    <w:rsid w:val="00514029"/>
    <w:rsid w:val="005142CD"/>
    <w:rsid w:val="005143C9"/>
    <w:rsid w:val="005146A6"/>
    <w:rsid w:val="005147AC"/>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42C"/>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93A"/>
    <w:rsid w:val="00545E36"/>
    <w:rsid w:val="00546220"/>
    <w:rsid w:val="005467A5"/>
    <w:rsid w:val="005467FB"/>
    <w:rsid w:val="00546AE9"/>
    <w:rsid w:val="00546DF9"/>
    <w:rsid w:val="00546E2E"/>
    <w:rsid w:val="005470D9"/>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ED"/>
    <w:rsid w:val="00570E24"/>
    <w:rsid w:val="00570F5F"/>
    <w:rsid w:val="0057107A"/>
    <w:rsid w:val="0057119B"/>
    <w:rsid w:val="0057186D"/>
    <w:rsid w:val="00571F05"/>
    <w:rsid w:val="00572760"/>
    <w:rsid w:val="00572AF6"/>
    <w:rsid w:val="00572BCF"/>
    <w:rsid w:val="00573112"/>
    <w:rsid w:val="005731EE"/>
    <w:rsid w:val="00573A34"/>
    <w:rsid w:val="00573CF2"/>
    <w:rsid w:val="0057403F"/>
    <w:rsid w:val="005743C2"/>
    <w:rsid w:val="005743DE"/>
    <w:rsid w:val="005747B5"/>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F64"/>
    <w:rsid w:val="005E5FFB"/>
    <w:rsid w:val="005E61D3"/>
    <w:rsid w:val="005E637D"/>
    <w:rsid w:val="005E6898"/>
    <w:rsid w:val="005E6DDE"/>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7B5"/>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8C2"/>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FD5"/>
    <w:rsid w:val="006B23F7"/>
    <w:rsid w:val="006B24FF"/>
    <w:rsid w:val="006B2899"/>
    <w:rsid w:val="006B2D44"/>
    <w:rsid w:val="006B2DF8"/>
    <w:rsid w:val="006B3020"/>
    <w:rsid w:val="006B31CE"/>
    <w:rsid w:val="006B3416"/>
    <w:rsid w:val="006B342B"/>
    <w:rsid w:val="006B3B60"/>
    <w:rsid w:val="006B3BF6"/>
    <w:rsid w:val="006B3CB2"/>
    <w:rsid w:val="006B4097"/>
    <w:rsid w:val="006B43E9"/>
    <w:rsid w:val="006B4457"/>
    <w:rsid w:val="006B5543"/>
    <w:rsid w:val="006B555A"/>
    <w:rsid w:val="006B5811"/>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462"/>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D47"/>
    <w:rsid w:val="00744EA0"/>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FA7"/>
    <w:rsid w:val="007E3043"/>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581D"/>
    <w:rsid w:val="00815B39"/>
    <w:rsid w:val="008172BE"/>
    <w:rsid w:val="008175C0"/>
    <w:rsid w:val="00817B71"/>
    <w:rsid w:val="00820244"/>
    <w:rsid w:val="008204C6"/>
    <w:rsid w:val="00820592"/>
    <w:rsid w:val="00820A1A"/>
    <w:rsid w:val="00820A28"/>
    <w:rsid w:val="00820C1D"/>
    <w:rsid w:val="0082132D"/>
    <w:rsid w:val="00821643"/>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CC"/>
    <w:rsid w:val="008262DC"/>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53C"/>
    <w:rsid w:val="008359E0"/>
    <w:rsid w:val="0083612A"/>
    <w:rsid w:val="00836578"/>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E9B"/>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ADC"/>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8BA"/>
    <w:rsid w:val="00A04C2E"/>
    <w:rsid w:val="00A04DCD"/>
    <w:rsid w:val="00A0523F"/>
    <w:rsid w:val="00A05272"/>
    <w:rsid w:val="00A055DC"/>
    <w:rsid w:val="00A05D9B"/>
    <w:rsid w:val="00A06119"/>
    <w:rsid w:val="00A06673"/>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F1C"/>
    <w:rsid w:val="00AA3313"/>
    <w:rsid w:val="00AA3DB7"/>
    <w:rsid w:val="00AA3F0A"/>
    <w:rsid w:val="00AA41B8"/>
    <w:rsid w:val="00AA4350"/>
    <w:rsid w:val="00AA4F0B"/>
    <w:rsid w:val="00AA51F5"/>
    <w:rsid w:val="00AA5937"/>
    <w:rsid w:val="00AA5E3B"/>
    <w:rsid w:val="00AA5F4D"/>
    <w:rsid w:val="00AA6047"/>
    <w:rsid w:val="00AA62EB"/>
    <w:rsid w:val="00AA6445"/>
    <w:rsid w:val="00AA64C4"/>
    <w:rsid w:val="00AA665B"/>
    <w:rsid w:val="00AA68B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F3C"/>
    <w:rsid w:val="00B340AA"/>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3B9"/>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ABA"/>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C0B"/>
    <w:rsid w:val="00C83DD8"/>
    <w:rsid w:val="00C842FD"/>
    <w:rsid w:val="00C846FB"/>
    <w:rsid w:val="00C84987"/>
    <w:rsid w:val="00C84A99"/>
    <w:rsid w:val="00C84D87"/>
    <w:rsid w:val="00C85978"/>
    <w:rsid w:val="00C85D29"/>
    <w:rsid w:val="00C85EA9"/>
    <w:rsid w:val="00C85F73"/>
    <w:rsid w:val="00C860B2"/>
    <w:rsid w:val="00C860F4"/>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E6F"/>
    <w:rsid w:val="00C9701E"/>
    <w:rsid w:val="00C97599"/>
    <w:rsid w:val="00C976E9"/>
    <w:rsid w:val="00C97872"/>
    <w:rsid w:val="00C97E02"/>
    <w:rsid w:val="00CA0532"/>
    <w:rsid w:val="00CA0607"/>
    <w:rsid w:val="00CA0F8C"/>
    <w:rsid w:val="00CA19EC"/>
    <w:rsid w:val="00CA1B3C"/>
    <w:rsid w:val="00CA1EFA"/>
    <w:rsid w:val="00CA2241"/>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66D"/>
    <w:rsid w:val="00D71B9C"/>
    <w:rsid w:val="00D71D09"/>
    <w:rsid w:val="00D71EE9"/>
    <w:rsid w:val="00D72AA5"/>
    <w:rsid w:val="00D73384"/>
    <w:rsid w:val="00D7356F"/>
    <w:rsid w:val="00D73587"/>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A7F"/>
    <w:rsid w:val="00DA1C31"/>
    <w:rsid w:val="00DA20BC"/>
    <w:rsid w:val="00DA266B"/>
    <w:rsid w:val="00DA2CDC"/>
    <w:rsid w:val="00DA2ED7"/>
    <w:rsid w:val="00DA34AD"/>
    <w:rsid w:val="00DA3E7A"/>
    <w:rsid w:val="00DA430C"/>
    <w:rsid w:val="00DA48A8"/>
    <w:rsid w:val="00DA4B36"/>
    <w:rsid w:val="00DA5185"/>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79C3"/>
    <w:rsid w:val="00DC017E"/>
    <w:rsid w:val="00DC0B6E"/>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ACA"/>
    <w:rsid w:val="00DD6D21"/>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C5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7087"/>
    <w:rsid w:val="00E071E5"/>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331B"/>
    <w:rsid w:val="00F035D5"/>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50A"/>
    <w:rsid w:val="00F22EDB"/>
    <w:rsid w:val="00F23699"/>
    <w:rsid w:val="00F23BC7"/>
    <w:rsid w:val="00F23EAB"/>
    <w:rsid w:val="00F24261"/>
    <w:rsid w:val="00F244EA"/>
    <w:rsid w:val="00F246DA"/>
    <w:rsid w:val="00F24788"/>
    <w:rsid w:val="00F24A2C"/>
    <w:rsid w:val="00F24C70"/>
    <w:rsid w:val="00F252F5"/>
    <w:rsid w:val="00F25301"/>
    <w:rsid w:val="00F25580"/>
    <w:rsid w:val="00F25A4E"/>
    <w:rsid w:val="00F261A0"/>
    <w:rsid w:val="00F262FF"/>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CD6"/>
    <w:rsid w:val="00F34EF8"/>
    <w:rsid w:val="00F34FBF"/>
    <w:rsid w:val="00F35283"/>
    <w:rsid w:val="00F35873"/>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2F3"/>
    <w:rsid w:val="00FE3465"/>
    <w:rsid w:val="00FE34E9"/>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C3"/>
    <w:rsid w:val="00FF73FA"/>
    <w:rsid w:val="00FF7512"/>
    <w:rsid w:val="00FF7563"/>
    <w:rsid w:val="00FF791F"/>
    <w:rsid w:val="67DFC191"/>
    <w:rsid w:val="69AB5E2B"/>
    <w:rsid w:val="7AFC7FAD"/>
    <w:rsid w:val="BCAF6174"/>
    <w:rsid w:val="DDDBA31F"/>
    <w:rsid w:val="EB9E18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7C55D289"/>
  <w15:docId w15:val="{D7B20276-7A69-476D-9B99-0B2CF069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1868"/>
    <w:pPr>
      <w:adjustRightInd w:val="0"/>
      <w:snapToGrid w:val="0"/>
      <w:spacing w:after="120"/>
    </w:pPr>
    <w:rPr>
      <w:rFonts w:eastAsia="Times New Roman"/>
      <w:sz w:val="22"/>
      <w:szCs w:val="24"/>
    </w:rPr>
  </w:style>
  <w:style w:type="paragraph" w:styleId="1">
    <w:name w:val="heading 1"/>
    <w:aliases w:val="h1,h11,h12,h13,h14,h15,h16,h17,h111,h121,h131,h141,h151,h161,h18,h112,h122,h132,h142,h152,h162,h19,h113,h123,h133,h143,h153,h163,H1,app heading 1,l1,Memo Heading 1,Heading 1_a,NMP Heading 1,heading 1,Alt+1,Alt+11,Alt+12,Alt+13,제목 1(no line)"/>
    <w:basedOn w:val="a"/>
    <w:next w:val="a"/>
    <w:qFormat/>
    <w:rsid w:val="009B17E7"/>
    <w:pPr>
      <w:keepNext/>
      <w:numPr>
        <w:numId w:val="1"/>
      </w:numPr>
      <w:tabs>
        <w:tab w:val="left" w:pos="432"/>
      </w:tabs>
      <w:spacing w:afterLines="50" w:after="50"/>
      <w:ind w:left="431" w:hanging="431"/>
      <w:outlineLvl w:val="0"/>
    </w:pPr>
    <w:rPr>
      <w:b/>
      <w:bCs/>
      <w:sz w:val="28"/>
      <w:szCs w:val="28"/>
    </w:rPr>
  </w:style>
  <w:style w:type="paragraph" w:styleId="2">
    <w:name w:val="heading 2"/>
    <w:aliases w:val="DO NOT USE_h2,h2,h21,2,Header 2,Header2,22,heading2,H2,2nd level,UNDERRUBRIK 1-2,H21,H22,H23,H24,H25,R2,E2,†berschrift 2,õberschrift 2,Head2A"/>
    <w:basedOn w:val="a"/>
    <w:next w:val="a"/>
    <w:link w:val="20"/>
    <w:qFormat/>
    <w:rsid w:val="00640C2B"/>
    <w:pPr>
      <w:keepNext/>
      <w:numPr>
        <w:ilvl w:val="1"/>
        <w:numId w:val="1"/>
      </w:numPr>
      <w:tabs>
        <w:tab w:val="left" w:pos="576"/>
        <w:tab w:val="left" w:pos="756"/>
      </w:tabs>
      <w:spacing w:afterLines="50" w:after="50"/>
      <w:outlineLvl w:val="1"/>
    </w:pPr>
    <w:rPr>
      <w:b/>
      <w:bCs/>
    </w:rPr>
  </w:style>
  <w:style w:type="paragraph" w:styleId="3">
    <w:name w:val="heading 3"/>
    <w:aliases w:val="Title,h3,no break,H3,Underrubrik2,Memo Heading 3,hello,Titre 3 Car,no break Car,H3 Car,Underrubrik2 Car,h3 Car,Memo Heading 3 Car,hello Car,Heading 3 Char Car,no break Char Car,H3 Char Car,Underrubrik2 Char Car,h3 Char Car"/>
    <w:basedOn w:val="a"/>
    <w:next w:val="a"/>
    <w:link w:val="30"/>
    <w:qFormat/>
    <w:rsid w:val="00640C2B"/>
    <w:pPr>
      <w:keepNext/>
      <w:numPr>
        <w:ilvl w:val="2"/>
        <w:numId w:val="1"/>
      </w:numPr>
      <w:tabs>
        <w:tab w:val="left" w:pos="720"/>
      </w:tabs>
      <w:spacing w:afterLines="50" w:after="50"/>
      <w:outlineLvl w:val="2"/>
    </w:pPr>
    <w:rPr>
      <w:b/>
    </w:rPr>
  </w:style>
  <w:style w:type="paragraph" w:styleId="4">
    <w:name w:val="heading 4"/>
    <w:aliases w:val="H4,h4,H41,h41,H42,h42,H43,h43,H411,h411,H421,h421,H44,h44,H412,h412,H422,h422,H431,h431,H45,h45,H413,h413,H423,h423,H432,h432,H46,h46,H47,h47,Memo Heading 4,Memo Heading 5,heading 4"/>
    <w:basedOn w:val="a"/>
    <w:next w:val="a"/>
    <w:link w:val="40"/>
    <w:qFormat/>
    <w:pPr>
      <w:keepNext/>
      <w:numPr>
        <w:ilvl w:val="3"/>
        <w:numId w:val="1"/>
      </w:numPr>
      <w:tabs>
        <w:tab w:val="left" w:pos="864"/>
      </w:tabs>
      <w:spacing w:before="120"/>
      <w:outlineLvl w:val="3"/>
    </w:pPr>
    <w:rPr>
      <w:b/>
      <w:bCs/>
      <w:szCs w:val="28"/>
    </w:rPr>
  </w:style>
  <w:style w:type="paragraph" w:styleId="5">
    <w:name w:val="heading 5"/>
    <w:aliases w:val="h5,Heading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 w:val="left" w:pos="1152"/>
      </w:tabs>
      <w:spacing w:before="240" w:after="60"/>
      <w:outlineLvl w:val="5"/>
    </w:pPr>
    <w:rPr>
      <w:b/>
      <w:bCs/>
    </w:rPr>
  </w:style>
  <w:style w:type="paragraph" w:styleId="7">
    <w:name w:val="heading 7"/>
    <w:basedOn w:val="a"/>
    <w:next w:val="a"/>
    <w:qFormat/>
    <w:pPr>
      <w:numPr>
        <w:ilvl w:val="6"/>
        <w:numId w:val="1"/>
      </w:numPr>
      <w:tabs>
        <w:tab w:val="left" w:pos="432"/>
        <w:tab w:val="left" w:pos="1296"/>
      </w:tabs>
      <w:spacing w:before="240" w:after="60"/>
      <w:outlineLvl w:val="6"/>
    </w:pPr>
  </w:style>
  <w:style w:type="paragraph" w:styleId="8">
    <w:name w:val="heading 8"/>
    <w:basedOn w:val="a"/>
    <w:next w:val="a"/>
    <w:qFormat/>
    <w:pPr>
      <w:numPr>
        <w:ilvl w:val="7"/>
        <w:numId w:val="1"/>
      </w:numPr>
      <w:tabs>
        <w:tab w:val="left" w:pos="432"/>
        <w:tab w:val="left" w:pos="1440"/>
      </w:tabs>
      <w:spacing w:before="240" w:after="60"/>
      <w:outlineLvl w:val="7"/>
    </w:pPr>
    <w:rPr>
      <w:i/>
      <w:iCs/>
    </w:rPr>
  </w:style>
  <w:style w:type="paragraph" w:styleId="9">
    <w:name w:val="heading 9"/>
    <w:aliases w:val="Figure Heading,FH"/>
    <w:basedOn w:val="a"/>
    <w:next w:val="a"/>
    <w:qFormat/>
    <w:pPr>
      <w:numPr>
        <w:ilvl w:val="8"/>
        <w:numId w:val="1"/>
      </w:numPr>
      <w:tabs>
        <w:tab w:val="left" w:pos="432"/>
        <w:tab w:val="left" w:pos="1584"/>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tion Char1 Char,cap Char Char1,Caption Char Char1 Char,cap Char2,CaptionTable,cap1,cap2,cap11,Légende-figure,Légende-figure Char,Beschrifubg,Beschriftung Char,label,cap11 Char,cap11 Char Char Char,captions,cap3,cap4,Caption Char2"/>
    <w:basedOn w:val="a"/>
    <w:next w:val="a"/>
    <w:link w:val="a4"/>
    <w:qFormat/>
    <w:pPr>
      <w:jc w:val="center"/>
    </w:pPr>
    <w:rPr>
      <w:b/>
      <w:bCs/>
      <w:sz w:val="20"/>
      <w:szCs w:val="20"/>
    </w:rPr>
  </w:style>
  <w:style w:type="paragraph" w:styleId="a5">
    <w:name w:val="List Bullet"/>
    <w:basedOn w:val="a6"/>
    <w:pPr>
      <w:spacing w:after="180"/>
      <w:ind w:left="568" w:hanging="284"/>
    </w:pPr>
    <w:rPr>
      <w:sz w:val="20"/>
      <w:szCs w:val="20"/>
      <w:lang w:val="en-GB"/>
    </w:rPr>
  </w:style>
  <w:style w:type="paragraph" w:styleId="a6">
    <w:name w:val="List"/>
    <w:basedOn w:val="a"/>
    <w:pPr>
      <w:ind w:left="360" w:hanging="360"/>
    </w:pPr>
  </w:style>
  <w:style w:type="paragraph" w:styleId="a7">
    <w:name w:val="Document Map"/>
    <w:basedOn w:val="a"/>
    <w:link w:val="a8"/>
    <w:semiHidden/>
    <w:unhideWhenUsed/>
    <w:rPr>
      <w:rFonts w:ascii="Tahoma" w:hAnsi="Tahoma"/>
      <w:sz w:val="16"/>
      <w:szCs w:val="16"/>
    </w:rPr>
  </w:style>
  <w:style w:type="paragraph" w:styleId="a9">
    <w:name w:val="annotation text"/>
    <w:basedOn w:val="a"/>
    <w:link w:val="aa"/>
    <w:uiPriority w:val="99"/>
    <w:qFormat/>
    <w:rPr>
      <w:sz w:val="20"/>
      <w:szCs w:val="20"/>
    </w:rPr>
  </w:style>
  <w:style w:type="paragraph" w:styleId="ab">
    <w:name w:val="Body Text"/>
    <w:basedOn w:val="a"/>
    <w:link w:val="ac"/>
    <w:rPr>
      <w:sz w:val="20"/>
      <w:szCs w:val="20"/>
    </w:rPr>
  </w:style>
  <w:style w:type="paragraph" w:styleId="ad">
    <w:name w:val="Balloon Text"/>
    <w:basedOn w:val="a"/>
    <w:semiHidden/>
    <w:rPr>
      <w:rFonts w:ascii="Tahoma" w:hAnsi="Tahoma" w:cs="Tahoma"/>
      <w:sz w:val="16"/>
      <w:szCs w:val="16"/>
    </w:rPr>
  </w:style>
  <w:style w:type="paragraph" w:styleId="ae">
    <w:name w:val="footer"/>
    <w:basedOn w:val="a"/>
    <w:link w:val="af"/>
    <w:pPr>
      <w:tabs>
        <w:tab w:val="center" w:pos="4680"/>
        <w:tab w:val="right" w:pos="9360"/>
      </w:tabs>
    </w:pPr>
  </w:style>
  <w:style w:type="paragraph" w:styleId="af0">
    <w:name w:val="header"/>
    <w:basedOn w:val="a"/>
    <w:link w:val="af1"/>
    <w:pPr>
      <w:tabs>
        <w:tab w:val="center" w:pos="4680"/>
        <w:tab w:val="right" w:pos="9360"/>
      </w:tabs>
    </w:pPr>
  </w:style>
  <w:style w:type="paragraph" w:styleId="af2">
    <w:name w:val="footnote text"/>
    <w:basedOn w:val="a"/>
    <w:semiHidden/>
    <w:rPr>
      <w:sz w:val="20"/>
      <w:szCs w:val="20"/>
    </w:rPr>
  </w:style>
  <w:style w:type="paragraph" w:styleId="21">
    <w:name w:val="Body Text 2"/>
    <w:basedOn w:val="a"/>
    <w:rPr>
      <w:szCs w:val="20"/>
    </w:rPr>
  </w:style>
  <w:style w:type="paragraph" w:styleId="af3">
    <w:name w:val="Normal (Web)"/>
    <w:basedOn w:val="a"/>
    <w:uiPriority w:val="99"/>
    <w:unhideWhenUsed/>
    <w:qFormat/>
    <w:pPr>
      <w:spacing w:before="100" w:beforeAutospacing="1" w:after="100" w:afterAutospacing="1"/>
    </w:pPr>
  </w:style>
  <w:style w:type="paragraph" w:styleId="af4">
    <w:name w:val="annotation subject"/>
    <w:basedOn w:val="a9"/>
    <w:next w:val="a9"/>
    <w:link w:val="af5"/>
    <w:rPr>
      <w:b/>
      <w:bCs/>
    </w:rPr>
  </w:style>
  <w:style w:type="table" w:styleId="af6">
    <w:name w:val="Table Grid"/>
    <w:aliases w:val="SGS Table Basic 1,TableGrid,ST Table,Check(v),Table-Text,x Tableau page de garde,表（文字列）,网格型3"/>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FollowedHyperlink"/>
    <w:rPr>
      <w:color w:val="800080"/>
      <w:u w:val="single"/>
    </w:rPr>
  </w:style>
  <w:style w:type="character" w:styleId="af9">
    <w:name w:val="Emphasis"/>
    <w:basedOn w:val="a0"/>
    <w:uiPriority w:val="20"/>
    <w:qFormat/>
    <w:rPr>
      <w:i/>
      <w:iCs/>
    </w:rPr>
  </w:style>
  <w:style w:type="character" w:styleId="afa">
    <w:name w:val="Hyperlink"/>
    <w:rPr>
      <w:color w:val="0000FF"/>
      <w:u w:val="single"/>
    </w:rPr>
  </w:style>
  <w:style w:type="character" w:styleId="afb">
    <w:name w:val="annotation reference"/>
    <w:qFormat/>
    <w:rPr>
      <w:sz w:val="16"/>
      <w:szCs w:val="16"/>
    </w:rPr>
  </w:style>
  <w:style w:type="character" w:styleId="afc">
    <w:name w:val="footnote reference"/>
    <w:semiHidden/>
    <w:rPr>
      <w:vertAlign w:val="superscript"/>
    </w:rPr>
  </w:style>
  <w:style w:type="character" w:customStyle="1" w:styleId="ac">
    <w:name w:val="正文文本 字符"/>
    <w:basedOn w:val="a0"/>
    <w:link w:val="ab"/>
  </w:style>
  <w:style w:type="character" w:customStyle="1" w:styleId="a4">
    <w:name w:val="题注 字符"/>
    <w:aliases w:val="cap 字符,cap Char 字符,Caption Char1 Char 字符,cap Char Char1 字符,Caption Char Char1 Char 字符,cap Char2 字符,CaptionTable 字符,cap1 字符,cap2 字符,cap11 字符,Légende-figure 字符,Légende-figure Char 字符,Beschrifubg 字符,Beschriftung Char 字符,label 字符,cap11 Char 字符,cap3 字符"/>
    <w:link w:val="a3"/>
    <w:qFormat/>
    <w:rPr>
      <w:b/>
      <w:bCs/>
    </w:rPr>
  </w:style>
  <w:style w:type="paragraph" w:customStyle="1" w:styleId="References">
    <w:name w:val="References"/>
    <w:basedOn w:val="a"/>
    <w:pPr>
      <w:numPr>
        <w:numId w:val="2"/>
      </w:numPr>
      <w:spacing w:after="60"/>
    </w:pPr>
    <w:rPr>
      <w:sz w:val="20"/>
      <w:szCs w:val="16"/>
    </w:rPr>
  </w:style>
  <w:style w:type="paragraph" w:customStyle="1" w:styleId="10">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页眉 字符"/>
    <w:link w:val="af0"/>
    <w:rPr>
      <w:sz w:val="22"/>
      <w:szCs w:val="22"/>
    </w:rPr>
  </w:style>
  <w:style w:type="character" w:customStyle="1" w:styleId="af">
    <w:name w:val="页脚 字符"/>
    <w:link w:val="ae"/>
    <w:rPr>
      <w:sz w:val="22"/>
      <w:szCs w:val="22"/>
    </w:rPr>
  </w:style>
  <w:style w:type="paragraph" w:customStyle="1" w:styleId="tablecol">
    <w:name w:val="tablecol"/>
    <w:basedOn w:val="tablecell"/>
    <w:qFormat/>
    <w:pPr>
      <w:jc w:val="center"/>
    </w:pPr>
    <w:rPr>
      <w:b/>
    </w:rPr>
  </w:style>
  <w:style w:type="character" w:customStyle="1" w:styleId="aa">
    <w:name w:val="批注文字 字符"/>
    <w:basedOn w:val="a0"/>
    <w:link w:val="a9"/>
    <w:uiPriority w:val="99"/>
    <w:qFormat/>
  </w:style>
  <w:style w:type="character" w:customStyle="1" w:styleId="af5">
    <w:name w:val="批注主题 字符"/>
    <w:link w:val="af4"/>
    <w:rPr>
      <w:b/>
      <w:bCs/>
    </w:rPr>
  </w:style>
  <w:style w:type="character" w:customStyle="1" w:styleId="BookTitle1">
    <w:name w:val="Book Title1"/>
    <w:uiPriority w:val="33"/>
    <w:qFormat/>
    <w:rPr>
      <w:b/>
      <w:bCs/>
      <w:smallCaps/>
      <w:spacing w:val="5"/>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30">
    <w:name w:val="标题 3 字符"/>
    <w:aliases w:val="Title 字符,h3 字符,no break 字符,H3 字符,Underrubrik2 字符,Memo Heading 3 字符,hello 字符,Titre 3 Car 字符,no break Car 字符,H3 Car 字符,Underrubrik2 Car 字符,h3 Car 字符,Memo Heading 3 Car 字符,hello Car 字符,Heading 3 Char Car 字符,no break Char Car 字符,H3 Char Car 字符"/>
    <w:link w:val="3"/>
    <w:qFormat/>
    <w:rsid w:val="00640C2B"/>
    <w:rPr>
      <w:rFonts w:eastAsia="Times New Roman"/>
      <w:b/>
      <w:sz w:val="22"/>
      <w:szCs w:val="24"/>
    </w:rPr>
  </w:style>
  <w:style w:type="paragraph" w:customStyle="1" w:styleId="Revision1">
    <w:name w:val="Revision1"/>
    <w:hidden/>
    <w:uiPriority w:val="99"/>
    <w:semiHidden/>
    <w:rPr>
      <w:sz w:val="22"/>
      <w:szCs w:val="22"/>
      <w:lang w:eastAsia="en-US"/>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d">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列表段,—ñ弌,P,列表段落11,목록"/>
    <w:basedOn w:val="a"/>
    <w:link w:val="afe"/>
    <w:uiPriority w:val="34"/>
    <w:qFormat/>
    <w:pPr>
      <w:ind w:left="420"/>
    </w:pPr>
  </w:style>
  <w:style w:type="character" w:customStyle="1" w:styleId="a8">
    <w:name w:val="文档结构图 字符"/>
    <w:link w:val="a7"/>
    <w:semiHidden/>
    <w:rPr>
      <w:rFonts w:ascii="Tahoma" w:hAnsi="Tahoma" w:cs="Tahoma"/>
      <w:sz w:val="16"/>
      <w:szCs w:val="16"/>
    </w:rPr>
  </w:style>
  <w:style w:type="character" w:customStyle="1" w:styleId="afe">
    <w:name w:val="列表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fd"/>
    <w:uiPriority w:val="34"/>
    <w:qFormat/>
    <w:rPr>
      <w:rFonts w:eastAsia="Times New Roman"/>
      <w:sz w:val="24"/>
      <w:szCs w:val="24"/>
      <w:lang w:eastAsia="zh-CN"/>
    </w:rPr>
  </w:style>
  <w:style w:type="character" w:customStyle="1" w:styleId="20">
    <w:name w:val="标题 2 字符"/>
    <w:aliases w:val="DO NOT USE_h2 字符,h2 字符,h21 字符,2 字符,Header 2 字符,Header2 字符,22 字符,heading2 字符,H2 字符,2nd level 字符,UNDERRUBRIK 1-2 字符,H21 字符,H22 字符,H23 字符,H24 字符,H25 字符,R2 字符,E2 字符,†berschrift 2 字符,õberschrift 2 字符,Head2A 字符"/>
    <w:basedOn w:val="a0"/>
    <w:link w:val="2"/>
    <w:rsid w:val="00640C2B"/>
    <w:rPr>
      <w:rFonts w:eastAsia="Times New Roman"/>
      <w:b/>
      <w:bCs/>
      <w:sz w:val="22"/>
      <w:szCs w:val="24"/>
    </w:rPr>
  </w:style>
  <w:style w:type="character" w:styleId="aff">
    <w:name w:val="Placeholder Text"/>
    <w:basedOn w:val="a0"/>
    <w:uiPriority w:val="99"/>
    <w:semiHidden/>
    <w:rPr>
      <w:color w:val="808080"/>
    </w:rPr>
  </w:style>
  <w:style w:type="table" w:customStyle="1" w:styleId="TableStyle">
    <w:name w:val="Table Style"/>
    <w:basedOn w:val="a1"/>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rPr>
      <w:rFonts w:eastAsia="等线"/>
      <w:sz w:val="24"/>
      <w:szCs w:val="24"/>
      <w:lang w:val="en-GB" w:eastAsia="zh-CN"/>
    </w:rPr>
  </w:style>
  <w:style w:type="paragraph" w:customStyle="1" w:styleId="Image">
    <w:name w:val="Image"/>
    <w:basedOn w:val="aff0"/>
    <w:link w:val="ImageChar"/>
    <w:qFormat/>
    <w:pPr>
      <w:widowControl w:val="0"/>
      <w:autoSpaceDE w:val="0"/>
      <w:autoSpaceDN w:val="0"/>
      <w:adjustRightInd w:val="0"/>
      <w:spacing w:beforeLines="0"/>
      <w:jc w:val="center"/>
    </w:pPr>
    <w:rPr>
      <w:sz w:val="21"/>
      <w:szCs w:val="21"/>
    </w:rPr>
  </w:style>
  <w:style w:type="paragraph" w:styleId="aff0">
    <w:name w:val="No Spacing"/>
    <w:aliases w:val="동현일반"/>
    <w:link w:val="aff1"/>
    <w:uiPriority w:val="1"/>
    <w:qFormat/>
    <w:pPr>
      <w:spacing w:beforeLines="50"/>
    </w:pPr>
    <w:rPr>
      <w:rFonts w:eastAsia="Times New Roman"/>
      <w:sz w:val="24"/>
      <w:szCs w:val="24"/>
    </w:rPr>
  </w:style>
  <w:style w:type="character" w:customStyle="1" w:styleId="ImageChar">
    <w:name w:val="Image Char"/>
    <w:basedOn w:val="a0"/>
    <w:link w:val="Image"/>
    <w:rPr>
      <w:rFonts w:eastAsia="Times New Roman"/>
      <w:sz w:val="21"/>
      <w:szCs w:val="21"/>
      <w:lang w:eastAsia="zh-CN"/>
    </w:rPr>
  </w:style>
  <w:style w:type="character" w:customStyle="1" w:styleId="CaptionChar1">
    <w:name w:val="Caption Char1"/>
    <w:aliases w:val="cap Char1,cap Char Char,Caption Char Char,Caption Char1 Char Char,cap Char Char1 Char,Caption Char Char1 Char Char,cap Char2 Char,CaptionTable Char,cap1 Char,cap2 Char,cap11 Char1,Légende-figure Char1,Légende-figure Char Char,label Char"/>
    <w:qFormat/>
    <w:rPr>
      <w:rFonts w:ascii="Times New Roman" w:eastAsia="Times" w:hAnsi="Times New Roman"/>
      <w:lang w:val="en-GB" w:eastAsia="en-US"/>
    </w:rPr>
  </w:style>
  <w:style w:type="table" w:customStyle="1" w:styleId="TableGrid1">
    <w:name w:val="TableGrid1"/>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a1"/>
    <w:semiHidden/>
    <w:tblPr/>
  </w:style>
  <w:style w:type="paragraph" w:customStyle="1" w:styleId="11">
    <w:name w:val="正文1"/>
    <w:pPr>
      <w:spacing w:beforeLines="50" w:after="100" w:afterAutospacing="1"/>
    </w:pPr>
    <w:rPr>
      <w:rFonts w:eastAsia="Times New Roman"/>
      <w:sz w:val="24"/>
      <w:szCs w:val="24"/>
      <w:lang w:eastAsia="en-US"/>
    </w:rPr>
  </w:style>
  <w:style w:type="character" w:customStyle="1" w:styleId="katex-mathml">
    <w:name w:val="katex-mathml"/>
    <w:basedOn w:val="a0"/>
  </w:style>
  <w:style w:type="character" w:customStyle="1" w:styleId="mord">
    <w:name w:val="mord"/>
    <w:basedOn w:val="a0"/>
  </w:style>
  <w:style w:type="character" w:customStyle="1" w:styleId="mrel">
    <w:name w:val="mrel"/>
    <w:basedOn w:val="a0"/>
  </w:style>
  <w:style w:type="character" w:customStyle="1" w:styleId="vlist-s">
    <w:name w:val="vlist-s"/>
    <w:basedOn w:val="a0"/>
  </w:style>
  <w:style w:type="character" w:customStyle="1" w:styleId="mpunct">
    <w:name w:val="mpunct"/>
    <w:basedOn w:val="a0"/>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rPr>
      <w:rFonts w:ascii="Times New Roman" w:eastAsia="Times New Roman" w:hAnsi="Times New Roman" w:cs="Times New Roman" w:hint="default"/>
      <w:sz w:val="24"/>
      <w:szCs w:val="24"/>
      <w:lang w:eastAsia="zh-CN"/>
    </w:rPr>
  </w:style>
  <w:style w:type="character" w:customStyle="1" w:styleId="Heading4Char">
    <w:name w:val="Heading 4 Char"/>
    <w:basedOn w:val="a0"/>
    <w:rPr>
      <w:rFonts w:ascii="Times New Roman" w:eastAsia="Times New Roman" w:hAnsi="Times New Roman" w:cs="Times New Roman" w:hint="default"/>
      <w:b/>
      <w:bCs/>
      <w:sz w:val="24"/>
      <w:szCs w:val="28"/>
      <w:lang w:eastAsia="zh-CN"/>
    </w:rPr>
  </w:style>
  <w:style w:type="character" w:customStyle="1" w:styleId="Heading8Char">
    <w:name w:val="Heading 8 Char"/>
    <w:basedOn w:val="a0"/>
    <w:rPr>
      <w:rFonts w:ascii="Times New Roman" w:eastAsia="Times New Roman" w:hAnsi="Times New Roman" w:cs="Times New Roman" w:hint="default"/>
      <w:i/>
      <w:iCs/>
      <w:sz w:val="24"/>
      <w:szCs w:val="24"/>
      <w:lang w:eastAsia="zh-CN"/>
    </w:rPr>
  </w:style>
  <w:style w:type="character" w:customStyle="1" w:styleId="Heading5Char">
    <w:name w:val="Heading 5 Char"/>
    <w:basedOn w:val="a0"/>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rPr>
      <w:rFonts w:ascii="Times New Roman" w:eastAsia="Times New Roman" w:hAnsi="Times New Roman" w:cs="Times New Roman" w:hint="default"/>
      <w:b/>
      <w:bCs/>
      <w:sz w:val="28"/>
      <w:szCs w:val="28"/>
      <w:lang w:eastAsia="zh-CN"/>
    </w:rPr>
  </w:style>
  <w:style w:type="character" w:customStyle="1" w:styleId="Heading9Char">
    <w:name w:val="Heading 9 Char"/>
    <w:basedOn w:val="a0"/>
    <w:rPr>
      <w:rFonts w:ascii="Arial" w:eastAsia="Times New Roman" w:hAnsi="Arial" w:cs="Arial"/>
      <w:sz w:val="24"/>
      <w:szCs w:val="24"/>
      <w:lang w:eastAsia="zh-CN"/>
    </w:rPr>
  </w:style>
  <w:style w:type="character" w:customStyle="1" w:styleId="Heading6Char">
    <w:name w:val="Heading 6 Char"/>
    <w:basedOn w:val="a0"/>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rPr>
      <w:lang w:eastAsia="en-US"/>
    </w:rPr>
    <w:tblPr/>
  </w:style>
  <w:style w:type="character" w:customStyle="1" w:styleId="CaptionChar">
    <w:name w:val="Caption Char"/>
    <w:aliases w:val="cap Char3,cap Char Char2,Caption Char1 Char Char1,cap Char Char1 Char1,Caption Char Char1 Char Char1,cap Char2 Char1,CaptionTable Char1,cap1 Char1,cap2 Char1,cap11 Char2,Légende-figure Char2,Légende-figure Char Char1,Beschrifubg Char"/>
    <w:basedOn w:val="a0"/>
    <w:rPr>
      <w:rFonts w:ascii="Times New Roman" w:eastAsia="Times New Roman" w:hAnsi="Times New Roman" w:cs="Times New Roman" w:hint="default"/>
      <w:b/>
      <w:bCs/>
      <w:lang w:eastAsia="zh-CN"/>
    </w:rPr>
  </w:style>
  <w:style w:type="character" w:customStyle="1" w:styleId="TALChar">
    <w:name w:val="TAL Char"/>
    <w:link w:val="TAL"/>
    <w:qFormat/>
    <w:locked/>
    <w:rsid w:val="00FF1B15"/>
    <w:rPr>
      <w:rFonts w:ascii="Arial" w:hAnsi="Arial" w:cs="Arial"/>
      <w:sz w:val="18"/>
      <w:lang w:val="en-GB"/>
    </w:rPr>
  </w:style>
  <w:style w:type="paragraph" w:customStyle="1" w:styleId="TAL">
    <w:name w:val="TAL"/>
    <w:basedOn w:val="a"/>
    <w:link w:val="TALChar"/>
    <w:qFormat/>
    <w:rsid w:val="00FF1B15"/>
    <w:pPr>
      <w:keepNext/>
      <w:keepLines/>
    </w:pPr>
    <w:rPr>
      <w:rFonts w:ascii="Arial" w:eastAsia="宋体" w:hAnsi="Arial" w:cs="Arial"/>
      <w:sz w:val="18"/>
      <w:szCs w:val="20"/>
      <w:lang w:val="en-GB"/>
    </w:rPr>
  </w:style>
  <w:style w:type="character" w:customStyle="1" w:styleId="TAHCar">
    <w:name w:val="TAH Car"/>
    <w:link w:val="TAH"/>
    <w:qFormat/>
    <w:locked/>
    <w:rsid w:val="00FF1B15"/>
    <w:rPr>
      <w:rFonts w:ascii="Arial" w:hAnsi="Arial" w:cs="Arial"/>
      <w:b/>
      <w:sz w:val="18"/>
      <w:lang w:val="en-GB"/>
    </w:rPr>
  </w:style>
  <w:style w:type="paragraph" w:customStyle="1" w:styleId="TAH">
    <w:name w:val="TAH"/>
    <w:basedOn w:val="a"/>
    <w:link w:val="TAHCar"/>
    <w:qFormat/>
    <w:rsid w:val="00FF1B15"/>
    <w:pPr>
      <w:keepNext/>
      <w:keepLines/>
      <w:jc w:val="center"/>
    </w:pPr>
    <w:rPr>
      <w:rFonts w:ascii="Arial" w:eastAsia="宋体" w:hAnsi="Arial" w:cs="Arial"/>
      <w:b/>
      <w:sz w:val="18"/>
      <w:szCs w:val="20"/>
      <w:lang w:val="en-GB"/>
    </w:rPr>
  </w:style>
  <w:style w:type="paragraph" w:styleId="aff2">
    <w:name w:val="Revision"/>
    <w:hidden/>
    <w:uiPriority w:val="99"/>
    <w:semiHidden/>
    <w:rsid w:val="00053F70"/>
    <w:rPr>
      <w:rFonts w:eastAsia="Times New Roman"/>
      <w:sz w:val="24"/>
      <w:szCs w:val="24"/>
    </w:rPr>
  </w:style>
  <w:style w:type="paragraph" w:customStyle="1" w:styleId="TAN">
    <w:name w:val="TAN"/>
    <w:basedOn w:val="a"/>
    <w:link w:val="TANChar"/>
    <w:qFormat/>
    <w:rsid w:val="00A84365"/>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sid w:val="00A84365"/>
    <w:rPr>
      <w:rFonts w:ascii="Calibri" w:eastAsia="宋体" w:hAnsi="Calibri" w:cs="Calibri"/>
      <w:szCs w:val="22"/>
    </w:rPr>
  </w:style>
  <w:style w:type="character" w:customStyle="1" w:styleId="TANChar">
    <w:name w:val="TAN Char"/>
    <w:link w:val="TAN"/>
    <w:qFormat/>
    <w:rsid w:val="00A84365"/>
    <w:rPr>
      <w:rFonts w:ascii="Arial" w:eastAsiaTheme="minorEastAsia" w:hAnsi="Arial"/>
      <w:sz w:val="18"/>
      <w:lang w:val="en-GB" w:eastAsia="en-US"/>
    </w:rPr>
  </w:style>
  <w:style w:type="paragraph" w:styleId="HTML">
    <w:name w:val="HTML Preformatted"/>
    <w:basedOn w:val="a"/>
    <w:link w:val="HTML0"/>
    <w:uiPriority w:val="99"/>
    <w:semiHidden/>
    <w:unhideWhenUsed/>
    <w:rsid w:val="00430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character" w:customStyle="1" w:styleId="HTML0">
    <w:name w:val="HTML 预设格式 字符"/>
    <w:basedOn w:val="a0"/>
    <w:link w:val="HTML"/>
    <w:uiPriority w:val="99"/>
    <w:semiHidden/>
    <w:rsid w:val="00430BF4"/>
    <w:rPr>
      <w:rFonts w:ascii="宋体" w:hAnsi="宋体" w:cs="宋体"/>
      <w:sz w:val="24"/>
      <w:szCs w:val="24"/>
    </w:rPr>
  </w:style>
  <w:style w:type="table" w:styleId="12">
    <w:name w:val="Grid Table 1 Light"/>
    <w:basedOn w:val="a1"/>
    <w:uiPriority w:val="46"/>
    <w:rsid w:val="002D579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rsid w:val="00DF5AE7"/>
    <w:rPr>
      <w:rFonts w:eastAsia="Times New Roman"/>
      <w:b/>
      <w:bCs/>
      <w:sz w:val="22"/>
      <w:szCs w:val="28"/>
    </w:rPr>
  </w:style>
  <w:style w:type="paragraph" w:customStyle="1" w:styleId="B2">
    <w:name w:val="B2"/>
    <w:basedOn w:val="a"/>
    <w:rsid w:val="004D6D4A"/>
    <w:pPr>
      <w:spacing w:after="180"/>
      <w:ind w:left="851" w:hanging="284"/>
    </w:pPr>
    <w:rPr>
      <w:rFonts w:eastAsia="等线"/>
      <w:sz w:val="20"/>
      <w:szCs w:val="20"/>
      <w:lang w:val="en-GB" w:eastAsia="en-US"/>
    </w:rPr>
  </w:style>
  <w:style w:type="paragraph" w:customStyle="1" w:styleId="B3">
    <w:name w:val="B3"/>
    <w:basedOn w:val="a"/>
    <w:rsid w:val="004D6D4A"/>
    <w:pPr>
      <w:spacing w:after="180"/>
      <w:ind w:left="1135" w:hanging="284"/>
    </w:pPr>
    <w:rPr>
      <w:rFonts w:eastAsia="等线"/>
      <w:sz w:val="20"/>
      <w:szCs w:val="20"/>
      <w:lang w:val="en-GB" w:eastAsia="en-US"/>
    </w:rPr>
  </w:style>
  <w:style w:type="paragraph" w:customStyle="1" w:styleId="Doc-text2">
    <w:name w:val="Doc-text2"/>
    <w:basedOn w:val="a"/>
    <w:link w:val="Doc-text2Char"/>
    <w:qFormat/>
    <w:rsid w:val="005A48EB"/>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sid w:val="005A48EB"/>
    <w:rPr>
      <w:rFonts w:ascii="Arial" w:eastAsia="MS Mincho" w:hAnsi="Arial"/>
      <w:szCs w:val="24"/>
      <w:lang w:val="en-GB" w:eastAsia="en-GB"/>
    </w:rPr>
  </w:style>
  <w:style w:type="paragraph" w:customStyle="1" w:styleId="B1">
    <w:name w:val="B1"/>
    <w:basedOn w:val="a6"/>
    <w:link w:val="B1Char1"/>
    <w:qFormat/>
    <w:rsid w:val="000F5E36"/>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sid w:val="000F5E36"/>
    <w:rPr>
      <w:rFonts w:eastAsia="Times New Roman"/>
      <w:lang w:val="en-GB" w:eastAsia="en-GB"/>
    </w:rPr>
  </w:style>
  <w:style w:type="table" w:styleId="60">
    <w:name w:val="Grid Table 6 Colorful"/>
    <w:basedOn w:val="a1"/>
    <w:uiPriority w:val="51"/>
    <w:rsid w:val="00C1341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22">
    <w:name w:val="index 2"/>
    <w:basedOn w:val="a"/>
    <w:next w:val="a"/>
    <w:autoRedefine/>
    <w:unhideWhenUsed/>
    <w:rsid w:val="008F55F1"/>
    <w:pPr>
      <w:ind w:left="440" w:hanging="220"/>
    </w:pPr>
    <w:rPr>
      <w:rFonts w:asciiTheme="minorHAnsi" w:hAnsiTheme="minorHAnsi" w:cstheme="minorHAnsi"/>
      <w:sz w:val="18"/>
      <w:szCs w:val="18"/>
    </w:rPr>
  </w:style>
  <w:style w:type="paragraph" w:styleId="13">
    <w:name w:val="index 1"/>
    <w:basedOn w:val="a"/>
    <w:next w:val="a"/>
    <w:autoRedefine/>
    <w:unhideWhenUsed/>
    <w:rsid w:val="00B871E5"/>
    <w:pPr>
      <w:ind w:left="220" w:hanging="220"/>
    </w:pPr>
    <w:rPr>
      <w:rFonts w:asciiTheme="minorHAnsi" w:hAnsiTheme="minorHAnsi" w:cstheme="minorHAnsi"/>
      <w:sz w:val="18"/>
      <w:szCs w:val="18"/>
    </w:rPr>
  </w:style>
  <w:style w:type="paragraph" w:styleId="31">
    <w:name w:val="index 3"/>
    <w:basedOn w:val="a"/>
    <w:next w:val="a"/>
    <w:autoRedefine/>
    <w:unhideWhenUsed/>
    <w:rsid w:val="008F55F1"/>
    <w:pPr>
      <w:ind w:left="660" w:hanging="220"/>
    </w:pPr>
    <w:rPr>
      <w:rFonts w:asciiTheme="minorHAnsi" w:hAnsiTheme="minorHAnsi" w:cstheme="minorHAnsi"/>
      <w:sz w:val="18"/>
      <w:szCs w:val="18"/>
    </w:rPr>
  </w:style>
  <w:style w:type="paragraph" w:styleId="41">
    <w:name w:val="index 4"/>
    <w:basedOn w:val="a"/>
    <w:next w:val="a"/>
    <w:autoRedefine/>
    <w:unhideWhenUsed/>
    <w:rsid w:val="008F55F1"/>
    <w:pPr>
      <w:ind w:left="880" w:hanging="220"/>
    </w:pPr>
    <w:rPr>
      <w:rFonts w:asciiTheme="minorHAnsi" w:hAnsiTheme="minorHAnsi" w:cstheme="minorHAnsi"/>
      <w:sz w:val="18"/>
      <w:szCs w:val="18"/>
    </w:rPr>
  </w:style>
  <w:style w:type="paragraph" w:styleId="50">
    <w:name w:val="index 5"/>
    <w:basedOn w:val="a"/>
    <w:next w:val="a"/>
    <w:autoRedefine/>
    <w:unhideWhenUsed/>
    <w:rsid w:val="008F55F1"/>
    <w:pPr>
      <w:ind w:left="1100" w:hanging="220"/>
    </w:pPr>
    <w:rPr>
      <w:rFonts w:asciiTheme="minorHAnsi" w:hAnsiTheme="minorHAnsi" w:cstheme="minorHAnsi"/>
      <w:sz w:val="18"/>
      <w:szCs w:val="18"/>
    </w:rPr>
  </w:style>
  <w:style w:type="paragraph" w:styleId="61">
    <w:name w:val="index 6"/>
    <w:basedOn w:val="a"/>
    <w:next w:val="a"/>
    <w:autoRedefine/>
    <w:unhideWhenUsed/>
    <w:rsid w:val="008F55F1"/>
    <w:pPr>
      <w:ind w:left="1320" w:hanging="220"/>
    </w:pPr>
    <w:rPr>
      <w:rFonts w:asciiTheme="minorHAnsi" w:hAnsiTheme="minorHAnsi" w:cstheme="minorHAnsi"/>
      <w:sz w:val="18"/>
      <w:szCs w:val="18"/>
    </w:rPr>
  </w:style>
  <w:style w:type="paragraph" w:styleId="70">
    <w:name w:val="index 7"/>
    <w:basedOn w:val="a"/>
    <w:next w:val="a"/>
    <w:autoRedefine/>
    <w:unhideWhenUsed/>
    <w:rsid w:val="008F55F1"/>
    <w:pPr>
      <w:ind w:left="1540" w:hanging="220"/>
    </w:pPr>
    <w:rPr>
      <w:rFonts w:asciiTheme="minorHAnsi" w:hAnsiTheme="minorHAnsi" w:cstheme="minorHAnsi"/>
      <w:sz w:val="18"/>
      <w:szCs w:val="18"/>
    </w:rPr>
  </w:style>
  <w:style w:type="paragraph" w:styleId="80">
    <w:name w:val="index 8"/>
    <w:basedOn w:val="a"/>
    <w:next w:val="a"/>
    <w:autoRedefine/>
    <w:unhideWhenUsed/>
    <w:rsid w:val="008F55F1"/>
    <w:pPr>
      <w:ind w:left="1760" w:hanging="220"/>
    </w:pPr>
    <w:rPr>
      <w:rFonts w:asciiTheme="minorHAnsi" w:hAnsiTheme="minorHAnsi" w:cstheme="minorHAnsi"/>
      <w:sz w:val="18"/>
      <w:szCs w:val="18"/>
    </w:rPr>
  </w:style>
  <w:style w:type="paragraph" w:styleId="90">
    <w:name w:val="index 9"/>
    <w:basedOn w:val="a"/>
    <w:next w:val="a"/>
    <w:autoRedefine/>
    <w:unhideWhenUsed/>
    <w:rsid w:val="008F55F1"/>
    <w:pPr>
      <w:ind w:left="1980" w:hanging="220"/>
    </w:pPr>
    <w:rPr>
      <w:rFonts w:asciiTheme="minorHAnsi" w:hAnsiTheme="minorHAnsi" w:cstheme="minorHAnsi"/>
      <w:sz w:val="18"/>
      <w:szCs w:val="18"/>
    </w:rPr>
  </w:style>
  <w:style w:type="paragraph" w:styleId="aff3">
    <w:name w:val="index heading"/>
    <w:basedOn w:val="a"/>
    <w:next w:val="13"/>
    <w:unhideWhenUsed/>
    <w:rsid w:val="008F55F1"/>
    <w:pPr>
      <w:spacing w:before="240"/>
      <w:ind w:left="140"/>
    </w:pPr>
    <w:rPr>
      <w:rFonts w:asciiTheme="majorHAnsi" w:hAnsiTheme="majorHAnsi"/>
      <w:b/>
      <w:bCs/>
      <w:sz w:val="28"/>
      <w:szCs w:val="28"/>
    </w:rPr>
  </w:style>
  <w:style w:type="character" w:customStyle="1" w:styleId="ui-provider">
    <w:name w:val="ui-provider"/>
    <w:basedOn w:val="a0"/>
    <w:qFormat/>
    <w:rsid w:val="00D217DE"/>
  </w:style>
  <w:style w:type="table" w:customStyle="1" w:styleId="14">
    <w:name w:val="网格型1"/>
    <w:basedOn w:val="a1"/>
    <w:uiPriority w:val="39"/>
    <w:qFormat/>
    <w:rsid w:val="007A6B21"/>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rsid w:val="00804D38"/>
    <w:pPr>
      <w:numPr>
        <w:numId w:val="6"/>
      </w:numPr>
      <w:adjustRightInd/>
      <w:snapToGrid/>
      <w:spacing w:after="0" w:line="278" w:lineRule="auto"/>
      <w:jc w:val="both"/>
    </w:pPr>
    <w:rPr>
      <w:rFonts w:eastAsia="Batang"/>
      <w:szCs w:val="28"/>
      <w:lang w:eastAsia="en-US"/>
    </w:rPr>
  </w:style>
  <w:style w:type="paragraph" w:customStyle="1" w:styleId="bullet2">
    <w:name w:val="bullet2"/>
    <w:basedOn w:val="a"/>
    <w:link w:val="bullet2Char"/>
    <w:qFormat/>
    <w:rsid w:val="00804D38"/>
    <w:pPr>
      <w:numPr>
        <w:ilvl w:val="1"/>
        <w:numId w:val="6"/>
      </w:numPr>
      <w:adjustRightInd/>
      <w:snapToGrid/>
      <w:spacing w:after="0" w:line="278" w:lineRule="auto"/>
      <w:jc w:val="both"/>
    </w:pPr>
    <w:rPr>
      <w:rFonts w:eastAsia="Batang"/>
      <w:lang w:eastAsia="en-US"/>
    </w:rPr>
  </w:style>
  <w:style w:type="character" w:customStyle="1" w:styleId="bullet1Char">
    <w:name w:val="bullet1 Char"/>
    <w:link w:val="bullet1"/>
    <w:qFormat/>
    <w:rsid w:val="00804D38"/>
    <w:rPr>
      <w:rFonts w:eastAsia="Batang"/>
      <w:sz w:val="22"/>
      <w:szCs w:val="28"/>
      <w:lang w:eastAsia="en-US"/>
    </w:rPr>
  </w:style>
  <w:style w:type="paragraph" w:customStyle="1" w:styleId="bullet3">
    <w:name w:val="bullet3"/>
    <w:basedOn w:val="a"/>
    <w:qFormat/>
    <w:rsid w:val="00804D38"/>
    <w:pPr>
      <w:numPr>
        <w:ilvl w:val="2"/>
        <w:numId w:val="6"/>
      </w:numPr>
      <w:adjustRightInd/>
      <w:snapToGrid/>
      <w:spacing w:after="0" w:line="278" w:lineRule="auto"/>
      <w:ind w:hanging="180"/>
      <w:jc w:val="both"/>
    </w:pPr>
    <w:rPr>
      <w:rFonts w:eastAsia="Batang"/>
      <w:lang w:eastAsia="en-US"/>
    </w:rPr>
  </w:style>
  <w:style w:type="paragraph" w:customStyle="1" w:styleId="bullet4">
    <w:name w:val="bullet4"/>
    <w:basedOn w:val="a"/>
    <w:qFormat/>
    <w:rsid w:val="00804D38"/>
    <w:pPr>
      <w:numPr>
        <w:ilvl w:val="3"/>
        <w:numId w:val="6"/>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sid w:val="00804D38"/>
    <w:rPr>
      <w:rFonts w:eastAsia="Batang"/>
      <w:sz w:val="22"/>
      <w:szCs w:val="24"/>
      <w:lang w:eastAsia="en-US"/>
    </w:rPr>
  </w:style>
  <w:style w:type="paragraph" w:customStyle="1" w:styleId="maintext">
    <w:name w:val="main text"/>
    <w:basedOn w:val="a"/>
    <w:link w:val="maintextChar"/>
    <w:qFormat/>
    <w:rsid w:val="000D73AB"/>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0D73AB"/>
    <w:rPr>
      <w:rFonts w:eastAsia="Malgun Gothic" w:cs="Batang"/>
      <w:lang w:val="en-GB" w:eastAsia="ko-KR"/>
    </w:rPr>
  </w:style>
  <w:style w:type="paragraph" w:customStyle="1" w:styleId="3GPPText">
    <w:name w:val="3GPP Text"/>
    <w:basedOn w:val="a"/>
    <w:link w:val="3GPPTextChar"/>
    <w:qFormat/>
    <w:rsid w:val="00FA1850"/>
    <w:pPr>
      <w:widowControl w:val="0"/>
      <w:autoSpaceDE w:val="0"/>
      <w:autoSpaceDN w:val="0"/>
      <w:snapToGrid/>
      <w:spacing w:before="120" w:after="0" w:line="360" w:lineRule="auto"/>
    </w:pPr>
    <w:rPr>
      <w:rFonts w:eastAsia="宋体"/>
      <w:b/>
      <w:bCs/>
      <w:iCs/>
      <w:snapToGrid w:val="0"/>
      <w:kern w:val="2"/>
      <w:sz w:val="21"/>
      <w:szCs w:val="21"/>
      <w14:ligatures w14:val="standardContextual"/>
    </w:rPr>
  </w:style>
  <w:style w:type="character" w:customStyle="1" w:styleId="3GPPTextChar">
    <w:name w:val="3GPP Text Char"/>
    <w:link w:val="3GPPText"/>
    <w:qFormat/>
    <w:rsid w:val="00FA1850"/>
    <w:rPr>
      <w:b/>
      <w:bCs/>
      <w:iCs/>
      <w:snapToGrid w:val="0"/>
      <w:kern w:val="2"/>
      <w:sz w:val="21"/>
      <w:szCs w:val="21"/>
      <w14:ligatures w14:val="standardContextual"/>
    </w:rPr>
  </w:style>
  <w:style w:type="paragraph" w:customStyle="1" w:styleId="Proposal">
    <w:name w:val="Proposal"/>
    <w:basedOn w:val="ab"/>
    <w:link w:val="ProposalChar"/>
    <w:uiPriority w:val="99"/>
    <w:qFormat/>
    <w:rsid w:val="001262D6"/>
    <w:pPr>
      <w:numPr>
        <w:numId w:val="36"/>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sid w:val="001262D6"/>
    <w:rPr>
      <w:rFonts w:ascii="Arial" w:eastAsiaTheme="minorHAnsi" w:hAnsi="Arial" w:cstheme="minorBidi"/>
      <w:b/>
      <w:bCs/>
      <w:szCs w:val="22"/>
    </w:rPr>
  </w:style>
  <w:style w:type="paragraph" w:customStyle="1" w:styleId="Observation">
    <w:name w:val="Observation"/>
    <w:basedOn w:val="Proposal"/>
    <w:qFormat/>
    <w:rsid w:val="009E73F9"/>
    <w:pPr>
      <w:numPr>
        <w:numId w:val="37"/>
      </w:numPr>
      <w:ind w:left="1701" w:hanging="1701"/>
    </w:pPr>
    <w:rPr>
      <w:lang w:eastAsia="ja-JP"/>
    </w:rPr>
  </w:style>
  <w:style w:type="character" w:customStyle="1" w:styleId="aff1">
    <w:name w:val="无间隔 字符"/>
    <w:aliases w:val="동현일반 字符"/>
    <w:basedOn w:val="a0"/>
    <w:link w:val="aff0"/>
    <w:uiPriority w:val="1"/>
    <w:rsid w:val="00144EEA"/>
    <w:rPr>
      <w:rFonts w:eastAsia="Times New Roman"/>
      <w:sz w:val="24"/>
      <w:szCs w:val="24"/>
    </w:rPr>
  </w:style>
  <w:style w:type="paragraph" w:customStyle="1" w:styleId="Normal1">
    <w:name w:val="Normal1"/>
    <w:uiPriority w:val="1"/>
    <w:qFormat/>
    <w:rsid w:val="00961160"/>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2">
    <w:name w:val="표 구분선4"/>
    <w:basedOn w:val="a1"/>
    <w:next w:val="af6"/>
    <w:uiPriority w:val="39"/>
    <w:qFormat/>
    <w:rsid w:val="00FB6BE2"/>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列表段落 字符1"/>
    <w:aliases w:val="- Bullets 字符1,목록 단락 字符1,リスト段落 字符1,?? ?? 字符1,????? 字符1,???? 字符1,Lista1 字符1,中等深浅网格 1 - 着色 21 字符1,¥¡¡¡¡ì¬º¥¹¥È¶ÎÂä 字符1,ÁÐ³ö¶ÎÂä 字符1,¥ê¥¹¥È¶ÎÂä 字符1,列表段落1 字符1,—ño’i—Ž 字符1,1st level - Bullet List Paragraph 字符1,Lettre d'introduction 字符1,列出段落 字符,列 字符"/>
    <w:uiPriority w:val="34"/>
    <w:qFormat/>
    <w:locked/>
    <w:rsid w:val="00E864D3"/>
    <w:rPr>
      <w:rFonts w:eastAsia="Times New Roman"/>
      <w:szCs w:val="24"/>
      <w:lang w:eastAsia="en-US"/>
    </w:rPr>
  </w:style>
  <w:style w:type="paragraph" w:customStyle="1" w:styleId="proposal0">
    <w:name w:val="proposal"/>
    <w:basedOn w:val="xmsonormal"/>
    <w:next w:val="a"/>
    <w:link w:val="proposalChar0"/>
    <w:qFormat/>
    <w:rsid w:val="00B208D8"/>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a0"/>
    <w:link w:val="proposal0"/>
    <w:rsid w:val="00B208D8"/>
    <w:rPr>
      <w:rFonts w:ascii="Aptos" w:eastAsia="Times New Roman" w:hAnsi="Aptos"/>
      <w:b/>
      <w:bCs/>
      <w:color w:val="242424"/>
      <w:sz w:val="22"/>
      <w:szCs w:val="22"/>
      <w:shd w:val="clear" w:color="auto" w:fill="FFFFFF"/>
      <w:lang w:eastAsia="en-US"/>
    </w:rPr>
  </w:style>
  <w:style w:type="character" w:customStyle="1" w:styleId="TALCar">
    <w:name w:val="TAL Car"/>
    <w:qFormat/>
    <w:rsid w:val="008C14B8"/>
    <w:rPr>
      <w:rFonts w:ascii="Arial" w:eastAsia="Times New Roman" w:hAnsi="Arial"/>
      <w:sz w:val="18"/>
      <w:lang w:val="en-GB" w:eastAsia="ja-JP"/>
    </w:rPr>
  </w:style>
  <w:style w:type="paragraph" w:customStyle="1" w:styleId="p1">
    <w:name w:val="p1"/>
    <w:basedOn w:val="a"/>
    <w:rsid w:val="00717EA9"/>
    <w:pPr>
      <w:adjustRightInd/>
      <w:snapToGrid/>
      <w:spacing w:before="100" w:beforeAutospacing="1" w:after="100" w:afterAutospacing="1"/>
    </w:pPr>
    <w:rPr>
      <w:sz w:val="24"/>
      <w:lang w:val="en-IN" w:eastAsia="en-GB"/>
    </w:rPr>
  </w:style>
  <w:style w:type="table" w:customStyle="1" w:styleId="TableGrid3">
    <w:name w:val="TableGrid3"/>
    <w:basedOn w:val="a1"/>
    <w:next w:val="af6"/>
    <w:uiPriority w:val="59"/>
    <w:qFormat/>
    <w:rsid w:val="001D1B4F"/>
    <w:rPr>
      <w:rFonts w:ascii="CG Times (WN)" w:hAnsi="CG Times (W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Unresolved Mention"/>
    <w:basedOn w:val="a0"/>
    <w:uiPriority w:val="99"/>
    <w:semiHidden/>
    <w:unhideWhenUsed/>
    <w:rsid w:val="00710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9987">
      <w:bodyDiv w:val="1"/>
      <w:marLeft w:val="0"/>
      <w:marRight w:val="0"/>
      <w:marTop w:val="0"/>
      <w:marBottom w:val="0"/>
      <w:divBdr>
        <w:top w:val="none" w:sz="0" w:space="0" w:color="auto"/>
        <w:left w:val="none" w:sz="0" w:space="0" w:color="auto"/>
        <w:bottom w:val="none" w:sz="0" w:space="0" w:color="auto"/>
        <w:right w:val="none" w:sz="0" w:space="0" w:color="auto"/>
      </w:divBdr>
      <w:divsChild>
        <w:div w:id="395476397">
          <w:marLeft w:val="1368"/>
          <w:marRight w:val="0"/>
          <w:marTop w:val="0"/>
          <w:marBottom w:val="120"/>
          <w:divBdr>
            <w:top w:val="none" w:sz="0" w:space="0" w:color="auto"/>
            <w:left w:val="none" w:sz="0" w:space="0" w:color="auto"/>
            <w:bottom w:val="none" w:sz="0" w:space="0" w:color="auto"/>
            <w:right w:val="none" w:sz="0" w:space="0" w:color="auto"/>
          </w:divBdr>
        </w:div>
        <w:div w:id="1986347226">
          <w:marLeft w:val="1368"/>
          <w:marRight w:val="0"/>
          <w:marTop w:val="0"/>
          <w:marBottom w:val="120"/>
          <w:divBdr>
            <w:top w:val="none" w:sz="0" w:space="0" w:color="auto"/>
            <w:left w:val="none" w:sz="0" w:space="0" w:color="auto"/>
            <w:bottom w:val="none" w:sz="0" w:space="0" w:color="auto"/>
            <w:right w:val="none" w:sz="0" w:space="0" w:color="auto"/>
          </w:divBdr>
        </w:div>
        <w:div w:id="2125296611">
          <w:marLeft w:val="1368"/>
          <w:marRight w:val="0"/>
          <w:marTop w:val="0"/>
          <w:marBottom w:val="120"/>
          <w:divBdr>
            <w:top w:val="none" w:sz="0" w:space="0" w:color="auto"/>
            <w:left w:val="none" w:sz="0" w:space="0" w:color="auto"/>
            <w:bottom w:val="none" w:sz="0" w:space="0" w:color="auto"/>
            <w:right w:val="none" w:sz="0" w:space="0" w:color="auto"/>
          </w:divBdr>
        </w:div>
      </w:divsChild>
    </w:div>
    <w:div w:id="140394630">
      <w:bodyDiv w:val="1"/>
      <w:marLeft w:val="0"/>
      <w:marRight w:val="0"/>
      <w:marTop w:val="0"/>
      <w:marBottom w:val="0"/>
      <w:divBdr>
        <w:top w:val="none" w:sz="0" w:space="0" w:color="auto"/>
        <w:left w:val="none" w:sz="0" w:space="0" w:color="auto"/>
        <w:bottom w:val="none" w:sz="0" w:space="0" w:color="auto"/>
        <w:right w:val="none" w:sz="0" w:space="0" w:color="auto"/>
      </w:divBdr>
    </w:div>
    <w:div w:id="151065035">
      <w:bodyDiv w:val="1"/>
      <w:marLeft w:val="0"/>
      <w:marRight w:val="0"/>
      <w:marTop w:val="0"/>
      <w:marBottom w:val="0"/>
      <w:divBdr>
        <w:top w:val="none" w:sz="0" w:space="0" w:color="auto"/>
        <w:left w:val="none" w:sz="0" w:space="0" w:color="auto"/>
        <w:bottom w:val="none" w:sz="0" w:space="0" w:color="auto"/>
        <w:right w:val="none" w:sz="0" w:space="0" w:color="auto"/>
      </w:divBdr>
    </w:div>
    <w:div w:id="152260721">
      <w:bodyDiv w:val="1"/>
      <w:marLeft w:val="0"/>
      <w:marRight w:val="0"/>
      <w:marTop w:val="0"/>
      <w:marBottom w:val="0"/>
      <w:divBdr>
        <w:top w:val="none" w:sz="0" w:space="0" w:color="auto"/>
        <w:left w:val="none" w:sz="0" w:space="0" w:color="auto"/>
        <w:bottom w:val="none" w:sz="0" w:space="0" w:color="auto"/>
        <w:right w:val="none" w:sz="0" w:space="0" w:color="auto"/>
      </w:divBdr>
    </w:div>
    <w:div w:id="203910075">
      <w:bodyDiv w:val="1"/>
      <w:marLeft w:val="0"/>
      <w:marRight w:val="0"/>
      <w:marTop w:val="0"/>
      <w:marBottom w:val="0"/>
      <w:divBdr>
        <w:top w:val="none" w:sz="0" w:space="0" w:color="auto"/>
        <w:left w:val="none" w:sz="0" w:space="0" w:color="auto"/>
        <w:bottom w:val="none" w:sz="0" w:space="0" w:color="auto"/>
        <w:right w:val="none" w:sz="0" w:space="0" w:color="auto"/>
      </w:divBdr>
    </w:div>
    <w:div w:id="394550473">
      <w:bodyDiv w:val="1"/>
      <w:marLeft w:val="0"/>
      <w:marRight w:val="0"/>
      <w:marTop w:val="0"/>
      <w:marBottom w:val="0"/>
      <w:divBdr>
        <w:top w:val="none" w:sz="0" w:space="0" w:color="auto"/>
        <w:left w:val="none" w:sz="0" w:space="0" w:color="auto"/>
        <w:bottom w:val="none" w:sz="0" w:space="0" w:color="auto"/>
        <w:right w:val="none" w:sz="0" w:space="0" w:color="auto"/>
      </w:divBdr>
      <w:divsChild>
        <w:div w:id="1287617852">
          <w:marLeft w:val="1166"/>
          <w:marRight w:val="0"/>
          <w:marTop w:val="120"/>
          <w:marBottom w:val="0"/>
          <w:divBdr>
            <w:top w:val="none" w:sz="0" w:space="0" w:color="auto"/>
            <w:left w:val="none" w:sz="0" w:space="0" w:color="auto"/>
            <w:bottom w:val="none" w:sz="0" w:space="0" w:color="auto"/>
            <w:right w:val="none" w:sz="0" w:space="0" w:color="auto"/>
          </w:divBdr>
        </w:div>
      </w:divsChild>
    </w:div>
    <w:div w:id="426851478">
      <w:bodyDiv w:val="1"/>
      <w:marLeft w:val="0"/>
      <w:marRight w:val="0"/>
      <w:marTop w:val="0"/>
      <w:marBottom w:val="0"/>
      <w:divBdr>
        <w:top w:val="none" w:sz="0" w:space="0" w:color="auto"/>
        <w:left w:val="none" w:sz="0" w:space="0" w:color="auto"/>
        <w:bottom w:val="none" w:sz="0" w:space="0" w:color="auto"/>
        <w:right w:val="none" w:sz="0" w:space="0" w:color="auto"/>
      </w:divBdr>
    </w:div>
    <w:div w:id="473716844">
      <w:bodyDiv w:val="1"/>
      <w:marLeft w:val="0"/>
      <w:marRight w:val="0"/>
      <w:marTop w:val="0"/>
      <w:marBottom w:val="0"/>
      <w:divBdr>
        <w:top w:val="none" w:sz="0" w:space="0" w:color="auto"/>
        <w:left w:val="none" w:sz="0" w:space="0" w:color="auto"/>
        <w:bottom w:val="none" w:sz="0" w:space="0" w:color="auto"/>
        <w:right w:val="none" w:sz="0" w:space="0" w:color="auto"/>
      </w:divBdr>
    </w:div>
    <w:div w:id="495730358">
      <w:bodyDiv w:val="1"/>
      <w:marLeft w:val="0"/>
      <w:marRight w:val="0"/>
      <w:marTop w:val="0"/>
      <w:marBottom w:val="0"/>
      <w:divBdr>
        <w:top w:val="none" w:sz="0" w:space="0" w:color="auto"/>
        <w:left w:val="none" w:sz="0" w:space="0" w:color="auto"/>
        <w:bottom w:val="none" w:sz="0" w:space="0" w:color="auto"/>
        <w:right w:val="none" w:sz="0" w:space="0" w:color="auto"/>
      </w:divBdr>
    </w:div>
    <w:div w:id="575089656">
      <w:bodyDiv w:val="1"/>
      <w:marLeft w:val="0"/>
      <w:marRight w:val="0"/>
      <w:marTop w:val="0"/>
      <w:marBottom w:val="0"/>
      <w:divBdr>
        <w:top w:val="none" w:sz="0" w:space="0" w:color="auto"/>
        <w:left w:val="none" w:sz="0" w:space="0" w:color="auto"/>
        <w:bottom w:val="none" w:sz="0" w:space="0" w:color="auto"/>
        <w:right w:val="none" w:sz="0" w:space="0" w:color="auto"/>
      </w:divBdr>
    </w:div>
    <w:div w:id="886646920">
      <w:bodyDiv w:val="1"/>
      <w:marLeft w:val="0"/>
      <w:marRight w:val="0"/>
      <w:marTop w:val="0"/>
      <w:marBottom w:val="0"/>
      <w:divBdr>
        <w:top w:val="none" w:sz="0" w:space="0" w:color="auto"/>
        <w:left w:val="none" w:sz="0" w:space="0" w:color="auto"/>
        <w:bottom w:val="none" w:sz="0" w:space="0" w:color="auto"/>
        <w:right w:val="none" w:sz="0" w:space="0" w:color="auto"/>
      </w:divBdr>
    </w:div>
    <w:div w:id="889147358">
      <w:bodyDiv w:val="1"/>
      <w:marLeft w:val="0"/>
      <w:marRight w:val="0"/>
      <w:marTop w:val="0"/>
      <w:marBottom w:val="0"/>
      <w:divBdr>
        <w:top w:val="none" w:sz="0" w:space="0" w:color="auto"/>
        <w:left w:val="none" w:sz="0" w:space="0" w:color="auto"/>
        <w:bottom w:val="none" w:sz="0" w:space="0" w:color="auto"/>
        <w:right w:val="none" w:sz="0" w:space="0" w:color="auto"/>
      </w:divBdr>
    </w:div>
    <w:div w:id="903876565">
      <w:bodyDiv w:val="1"/>
      <w:marLeft w:val="0"/>
      <w:marRight w:val="0"/>
      <w:marTop w:val="0"/>
      <w:marBottom w:val="0"/>
      <w:divBdr>
        <w:top w:val="none" w:sz="0" w:space="0" w:color="auto"/>
        <w:left w:val="none" w:sz="0" w:space="0" w:color="auto"/>
        <w:bottom w:val="none" w:sz="0" w:space="0" w:color="auto"/>
        <w:right w:val="none" w:sz="0" w:space="0" w:color="auto"/>
      </w:divBdr>
      <w:divsChild>
        <w:div w:id="94134947">
          <w:marLeft w:val="446"/>
          <w:marRight w:val="0"/>
          <w:marTop w:val="0"/>
          <w:marBottom w:val="0"/>
          <w:divBdr>
            <w:top w:val="none" w:sz="0" w:space="0" w:color="auto"/>
            <w:left w:val="none" w:sz="0" w:space="0" w:color="auto"/>
            <w:bottom w:val="none" w:sz="0" w:space="0" w:color="auto"/>
            <w:right w:val="none" w:sz="0" w:space="0" w:color="auto"/>
          </w:divBdr>
        </w:div>
      </w:divsChild>
    </w:div>
    <w:div w:id="904140834">
      <w:bodyDiv w:val="1"/>
      <w:marLeft w:val="0"/>
      <w:marRight w:val="0"/>
      <w:marTop w:val="0"/>
      <w:marBottom w:val="0"/>
      <w:divBdr>
        <w:top w:val="none" w:sz="0" w:space="0" w:color="auto"/>
        <w:left w:val="none" w:sz="0" w:space="0" w:color="auto"/>
        <w:bottom w:val="none" w:sz="0" w:space="0" w:color="auto"/>
        <w:right w:val="none" w:sz="0" w:space="0" w:color="auto"/>
      </w:divBdr>
    </w:div>
    <w:div w:id="1007753875">
      <w:bodyDiv w:val="1"/>
      <w:marLeft w:val="0"/>
      <w:marRight w:val="0"/>
      <w:marTop w:val="0"/>
      <w:marBottom w:val="0"/>
      <w:divBdr>
        <w:top w:val="none" w:sz="0" w:space="0" w:color="auto"/>
        <w:left w:val="none" w:sz="0" w:space="0" w:color="auto"/>
        <w:bottom w:val="none" w:sz="0" w:space="0" w:color="auto"/>
        <w:right w:val="none" w:sz="0" w:space="0" w:color="auto"/>
      </w:divBdr>
    </w:div>
    <w:div w:id="1022587325">
      <w:bodyDiv w:val="1"/>
      <w:marLeft w:val="0"/>
      <w:marRight w:val="0"/>
      <w:marTop w:val="0"/>
      <w:marBottom w:val="0"/>
      <w:divBdr>
        <w:top w:val="none" w:sz="0" w:space="0" w:color="auto"/>
        <w:left w:val="none" w:sz="0" w:space="0" w:color="auto"/>
        <w:bottom w:val="none" w:sz="0" w:space="0" w:color="auto"/>
        <w:right w:val="none" w:sz="0" w:space="0" w:color="auto"/>
      </w:divBdr>
    </w:div>
    <w:div w:id="1067846843">
      <w:bodyDiv w:val="1"/>
      <w:marLeft w:val="0"/>
      <w:marRight w:val="0"/>
      <w:marTop w:val="0"/>
      <w:marBottom w:val="0"/>
      <w:divBdr>
        <w:top w:val="none" w:sz="0" w:space="0" w:color="auto"/>
        <w:left w:val="none" w:sz="0" w:space="0" w:color="auto"/>
        <w:bottom w:val="none" w:sz="0" w:space="0" w:color="auto"/>
        <w:right w:val="none" w:sz="0" w:space="0" w:color="auto"/>
      </w:divBdr>
      <w:divsChild>
        <w:div w:id="1225675216">
          <w:marLeft w:val="0"/>
          <w:marRight w:val="0"/>
          <w:marTop w:val="0"/>
          <w:marBottom w:val="0"/>
          <w:divBdr>
            <w:top w:val="none" w:sz="0" w:space="0" w:color="auto"/>
            <w:left w:val="none" w:sz="0" w:space="0" w:color="auto"/>
            <w:bottom w:val="none" w:sz="0" w:space="0" w:color="auto"/>
            <w:right w:val="none" w:sz="0" w:space="0" w:color="auto"/>
          </w:divBdr>
          <w:divsChild>
            <w:div w:id="1758674984">
              <w:marLeft w:val="0"/>
              <w:marRight w:val="0"/>
              <w:marTop w:val="0"/>
              <w:marBottom w:val="0"/>
              <w:divBdr>
                <w:top w:val="none" w:sz="0" w:space="0" w:color="auto"/>
                <w:left w:val="none" w:sz="0" w:space="0" w:color="auto"/>
                <w:bottom w:val="none" w:sz="0" w:space="0" w:color="auto"/>
                <w:right w:val="none" w:sz="0" w:space="0" w:color="auto"/>
              </w:divBdr>
              <w:divsChild>
                <w:div w:id="774404234">
                  <w:marLeft w:val="0"/>
                  <w:marRight w:val="0"/>
                  <w:marTop w:val="0"/>
                  <w:marBottom w:val="0"/>
                  <w:divBdr>
                    <w:top w:val="none" w:sz="0" w:space="0" w:color="auto"/>
                    <w:left w:val="none" w:sz="0" w:space="0" w:color="auto"/>
                    <w:bottom w:val="none" w:sz="0" w:space="0" w:color="auto"/>
                    <w:right w:val="none" w:sz="0" w:space="0" w:color="auto"/>
                  </w:divBdr>
                  <w:divsChild>
                    <w:div w:id="1581908263">
                      <w:marLeft w:val="0"/>
                      <w:marRight w:val="0"/>
                      <w:marTop w:val="0"/>
                      <w:marBottom w:val="0"/>
                      <w:divBdr>
                        <w:top w:val="none" w:sz="0" w:space="0" w:color="auto"/>
                        <w:left w:val="none" w:sz="0" w:space="0" w:color="auto"/>
                        <w:bottom w:val="none" w:sz="0" w:space="0" w:color="auto"/>
                        <w:right w:val="none" w:sz="0" w:space="0" w:color="auto"/>
                      </w:divBdr>
                      <w:divsChild>
                        <w:div w:id="1556042870">
                          <w:marLeft w:val="0"/>
                          <w:marRight w:val="0"/>
                          <w:marTop w:val="0"/>
                          <w:marBottom w:val="0"/>
                          <w:divBdr>
                            <w:top w:val="none" w:sz="0" w:space="0" w:color="auto"/>
                            <w:left w:val="none" w:sz="0" w:space="0" w:color="auto"/>
                            <w:bottom w:val="none" w:sz="0" w:space="0" w:color="auto"/>
                            <w:right w:val="none" w:sz="0" w:space="0" w:color="auto"/>
                          </w:divBdr>
                          <w:divsChild>
                            <w:div w:id="13722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143875">
      <w:bodyDiv w:val="1"/>
      <w:marLeft w:val="0"/>
      <w:marRight w:val="0"/>
      <w:marTop w:val="0"/>
      <w:marBottom w:val="0"/>
      <w:divBdr>
        <w:top w:val="none" w:sz="0" w:space="0" w:color="auto"/>
        <w:left w:val="none" w:sz="0" w:space="0" w:color="auto"/>
        <w:bottom w:val="none" w:sz="0" w:space="0" w:color="auto"/>
        <w:right w:val="none" w:sz="0" w:space="0" w:color="auto"/>
      </w:divBdr>
    </w:div>
    <w:div w:id="1162431644">
      <w:bodyDiv w:val="1"/>
      <w:marLeft w:val="0"/>
      <w:marRight w:val="0"/>
      <w:marTop w:val="0"/>
      <w:marBottom w:val="0"/>
      <w:divBdr>
        <w:top w:val="none" w:sz="0" w:space="0" w:color="auto"/>
        <w:left w:val="none" w:sz="0" w:space="0" w:color="auto"/>
        <w:bottom w:val="none" w:sz="0" w:space="0" w:color="auto"/>
        <w:right w:val="none" w:sz="0" w:space="0" w:color="auto"/>
      </w:divBdr>
    </w:div>
    <w:div w:id="1191533576">
      <w:bodyDiv w:val="1"/>
      <w:marLeft w:val="0"/>
      <w:marRight w:val="0"/>
      <w:marTop w:val="0"/>
      <w:marBottom w:val="0"/>
      <w:divBdr>
        <w:top w:val="none" w:sz="0" w:space="0" w:color="auto"/>
        <w:left w:val="none" w:sz="0" w:space="0" w:color="auto"/>
        <w:bottom w:val="none" w:sz="0" w:space="0" w:color="auto"/>
        <w:right w:val="none" w:sz="0" w:space="0" w:color="auto"/>
      </w:divBdr>
    </w:div>
    <w:div w:id="1233736072">
      <w:bodyDiv w:val="1"/>
      <w:marLeft w:val="0"/>
      <w:marRight w:val="0"/>
      <w:marTop w:val="0"/>
      <w:marBottom w:val="0"/>
      <w:divBdr>
        <w:top w:val="none" w:sz="0" w:space="0" w:color="auto"/>
        <w:left w:val="none" w:sz="0" w:space="0" w:color="auto"/>
        <w:bottom w:val="none" w:sz="0" w:space="0" w:color="auto"/>
        <w:right w:val="none" w:sz="0" w:space="0" w:color="auto"/>
      </w:divBdr>
    </w:div>
    <w:div w:id="1245066493">
      <w:bodyDiv w:val="1"/>
      <w:marLeft w:val="0"/>
      <w:marRight w:val="0"/>
      <w:marTop w:val="0"/>
      <w:marBottom w:val="0"/>
      <w:divBdr>
        <w:top w:val="none" w:sz="0" w:space="0" w:color="auto"/>
        <w:left w:val="none" w:sz="0" w:space="0" w:color="auto"/>
        <w:bottom w:val="none" w:sz="0" w:space="0" w:color="auto"/>
        <w:right w:val="none" w:sz="0" w:space="0" w:color="auto"/>
      </w:divBdr>
    </w:div>
    <w:div w:id="1285111938">
      <w:bodyDiv w:val="1"/>
      <w:marLeft w:val="0"/>
      <w:marRight w:val="0"/>
      <w:marTop w:val="0"/>
      <w:marBottom w:val="0"/>
      <w:divBdr>
        <w:top w:val="none" w:sz="0" w:space="0" w:color="auto"/>
        <w:left w:val="none" w:sz="0" w:space="0" w:color="auto"/>
        <w:bottom w:val="none" w:sz="0" w:space="0" w:color="auto"/>
        <w:right w:val="none" w:sz="0" w:space="0" w:color="auto"/>
      </w:divBdr>
    </w:div>
    <w:div w:id="1354264373">
      <w:bodyDiv w:val="1"/>
      <w:marLeft w:val="0"/>
      <w:marRight w:val="0"/>
      <w:marTop w:val="0"/>
      <w:marBottom w:val="0"/>
      <w:divBdr>
        <w:top w:val="none" w:sz="0" w:space="0" w:color="auto"/>
        <w:left w:val="none" w:sz="0" w:space="0" w:color="auto"/>
        <w:bottom w:val="none" w:sz="0" w:space="0" w:color="auto"/>
        <w:right w:val="none" w:sz="0" w:space="0" w:color="auto"/>
      </w:divBdr>
    </w:div>
    <w:div w:id="1420561497">
      <w:bodyDiv w:val="1"/>
      <w:marLeft w:val="0"/>
      <w:marRight w:val="0"/>
      <w:marTop w:val="0"/>
      <w:marBottom w:val="0"/>
      <w:divBdr>
        <w:top w:val="none" w:sz="0" w:space="0" w:color="auto"/>
        <w:left w:val="none" w:sz="0" w:space="0" w:color="auto"/>
        <w:bottom w:val="none" w:sz="0" w:space="0" w:color="auto"/>
        <w:right w:val="none" w:sz="0" w:space="0" w:color="auto"/>
      </w:divBdr>
    </w:div>
    <w:div w:id="1498838077">
      <w:bodyDiv w:val="1"/>
      <w:marLeft w:val="0"/>
      <w:marRight w:val="0"/>
      <w:marTop w:val="0"/>
      <w:marBottom w:val="0"/>
      <w:divBdr>
        <w:top w:val="none" w:sz="0" w:space="0" w:color="auto"/>
        <w:left w:val="none" w:sz="0" w:space="0" w:color="auto"/>
        <w:bottom w:val="none" w:sz="0" w:space="0" w:color="auto"/>
        <w:right w:val="none" w:sz="0" w:space="0" w:color="auto"/>
      </w:divBdr>
    </w:div>
    <w:div w:id="1514800294">
      <w:bodyDiv w:val="1"/>
      <w:marLeft w:val="0"/>
      <w:marRight w:val="0"/>
      <w:marTop w:val="0"/>
      <w:marBottom w:val="0"/>
      <w:divBdr>
        <w:top w:val="none" w:sz="0" w:space="0" w:color="auto"/>
        <w:left w:val="none" w:sz="0" w:space="0" w:color="auto"/>
        <w:bottom w:val="none" w:sz="0" w:space="0" w:color="auto"/>
        <w:right w:val="none" w:sz="0" w:space="0" w:color="auto"/>
      </w:divBdr>
    </w:div>
    <w:div w:id="1518421763">
      <w:bodyDiv w:val="1"/>
      <w:marLeft w:val="0"/>
      <w:marRight w:val="0"/>
      <w:marTop w:val="0"/>
      <w:marBottom w:val="0"/>
      <w:divBdr>
        <w:top w:val="none" w:sz="0" w:space="0" w:color="auto"/>
        <w:left w:val="none" w:sz="0" w:space="0" w:color="auto"/>
        <w:bottom w:val="none" w:sz="0" w:space="0" w:color="auto"/>
        <w:right w:val="none" w:sz="0" w:space="0" w:color="auto"/>
      </w:divBdr>
    </w:div>
    <w:div w:id="1569802799">
      <w:bodyDiv w:val="1"/>
      <w:marLeft w:val="0"/>
      <w:marRight w:val="0"/>
      <w:marTop w:val="0"/>
      <w:marBottom w:val="0"/>
      <w:divBdr>
        <w:top w:val="none" w:sz="0" w:space="0" w:color="auto"/>
        <w:left w:val="none" w:sz="0" w:space="0" w:color="auto"/>
        <w:bottom w:val="none" w:sz="0" w:space="0" w:color="auto"/>
        <w:right w:val="none" w:sz="0" w:space="0" w:color="auto"/>
      </w:divBdr>
    </w:div>
    <w:div w:id="1641769841">
      <w:bodyDiv w:val="1"/>
      <w:marLeft w:val="0"/>
      <w:marRight w:val="0"/>
      <w:marTop w:val="0"/>
      <w:marBottom w:val="0"/>
      <w:divBdr>
        <w:top w:val="none" w:sz="0" w:space="0" w:color="auto"/>
        <w:left w:val="none" w:sz="0" w:space="0" w:color="auto"/>
        <w:bottom w:val="none" w:sz="0" w:space="0" w:color="auto"/>
        <w:right w:val="none" w:sz="0" w:space="0" w:color="auto"/>
      </w:divBdr>
    </w:div>
    <w:div w:id="1676835537">
      <w:bodyDiv w:val="1"/>
      <w:marLeft w:val="0"/>
      <w:marRight w:val="0"/>
      <w:marTop w:val="0"/>
      <w:marBottom w:val="0"/>
      <w:divBdr>
        <w:top w:val="none" w:sz="0" w:space="0" w:color="auto"/>
        <w:left w:val="none" w:sz="0" w:space="0" w:color="auto"/>
        <w:bottom w:val="none" w:sz="0" w:space="0" w:color="auto"/>
        <w:right w:val="none" w:sz="0" w:space="0" w:color="auto"/>
      </w:divBdr>
    </w:div>
    <w:div w:id="1715693213">
      <w:bodyDiv w:val="1"/>
      <w:marLeft w:val="0"/>
      <w:marRight w:val="0"/>
      <w:marTop w:val="0"/>
      <w:marBottom w:val="0"/>
      <w:divBdr>
        <w:top w:val="none" w:sz="0" w:space="0" w:color="auto"/>
        <w:left w:val="none" w:sz="0" w:space="0" w:color="auto"/>
        <w:bottom w:val="none" w:sz="0" w:space="0" w:color="auto"/>
        <w:right w:val="none" w:sz="0" w:space="0" w:color="auto"/>
      </w:divBdr>
    </w:div>
    <w:div w:id="1738892867">
      <w:bodyDiv w:val="1"/>
      <w:marLeft w:val="0"/>
      <w:marRight w:val="0"/>
      <w:marTop w:val="0"/>
      <w:marBottom w:val="0"/>
      <w:divBdr>
        <w:top w:val="none" w:sz="0" w:space="0" w:color="auto"/>
        <w:left w:val="none" w:sz="0" w:space="0" w:color="auto"/>
        <w:bottom w:val="none" w:sz="0" w:space="0" w:color="auto"/>
        <w:right w:val="none" w:sz="0" w:space="0" w:color="auto"/>
      </w:divBdr>
    </w:div>
    <w:div w:id="1766683335">
      <w:bodyDiv w:val="1"/>
      <w:marLeft w:val="0"/>
      <w:marRight w:val="0"/>
      <w:marTop w:val="0"/>
      <w:marBottom w:val="0"/>
      <w:divBdr>
        <w:top w:val="none" w:sz="0" w:space="0" w:color="auto"/>
        <w:left w:val="none" w:sz="0" w:space="0" w:color="auto"/>
        <w:bottom w:val="none" w:sz="0" w:space="0" w:color="auto"/>
        <w:right w:val="none" w:sz="0" w:space="0" w:color="auto"/>
      </w:divBdr>
    </w:div>
    <w:div w:id="1794786220">
      <w:bodyDiv w:val="1"/>
      <w:marLeft w:val="0"/>
      <w:marRight w:val="0"/>
      <w:marTop w:val="0"/>
      <w:marBottom w:val="0"/>
      <w:divBdr>
        <w:top w:val="none" w:sz="0" w:space="0" w:color="auto"/>
        <w:left w:val="none" w:sz="0" w:space="0" w:color="auto"/>
        <w:bottom w:val="none" w:sz="0" w:space="0" w:color="auto"/>
        <w:right w:val="none" w:sz="0" w:space="0" w:color="auto"/>
      </w:divBdr>
    </w:div>
    <w:div w:id="1797600004">
      <w:bodyDiv w:val="1"/>
      <w:marLeft w:val="0"/>
      <w:marRight w:val="0"/>
      <w:marTop w:val="0"/>
      <w:marBottom w:val="0"/>
      <w:divBdr>
        <w:top w:val="none" w:sz="0" w:space="0" w:color="auto"/>
        <w:left w:val="none" w:sz="0" w:space="0" w:color="auto"/>
        <w:bottom w:val="none" w:sz="0" w:space="0" w:color="auto"/>
        <w:right w:val="none" w:sz="0" w:space="0" w:color="auto"/>
      </w:divBdr>
      <w:divsChild>
        <w:div w:id="426387623">
          <w:marLeft w:val="547"/>
          <w:marRight w:val="0"/>
          <w:marTop w:val="0"/>
          <w:marBottom w:val="120"/>
          <w:divBdr>
            <w:top w:val="none" w:sz="0" w:space="0" w:color="auto"/>
            <w:left w:val="none" w:sz="0" w:space="0" w:color="auto"/>
            <w:bottom w:val="none" w:sz="0" w:space="0" w:color="auto"/>
            <w:right w:val="none" w:sz="0" w:space="0" w:color="auto"/>
          </w:divBdr>
        </w:div>
        <w:div w:id="481504362">
          <w:marLeft w:val="547"/>
          <w:marRight w:val="0"/>
          <w:marTop w:val="0"/>
          <w:marBottom w:val="120"/>
          <w:divBdr>
            <w:top w:val="none" w:sz="0" w:space="0" w:color="auto"/>
            <w:left w:val="none" w:sz="0" w:space="0" w:color="auto"/>
            <w:bottom w:val="none" w:sz="0" w:space="0" w:color="auto"/>
            <w:right w:val="none" w:sz="0" w:space="0" w:color="auto"/>
          </w:divBdr>
        </w:div>
        <w:div w:id="526799673">
          <w:marLeft w:val="547"/>
          <w:marRight w:val="0"/>
          <w:marTop w:val="0"/>
          <w:marBottom w:val="120"/>
          <w:divBdr>
            <w:top w:val="none" w:sz="0" w:space="0" w:color="auto"/>
            <w:left w:val="none" w:sz="0" w:space="0" w:color="auto"/>
            <w:bottom w:val="none" w:sz="0" w:space="0" w:color="auto"/>
            <w:right w:val="none" w:sz="0" w:space="0" w:color="auto"/>
          </w:divBdr>
        </w:div>
        <w:div w:id="2062244646">
          <w:marLeft w:val="547"/>
          <w:marRight w:val="0"/>
          <w:marTop w:val="0"/>
          <w:marBottom w:val="120"/>
          <w:divBdr>
            <w:top w:val="none" w:sz="0" w:space="0" w:color="auto"/>
            <w:left w:val="none" w:sz="0" w:space="0" w:color="auto"/>
            <w:bottom w:val="none" w:sz="0" w:space="0" w:color="auto"/>
            <w:right w:val="none" w:sz="0" w:space="0" w:color="auto"/>
          </w:divBdr>
        </w:div>
        <w:div w:id="2125222677">
          <w:marLeft w:val="547"/>
          <w:marRight w:val="0"/>
          <w:marTop w:val="0"/>
          <w:marBottom w:val="120"/>
          <w:divBdr>
            <w:top w:val="none" w:sz="0" w:space="0" w:color="auto"/>
            <w:left w:val="none" w:sz="0" w:space="0" w:color="auto"/>
            <w:bottom w:val="none" w:sz="0" w:space="0" w:color="auto"/>
            <w:right w:val="none" w:sz="0" w:space="0" w:color="auto"/>
          </w:divBdr>
        </w:div>
      </w:divsChild>
    </w:div>
    <w:div w:id="1887060607">
      <w:bodyDiv w:val="1"/>
      <w:marLeft w:val="0"/>
      <w:marRight w:val="0"/>
      <w:marTop w:val="0"/>
      <w:marBottom w:val="0"/>
      <w:divBdr>
        <w:top w:val="none" w:sz="0" w:space="0" w:color="auto"/>
        <w:left w:val="none" w:sz="0" w:space="0" w:color="auto"/>
        <w:bottom w:val="none" w:sz="0" w:space="0" w:color="auto"/>
        <w:right w:val="none" w:sz="0" w:space="0" w:color="auto"/>
      </w:divBdr>
    </w:div>
    <w:div w:id="1959607947">
      <w:bodyDiv w:val="1"/>
      <w:marLeft w:val="0"/>
      <w:marRight w:val="0"/>
      <w:marTop w:val="0"/>
      <w:marBottom w:val="0"/>
      <w:divBdr>
        <w:top w:val="none" w:sz="0" w:space="0" w:color="auto"/>
        <w:left w:val="none" w:sz="0" w:space="0" w:color="auto"/>
        <w:bottom w:val="none" w:sz="0" w:space="0" w:color="auto"/>
        <w:right w:val="none" w:sz="0" w:space="0" w:color="auto"/>
      </w:divBdr>
    </w:div>
    <w:div w:id="2128768377">
      <w:bodyDiv w:val="1"/>
      <w:marLeft w:val="0"/>
      <w:marRight w:val="0"/>
      <w:marTop w:val="0"/>
      <w:marBottom w:val="0"/>
      <w:divBdr>
        <w:top w:val="none" w:sz="0" w:space="0" w:color="auto"/>
        <w:left w:val="none" w:sz="0" w:space="0" w:color="auto"/>
        <w:bottom w:val="none" w:sz="0" w:space="0" w:color="auto"/>
        <w:right w:val="none" w:sz="0" w:space="0" w:color="auto"/>
      </w:divBdr>
      <w:divsChild>
        <w:div w:id="1270239669">
          <w:marLeft w:val="1368"/>
          <w:marRight w:val="0"/>
          <w:marTop w:val="0"/>
          <w:marBottom w:val="120"/>
          <w:divBdr>
            <w:top w:val="none" w:sz="0" w:space="0" w:color="auto"/>
            <w:left w:val="none" w:sz="0" w:space="0" w:color="auto"/>
            <w:bottom w:val="none" w:sz="0" w:space="0" w:color="auto"/>
            <w:right w:val="none" w:sz="0" w:space="0" w:color="auto"/>
          </w:divBdr>
        </w:div>
        <w:div w:id="1647515896">
          <w:marLeft w:val="1368"/>
          <w:marRight w:val="0"/>
          <w:marTop w:val="0"/>
          <w:marBottom w:val="120"/>
          <w:divBdr>
            <w:top w:val="none" w:sz="0" w:space="0" w:color="auto"/>
            <w:left w:val="none" w:sz="0" w:space="0" w:color="auto"/>
            <w:bottom w:val="none" w:sz="0" w:space="0" w:color="auto"/>
            <w:right w:val="none" w:sz="0" w:space="0" w:color="auto"/>
          </w:divBdr>
        </w:div>
        <w:div w:id="1705403784">
          <w:marLeft w:val="1368"/>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hijithb@tejasnetworks.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EDB4E81C-81EB-4DE3-8215-8F04237E073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84</Pages>
  <Words>32512</Words>
  <Characters>185323</Characters>
  <Application>Microsoft Office Word</Application>
  <DocSecurity>0</DocSecurity>
  <Lines>1544</Lines>
  <Paragraphs>434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217401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tangzihan</dc:creator>
  <cp:keywords/>
  <dc:description/>
  <cp:lastModifiedBy>China Telecom</cp:lastModifiedBy>
  <cp:revision>8</cp:revision>
  <cp:lastPrinted>2026-02-08T23:47:00Z</cp:lastPrinted>
  <dcterms:created xsi:type="dcterms:W3CDTF">2026-02-09T07:40:00Z</dcterms:created>
  <dcterms:modified xsi:type="dcterms:W3CDTF">2026-02-09T08:04:00Z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2052-0.0.0.0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ies>
</file>