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r>
              <w:rPr>
                <w:rFonts w:eastAsiaTheme="minorEastAsia" w:hint="eastAsia"/>
                <w:iCs/>
                <w:sz w:val="20"/>
                <w:szCs w:val="21"/>
              </w:rPr>
              <w:t>Ofinno</w:t>
            </w:r>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d"/>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Scenario#4: Multi-TRP operating single-carrier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-carrier with SFN</w:t>
            </w:r>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SCell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d"/>
        <w:numPr>
          <w:ilvl w:val="0"/>
          <w:numId w:val="107"/>
        </w:numPr>
        <w:adjustRightInd/>
        <w:snapToGrid/>
        <w:spacing w:after="0"/>
        <w:rPr>
          <w:rFonts w:eastAsiaTheme="minorEastAsia"/>
        </w:rPr>
      </w:pPr>
      <w:r w:rsidRPr="00261B85">
        <w:rPr>
          <w:rFonts w:eastAsia="MS Mincho"/>
          <w:lang w:eastAsia="ja-JP"/>
        </w:rPr>
        <w:t>Single beam and multi-beam</w:t>
      </w:r>
      <w:r w:rsidR="00A530BE">
        <w:rPr>
          <w:rFonts w:eastAsiaTheme="minorEastAsia" w:hint="eastAsia"/>
        </w:rPr>
        <w:t xml:space="preserve"> </w:t>
      </w:r>
      <w:r w:rsidRPr="00261B85">
        <w:rPr>
          <w:rFonts w:eastAsia="MS Mincho"/>
          <w:lang w:eastAsia="ja-JP"/>
        </w:rPr>
        <w:t>based deployments</w:t>
      </w:r>
    </w:p>
    <w:p w14:paraId="4F204482" w14:textId="1547EC82" w:rsidR="00FE32F3" w:rsidRPr="00FE32F3" w:rsidRDefault="00FE32F3" w:rsidP="006417C7">
      <w:pPr>
        <w:pStyle w:val="afd"/>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multi-cells/carriers based deployments</w:t>
            </w:r>
          </w:p>
          <w:p w14:paraId="119EBBF5" w14:textId="117AB141" w:rsid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d"/>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 deployments</w:t>
            </w:r>
          </w:p>
          <w:p w14:paraId="5BC7F226" w14:textId="77777777" w:rsidR="00A033C3"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multi-cells/carriers based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w:t>
            </w:r>
            <w:proofErr w:type="gramStart"/>
            <w:r>
              <w:rPr>
                <w:rFonts w:ascii="Times New Roman" w:eastAsia="宋体" w:hAnsi="Times New Roman" w:cs="Times New Roman" w:hint="eastAsia"/>
                <w:szCs w:val="22"/>
                <w:lang w:val="en-GB"/>
              </w:rPr>
              <w:t>beam</w:t>
            </w:r>
            <w:proofErr w:type="gramEnd"/>
            <w:r>
              <w:rPr>
                <w:rFonts w:ascii="Times New Roman" w:eastAsia="宋体" w:hAnsi="Times New Roman" w:cs="Times New Roman" w:hint="eastAsia"/>
                <w:szCs w:val="22"/>
                <w:lang w:val="en-GB"/>
              </w:rPr>
              <w:t xml:space="preserve">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宋体" w:hAnsi="Times New Roman" w:cs="Times New Roman" w:hint="eastAsia"/>
                <w:szCs w:val="22"/>
                <w:lang w:val="en-GB"/>
              </w:rPr>
              <w:t>high capacity</w:t>
            </w:r>
            <w:proofErr w:type="gramEnd"/>
            <w:r>
              <w:rPr>
                <w:rFonts w:ascii="Times New Roman" w:eastAsia="宋体" w:hAnsi="Times New Roman" w:cs="Times New Roman" w:hint="eastAsia"/>
                <w:szCs w:val="22"/>
                <w:lang w:val="en-GB"/>
              </w:rPr>
              <w:t xml:space="preserve"> hot zone. Therefore, the design of </w:t>
            </w:r>
            <w:r>
              <w:rPr>
                <w:rFonts w:ascii="Times New Roman" w:eastAsia="宋体" w:hAnsi="Times New Roman" w:cs="Times New Roman" w:hint="eastAsia"/>
                <w:szCs w:val="22"/>
                <w:lang w:val="en-GB"/>
              </w:rPr>
              <w:lastRenderedPageBreak/>
              <w:t xml:space="preserve">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d"/>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afd"/>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16du:dateUtc="2026-02-08T19: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16du:dateUtc="2026-02-08T19:55:00Z">
              <w:r>
                <w:rPr>
                  <w:rFonts w:ascii="Times New Roman" w:eastAsiaTheme="minorEastAsia" w:hAnsi="Times New Roman" w:cs="Times New Roman" w:hint="eastAsia"/>
                </w:rPr>
                <w:t>S</w:t>
              </w:r>
            </w:ins>
            <w:ins w:id="11" w:author="Jingwen Zhang" w:date="2026-02-08T20:56:00Z" w16du:dateUtc="2026-02-08T19: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16du:dateUtc="2026-02-08T19: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16du:dateUtc="2026-02-08T19: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bl>
    <w:p w14:paraId="6EA8C49D" w14:textId="77777777" w:rsidR="003E0B59" w:rsidRDefault="003E0B59" w:rsidP="003E0B59">
      <w:pPr>
        <w:pStyle w:val="4"/>
        <w:rPr>
          <w:rFonts w:eastAsia="等线"/>
        </w:rPr>
      </w:pPr>
      <w:r>
        <w:rPr>
          <w:rFonts w:eastAsia="等线" w:hint="eastAsia"/>
        </w:rPr>
        <w:lastRenderedPageBreak/>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w:t>
            </w:r>
            <w:proofErr w:type="spellStart"/>
            <w:r w:rsidRPr="00EB7C46">
              <w:rPr>
                <w:b/>
                <w:bCs/>
                <w:sz w:val="20"/>
                <w:szCs w:val="20"/>
              </w:rPr>
              <w:t>signalling</w:t>
            </w:r>
            <w:proofErr w:type="spellEnd"/>
            <w:r w:rsidRPr="00EB7C46">
              <w:rPr>
                <w:b/>
                <w:bCs/>
                <w:sz w:val="20"/>
                <w:szCs w:val="20"/>
              </w:rPr>
              <w:t xml:space="preserve">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 xml:space="preserve">For Multi-SIM UEs with simultaneous 5G/6G operation, a shared SSB-based synchronization design reduces power, complexity, and latency, </w:t>
            </w:r>
            <w:r w:rsidRPr="00EB7C46">
              <w:rPr>
                <w:b/>
                <w:bCs/>
                <w:sz w:val="20"/>
                <w:szCs w:val="20"/>
              </w:rPr>
              <w:lastRenderedPageBreak/>
              <w:t>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w:t>
            </w:r>
            <w:proofErr w:type="spellStart"/>
            <w:r w:rsidRPr="00EB7C46">
              <w:rPr>
                <w:b/>
                <w:bCs/>
                <w:sz w:val="20"/>
                <w:szCs w:val="20"/>
              </w:rPr>
              <w:t>signalling</w:t>
            </w:r>
            <w:proofErr w:type="spellEnd"/>
            <w:r w:rsidRPr="00EB7C46">
              <w:rPr>
                <w:b/>
                <w:bCs/>
                <w:sz w:val="20"/>
                <w:szCs w:val="20"/>
              </w:rPr>
              <w:t xml:space="preserve">,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d"/>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afd"/>
              <w:numPr>
                <w:ilvl w:val="1"/>
                <w:numId w:val="26"/>
              </w:numPr>
              <w:spacing w:afterLines="50"/>
              <w:rPr>
                <w:b/>
                <w:bCs/>
                <w:sz w:val="20"/>
                <w:szCs w:val="20"/>
              </w:rPr>
            </w:pPr>
            <w:proofErr w:type="spellStart"/>
            <w:r w:rsidRPr="00EB7C46">
              <w:rPr>
                <w:b/>
                <w:bCs/>
                <w:sz w:val="20"/>
                <w:szCs w:val="20"/>
              </w:rPr>
              <w:t>Signalling</w:t>
            </w:r>
            <w:proofErr w:type="spellEnd"/>
            <w:r w:rsidRPr="00EB7C46">
              <w:rPr>
                <w:b/>
                <w:bCs/>
                <w:sz w:val="20"/>
                <w:szCs w:val="20"/>
              </w:rPr>
              <w:t xml:space="preserve"> overhead</w:t>
            </w:r>
          </w:p>
          <w:p w14:paraId="56BC372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Huawei, HiSilicon</w:t>
            </w:r>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 xml:space="preserve">Study and evaluate coverage enhancement techniques in time domain, </w:t>
            </w:r>
            <w:r w:rsidRPr="00EB7C46">
              <w:rPr>
                <w:rFonts w:eastAsiaTheme="minorEastAsia"/>
                <w:i/>
                <w:kern w:val="2"/>
                <w:sz w:val="20"/>
                <w:szCs w:val="20"/>
                <w:lang w:val="en-GB"/>
              </w:rPr>
              <w:lastRenderedPageBreak/>
              <w:t>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 xml:space="preserve">RAN1 shall support a same periodicity of sync signal for 6GR initial cell selection to ensure commonality between TN and NTN operations, considering </w:t>
            </w:r>
            <w:r w:rsidRPr="00EB7C46">
              <w:rPr>
                <w:rFonts w:eastAsiaTheme="minorEastAsia"/>
                <w:b/>
                <w:bCs/>
                <w:sz w:val="20"/>
                <w:szCs w:val="20"/>
              </w:rPr>
              <w:lastRenderedPageBreak/>
              <w:t>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d"/>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lastRenderedPageBreak/>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lastRenderedPageBreak/>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afd"/>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d"/>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d"/>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d"/>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d"/>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afd"/>
              <w:numPr>
                <w:ilvl w:val="0"/>
                <w:numId w:val="18"/>
              </w:numPr>
              <w:spacing w:afterLines="50"/>
              <w:ind w:left="1080"/>
              <w:rPr>
                <w:b/>
                <w:bCs/>
                <w:sz w:val="20"/>
                <w:szCs w:val="20"/>
              </w:rPr>
            </w:pPr>
            <w:r w:rsidRPr="005B2109">
              <w:rPr>
                <w:b/>
                <w:bCs/>
                <w:sz w:val="20"/>
                <w:szCs w:val="20"/>
              </w:rPr>
              <w:lastRenderedPageBreak/>
              <w:t xml:space="preserve">Based on specific features and capabilities associated with device type/use case </w:t>
            </w:r>
          </w:p>
          <w:p w14:paraId="69B021D2" w14:textId="77777777" w:rsidR="005E2C11" w:rsidRPr="005B2109" w:rsidRDefault="005E2C11" w:rsidP="006417C7">
            <w:pPr>
              <w:pStyle w:val="afd"/>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 xml:space="preserve">Initiated by the gNB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fldSimple w:instr=" SEQ Proposal \* ARABIC ">
              <w:r w:rsidR="00D91038">
                <w:rPr>
                  <w:noProof/>
                </w:rPr>
                <w:t>2</w:t>
              </w:r>
            </w:fldSimple>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Study enhancements on efficient DL carrier offloading including LTM, fast SCell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lastRenderedPageBreak/>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lastRenderedPageBreak/>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afd"/>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proofErr w:type="spellStart"/>
            <w:r w:rsidRPr="00D2365E">
              <w:rPr>
                <w:rFonts w:eastAsiaTheme="minorEastAsia"/>
                <w:iCs/>
                <w:sz w:val="20"/>
                <w:szCs w:val="20"/>
              </w:rPr>
              <w:lastRenderedPageBreak/>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As a baseline, the SSB is designed by assuming bandwidth larger than 3 MHz (i.e., Opt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Huawei, HiSilicon</w:t>
            </w:r>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2nd group: Design with the focus on high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3F957F44"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fldSimple w:instr=" SEQ Observation \* ARABIC ">
              <w:r w:rsidR="00D91038">
                <w:rPr>
                  <w:noProof/>
                </w:rPr>
                <w:t>1</w:t>
              </w:r>
            </w:fldSimple>
            <w:r w:rsidRPr="00D2365E">
              <w:t xml:space="preserve">:  Puncturing the 20-RB SSB to 12-RB SSB to support 3 MHz </w:t>
            </w:r>
            <w:r w:rsidRPr="00D2365E">
              <w:lastRenderedPageBreak/>
              <w:t>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2</w:t>
              </w:r>
            </w:fldSimple>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3</w:t>
              </w:r>
            </w:fldSimple>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fldSimple w:instr=" SEQ Proposal \* ARABIC ">
              <w:r w:rsidR="00D91038">
                <w:rPr>
                  <w:noProof/>
                </w:rPr>
                <w:t>7</w:t>
              </w:r>
            </w:fldSimple>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d"/>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d"/>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d"/>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w:t>
            </w:r>
            <w:r w:rsidRPr="00D2365E">
              <w:rPr>
                <w:rFonts w:eastAsia="宋体"/>
                <w:sz w:val="20"/>
                <w:szCs w:val="20"/>
              </w:rPr>
              <w:lastRenderedPageBreak/>
              <w:t xml:space="preserve">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 xml:space="preserve">Option 1c: 20RB design with new coded bits mapping to ensure best PBCH </w:t>
            </w:r>
            <w:r w:rsidRPr="00D2365E">
              <w:rPr>
                <w:rFonts w:eastAsiaTheme="minorEastAsia"/>
                <w:b/>
                <w:bCs/>
                <w:i/>
                <w:iCs/>
                <w:sz w:val="20"/>
                <w:szCs w:val="20"/>
              </w:rPr>
              <w:lastRenderedPageBreak/>
              <w:t>reception performance in both 3MHz spectrum allocation and &gt;3MHz spectrum allocation cases.</w:t>
            </w:r>
          </w:p>
          <w:p w14:paraId="741E9942"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d"/>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d"/>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 xml:space="preserve">Potential drawbacks for larger spectrum allocation on aspects including, SSB overhead in the time domain, access latency, etc., if a single design </w:t>
            </w:r>
            <w:r w:rsidRPr="00DA0DDB">
              <w:rPr>
                <w:rFonts w:ascii="Times New Roman" w:eastAsia="宋体" w:hAnsi="Times New Roman" w:cs="Times New Roman"/>
                <w:szCs w:val="22"/>
                <w:lang w:val="en-GB"/>
              </w:rPr>
              <w:lastRenderedPageBreak/>
              <w:t>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宋体" w:hAnsi="Times New Roman" w:cs="Times New Roman"/>
                <w:szCs w:val="22"/>
                <w:lang w:val="en-GB"/>
              </w:rPr>
              <w:t>MHz.</w:t>
            </w:r>
            <w:proofErr w:type="spellEnd"/>
          </w:p>
        </w:tc>
      </w:tr>
    </w:tbl>
    <w:p w14:paraId="57BB6221" w14:textId="77777777" w:rsidR="008B6E3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fldSimple w:instr=" SEQ Proposal \* ARABIC ">
              <w:r w:rsidR="00D91038">
                <w:rPr>
                  <w:noProof/>
                </w:rPr>
                <w:t>9</w:t>
              </w:r>
            </w:fldSimple>
            <w:r w:rsidRPr="00D10559">
              <w:rPr>
                <w:rFonts w:eastAsia="宋体"/>
              </w:rPr>
              <w:t>: The design targets of 6GR SSB should at least include the following considerations:</w:t>
            </w:r>
          </w:p>
          <w:p w14:paraId="78EABF21"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Observation 15: In NR, a UE with lower SINR may need to combine SSB blocks in 3~4 periods (i.e., 60~80 ms)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 xml:space="preserve">Proposal 5: For 6GR, adopt the SSB resource structure that is agnostic to the SCS, </w:t>
            </w:r>
            <w:r w:rsidRPr="00D10559">
              <w:rPr>
                <w:b/>
                <w:sz w:val="20"/>
                <w:szCs w:val="20"/>
              </w:rPr>
              <w:lastRenderedPageBreak/>
              <w:t>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lastRenderedPageBreak/>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w:t>
            </w:r>
            <w:r w:rsidRPr="00D10559">
              <w:rPr>
                <w:rFonts w:ascii="Times New Roman" w:eastAsiaTheme="minorEastAsia" w:hAnsi="Times New Roman" w:cs="Times New Roman"/>
                <w:b/>
                <w:bCs/>
                <w:szCs w:val="20"/>
              </w:rPr>
              <w:lastRenderedPageBreak/>
              <w:t xml:space="preserve">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lastRenderedPageBreak/>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fldSimple w:instr=" SEQ Observation \* ARABIC ">
              <w:r w:rsidR="00D91038">
                <w:rPr>
                  <w:noProof/>
                </w:rPr>
                <w:t>4</w:t>
              </w:r>
            </w:fldSimple>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lastRenderedPageBreak/>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lastRenderedPageBreak/>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d"/>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d"/>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afd"/>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d"/>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d"/>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afd"/>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lastRenderedPageBreak/>
              <w:t>Baseline: 5G SSB structure;</w:t>
            </w:r>
          </w:p>
          <w:p w14:paraId="12D44C2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afd"/>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lastRenderedPageBreak/>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fldSimple w:instr=" SEQ Proposal \* ARABIC ">
              <w:r w:rsidR="00D91038">
                <w:rPr>
                  <w:noProof/>
                </w:rPr>
                <w:t>12</w:t>
              </w:r>
            </w:fldSimple>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Proposal 5: 6GR should study the feasibility of supporting a lightweight synchronization signals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Coverage target 1: 6GR sync signal achieves similar coverage as NR sync signal with one-shot detection.</w:t>
            </w:r>
          </w:p>
          <w:p w14:paraId="2882C346"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Coverage target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Proposal 11: Study multiple sync signal structures for different use cases (e.g., PCell vs SCell,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d"/>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d"/>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d"/>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d"/>
              <w:numPr>
                <w:ilvl w:val="0"/>
                <w:numId w:val="82"/>
              </w:numPr>
              <w:spacing w:afterLines="50"/>
              <w:rPr>
                <w:b/>
                <w:i/>
                <w:sz w:val="20"/>
                <w:szCs w:val="20"/>
              </w:rPr>
            </w:pPr>
            <w:r w:rsidRPr="00D10559">
              <w:rPr>
                <w:b/>
                <w:i/>
                <w:sz w:val="20"/>
                <w:szCs w:val="20"/>
              </w:rPr>
              <w:lastRenderedPageBreak/>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d"/>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d"/>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d"/>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d"/>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lastRenderedPageBreak/>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lastRenderedPageBreak/>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afd"/>
        <w:numPr>
          <w:ilvl w:val="0"/>
          <w:numId w:val="106"/>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d"/>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r w:rsidRPr="00945BDF">
              <w:rPr>
                <w:rFonts w:ascii="Times New Roman" w:eastAsia="等线" w:hAnsi="Times New Roman" w:cs="Times New Roman"/>
              </w:rPr>
              <w:t>consist</w:t>
            </w:r>
            <w:r w:rsidRPr="00945BDF">
              <w:rPr>
                <w:rFonts w:ascii="Times New Roman" w:eastAsia="等线" w:hAnsi="Times New Roman" w:cs="Times New Roman"/>
                <w:color w:val="FF0000"/>
              </w:rPr>
              <w:t>s</w:t>
            </w:r>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w:t>
            </w:r>
            <w:proofErr w:type="gramStart"/>
            <w:r>
              <w:rPr>
                <w:rFonts w:ascii="Times New Roman" w:eastAsia="宋体" w:hAnsi="Times New Roman" w:cs="Times New Roman" w:hint="eastAsia"/>
                <w:szCs w:val="22"/>
                <w:lang w:val="en-GB"/>
              </w:rPr>
              <w:t>So</w:t>
            </w:r>
            <w:proofErr w:type="gramEnd"/>
            <w:r>
              <w:rPr>
                <w:rFonts w:ascii="Times New Roman" w:eastAsia="宋体" w:hAnsi="Times New Roman" w:cs="Times New Roman" w:hint="eastAsia"/>
                <w:szCs w:val="22"/>
                <w:lang w:val="en-GB"/>
              </w:rPr>
              <w:t xml:space="preserve">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bl>
    <w:p w14:paraId="0DCCDC10" w14:textId="77777777" w:rsidR="004909AA" w:rsidRDefault="004909AA" w:rsidP="00E3501F">
      <w:pPr>
        <w:jc w:val="both"/>
        <w:rPr>
          <w:rFonts w:eastAsia="等线"/>
        </w:rPr>
      </w:pPr>
    </w:p>
    <w:p w14:paraId="00D791FB" w14:textId="4405EF60" w:rsidR="00601868" w:rsidRPr="0024673C" w:rsidRDefault="003C3E07" w:rsidP="00601868">
      <w:pPr>
        <w:jc w:val="both"/>
        <w:rPr>
          <w:rFonts w:eastAsia="等线"/>
        </w:rPr>
      </w:pPr>
      <w:r w:rsidRPr="008B3414">
        <w:rPr>
          <w:rFonts w:eastAsia="等线" w:hint="eastAsia"/>
          <w:b/>
          <w:bCs/>
          <w:highlight w:val="yellow"/>
        </w:rPr>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afd"/>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afd"/>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afd"/>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afd"/>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lastRenderedPageBreak/>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宋体"/>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longer than 20 ms, e.g. 80 ms or 160 ms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d"/>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 xml:space="preserve">The largest SSB periodicities should be the mandatory ones and for which the system and all associated performance requirements and test </w:t>
            </w:r>
            <w:r w:rsidRPr="00A25E47">
              <w:rPr>
                <w:rFonts w:eastAsia="Malgun Gothic"/>
                <w:b/>
                <w:bCs/>
                <w:sz w:val="20"/>
                <w:szCs w:val="20"/>
                <w:lang w:eastAsia="ko-KR"/>
              </w:rPr>
              <w:lastRenderedPageBreak/>
              <w:t>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lastRenderedPageBreak/>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6GR .</w:t>
            </w:r>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proofErr w:type="spellStart"/>
            <w:r w:rsidRPr="00A25E47">
              <w:rPr>
                <w:rFonts w:eastAsia="宋体"/>
                <w:kern w:val="2"/>
                <w:sz w:val="20"/>
                <w:szCs w:val="20"/>
                <w:lang w:val="en-GB"/>
              </w:rPr>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Critical and efficient enhancement to improve sleep/inactivity time of gNB and energy saving associated with other energy saving schemes</w:t>
            </w:r>
          </w:p>
          <w:p w14:paraId="638B206C"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synchronization signal with higher default periodicity </w:t>
            </w:r>
            <w:r w:rsidRPr="00A25E47">
              <w:rPr>
                <w:b/>
                <w:bCs/>
                <w:sz w:val="20"/>
                <w:szCs w:val="20"/>
              </w:rPr>
              <w:lastRenderedPageBreak/>
              <w:t xml:space="preserve">(&gt;20 ms) </w:t>
            </w:r>
          </w:p>
          <w:p w14:paraId="2454CD24"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OD-SS occasions enabled/disabled by the gNB according to the requirement</w:t>
            </w:r>
          </w:p>
          <w:p w14:paraId="07620618"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d"/>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lastRenderedPageBreak/>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8: By extending the SSB periodicity to larger than 40 ms,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d"/>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d"/>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6GR is designed assuming a CD-SSB periodicity of 160 ms.</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Cell reselection performance is adequate with 160 ms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 xml:space="preserve">If SBFD is supported in 6G, SSBs can be transmitted in the DL </w:t>
            </w:r>
            <w:proofErr w:type="spellStart"/>
            <w:r w:rsidRPr="00A25E47">
              <w:rPr>
                <w:rFonts w:eastAsia="等线"/>
                <w:b/>
                <w:i/>
                <w:sz w:val="20"/>
                <w:szCs w:val="20"/>
              </w:rPr>
              <w:t>subbands</w:t>
            </w:r>
            <w:proofErr w:type="spellEnd"/>
            <w:r w:rsidRPr="00A25E47">
              <w:rPr>
                <w:rFonts w:eastAsia="等线"/>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ms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lastRenderedPageBreak/>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Huawei, HiSilicon</w:t>
            </w:r>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d"/>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d"/>
              <w:numPr>
                <w:ilvl w:val="0"/>
                <w:numId w:val="4"/>
              </w:numPr>
              <w:spacing w:afterLines="50"/>
              <w:ind w:left="442" w:hanging="442"/>
              <w:rPr>
                <w:rFonts w:eastAsia="等线"/>
                <w:sz w:val="20"/>
                <w:szCs w:val="20"/>
              </w:rPr>
            </w:pPr>
            <w:r w:rsidRPr="00A25E47">
              <w:rPr>
                <w:rFonts w:eastAsiaTheme="minorEastAsia"/>
                <w:i/>
                <w:iCs/>
                <w:sz w:val="20"/>
                <w:szCs w:val="20"/>
              </w:rPr>
              <w:lastRenderedPageBreak/>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lastRenderedPageBreak/>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ms) for Anchor carriers and extended periodicity (e.g., 160 ms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d"/>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d"/>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d"/>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d"/>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d"/>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d"/>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 xml:space="preserve">From NES perspective, increasing the periodicity of clustered signal/channel </w:t>
            </w:r>
            <w:r w:rsidRPr="00A25E47">
              <w:rPr>
                <w:rFonts w:eastAsiaTheme="minorEastAsia"/>
                <w:sz w:val="20"/>
                <w:szCs w:val="20"/>
              </w:rPr>
              <w:lastRenderedPageBreak/>
              <w:t>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 xml:space="preserve">At least for SSB/clustered‑signal periodicities of 40 ms and 80 ms,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d"/>
              <w:numPr>
                <w:ilvl w:val="0"/>
                <w:numId w:val="57"/>
              </w:numPr>
              <w:spacing w:afterLines="50"/>
              <w:rPr>
                <w:sz w:val="20"/>
                <w:szCs w:val="20"/>
              </w:rPr>
            </w:pPr>
            <w:r w:rsidRPr="00A25E47">
              <w:rPr>
                <w:sz w:val="20"/>
                <w:szCs w:val="20"/>
              </w:rPr>
              <w:t>Support longer than 20 ms SSB periodicity for initial cell selection</w:t>
            </w:r>
          </w:p>
          <w:p w14:paraId="59CF4D09" w14:textId="77006013" w:rsidR="00764438" w:rsidRPr="00A25E47" w:rsidRDefault="00764438" w:rsidP="006417C7">
            <w:pPr>
              <w:pStyle w:val="afd"/>
              <w:numPr>
                <w:ilvl w:val="1"/>
                <w:numId w:val="57"/>
              </w:numPr>
              <w:spacing w:afterLines="50"/>
              <w:rPr>
                <w:sz w:val="20"/>
                <w:szCs w:val="20"/>
              </w:rPr>
            </w:pPr>
            <w:r w:rsidRPr="00A25E47">
              <w:rPr>
                <w:sz w:val="20"/>
                <w:szCs w:val="20"/>
              </w:rPr>
              <w:t>While open to discussing the exact value from {40, 80, 160} ms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ms).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and considering 20 ms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Default SSB period of 20 ms is preferred, while 40 ms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1: Enlarging the periodicity of sync signal for initial cell selection to 80 ms or 160 ms can achieve:</w:t>
            </w:r>
          </w:p>
          <w:p w14:paraId="1093613D"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 xml:space="preserve">72.3% to 85.6% NES gain for Cat 1 BS, and 39.3% to 45.8% NES gain for Cat 2 BS, under the assumption of empty load scenario and clustered </w:t>
            </w:r>
            <w:r w:rsidRPr="00A25E47">
              <w:rPr>
                <w:b/>
                <w:bCs/>
                <w:i/>
                <w:iCs/>
                <w:sz w:val="20"/>
                <w:szCs w:val="20"/>
                <w:lang w:eastAsia="x-none"/>
              </w:rPr>
              <w:lastRenderedPageBreak/>
              <w:t>common signals/channels;</w:t>
            </w:r>
          </w:p>
          <w:p w14:paraId="01062D71"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ms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lastRenderedPageBreak/>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w:t>
            </w:r>
            <w:r w:rsidRPr="00A25E47">
              <w:rPr>
                <w:rFonts w:eastAsiaTheme="minorEastAsia"/>
                <w:b/>
                <w:bCs/>
                <w:i/>
                <w:iCs/>
                <w:sz w:val="20"/>
                <w:szCs w:val="20"/>
              </w:rPr>
              <w:lastRenderedPageBreak/>
              <w:t xml:space="preserve">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afd"/>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lastRenderedPageBreak/>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w:t>
            </w:r>
            <w:r w:rsidRPr="001E7C91">
              <w:rPr>
                <w:sz w:val="20"/>
                <w:szCs w:val="20"/>
              </w:rPr>
              <w:lastRenderedPageBreak/>
              <w:t xml:space="preserve">assuming SSB periodicity of 40 ms;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lastRenderedPageBreak/>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Huawei, HiSilicon</w:t>
            </w:r>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d"/>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d"/>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fldSimple w:instr=" SEQ Observation \* ARABIC ">
              <w:r w:rsidR="00D91038">
                <w:rPr>
                  <w:noProof/>
                </w:rPr>
                <w:t>19</w:t>
              </w:r>
            </w:fldSimple>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fldSimple w:instr=" SEQ Observation \* ARABIC ">
              <w:r w:rsidR="00D91038">
                <w:rPr>
                  <w:noProof/>
                </w:rPr>
                <w:t>20</w:t>
              </w:r>
            </w:fldSimple>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fldSimple w:instr=" SEQ Proposal \* ARABIC ">
              <w:r w:rsidR="00D91038">
                <w:rPr>
                  <w:noProof/>
                </w:rPr>
                <w:t>23</w:t>
              </w:r>
            </w:fldSimple>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fldSimple w:instr=" SEQ Proposal \* ARABIC ">
              <w:r w:rsidR="00D91038">
                <w:rPr>
                  <w:noProof/>
                </w:rPr>
                <w:t>24</w:t>
              </w:r>
            </w:fldSimple>
            <w:r w:rsidRPr="001E7C91">
              <w:t>: To have a scalable SSB design, the following should be prioritized:</w:t>
            </w:r>
          </w:p>
          <w:p w14:paraId="7CFE600A"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fldSimple w:instr=" SEQ Observation \* ARABIC ">
              <w:r w:rsidR="00D91038">
                <w:rPr>
                  <w:noProof/>
                </w:rPr>
                <w:t>21</w:t>
              </w:r>
            </w:fldSimple>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fldSimple w:instr=" SEQ Proposal \* ARABIC ">
              <w:r w:rsidR="00D91038">
                <w:rPr>
                  <w:noProof/>
                </w:rPr>
                <w:t>25</w:t>
              </w:r>
            </w:fldSimple>
            <w:r w:rsidRPr="001E7C91">
              <w:t>: 6GR SFN/Wide-beam SSB can be designed with:</w:t>
            </w:r>
            <w:bookmarkEnd w:id="46"/>
          </w:p>
          <w:p w14:paraId="626F3EA6"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d"/>
              <w:numPr>
                <w:ilvl w:val="0"/>
                <w:numId w:val="53"/>
              </w:numPr>
              <w:spacing w:afterLines="50"/>
              <w:rPr>
                <w:b/>
                <w:bCs/>
                <w:sz w:val="20"/>
                <w:szCs w:val="20"/>
              </w:rPr>
            </w:pPr>
            <w:r w:rsidRPr="001E7C91">
              <w:rPr>
                <w:b/>
                <w:bCs/>
                <w:sz w:val="20"/>
                <w:szCs w:val="20"/>
                <w:lang w:val="en-GB"/>
              </w:rPr>
              <w:lastRenderedPageBreak/>
              <w:t>SSS as PBCH DMRS</w:t>
            </w:r>
          </w:p>
          <w:p w14:paraId="3FE4E191"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lastRenderedPageBreak/>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d"/>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d"/>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d"/>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d"/>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d"/>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r>
              <w:rPr>
                <w:rFonts w:eastAsiaTheme="minorEastAsia"/>
                <w:iCs/>
                <w:sz w:val="20"/>
                <w:szCs w:val="20"/>
              </w:rPr>
              <w:t>Ofinno</w:t>
            </w:r>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w:t>
            </w:r>
            <w:r w:rsidRPr="001E7C91">
              <w:rPr>
                <w:b/>
                <w:sz w:val="20"/>
                <w:szCs w:val="20"/>
              </w:rPr>
              <w:lastRenderedPageBreak/>
              <w:t xml:space="preserve">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lastRenderedPageBreak/>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fldSimple w:instr=" SEQ Proposal \* ARABIC ">
              <w:r w:rsidR="00D91038">
                <w:rPr>
                  <w:noProof/>
                </w:rPr>
                <w:t>27</w:t>
              </w:r>
            </w:fldSimple>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fldSimple w:instr=" SEQ Proposal \* ARABIC ">
              <w:r w:rsidR="00D91038">
                <w:rPr>
                  <w:noProof/>
                </w:rPr>
                <w:t>28</w:t>
              </w:r>
            </w:fldSimple>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proofErr w:type="spellStart"/>
            <w:r w:rsidRPr="001E7C91">
              <w:rPr>
                <w:rFonts w:eastAsia="宋体"/>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proofErr w:type="spellStart"/>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lastRenderedPageBreak/>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 xml:space="preserve">Observation 6: To support NR/6GR co-deployment on the same carrier, if the 6GR SSB time window is 5 ms,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afd"/>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d"/>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d"/>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d"/>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宋体"/>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2: If default periodicity longer than 20 ms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xml:space="preserve">: 6GR shall continue to maintain the constraints of synchronization raster spacing defined in 5G NR, in order to ensure that there is one SSB within </w:t>
            </w:r>
            <w:r w:rsidRPr="00A76978">
              <w:rPr>
                <w:rFonts w:eastAsiaTheme="minorEastAsia"/>
                <w:b/>
                <w:sz w:val="20"/>
                <w:szCs w:val="20"/>
              </w:rPr>
              <w:lastRenderedPageBreak/>
              <w:t>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With a smaller set of raster points, a longer SSB periodicity (160 ms)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Huawei, HiSilicon</w:t>
            </w:r>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 xml:space="preserve">Further study methods to reduce overall cell search complexity and </w:t>
            </w:r>
            <w:r w:rsidRPr="00A76978">
              <w:rPr>
                <w:rFonts w:eastAsiaTheme="minorEastAsia"/>
                <w:i/>
                <w:iCs/>
                <w:color w:val="000000" w:themeColor="text1"/>
                <w:sz w:val="20"/>
                <w:szCs w:val="20"/>
                <w:lang w:eastAsia="ko-KR"/>
              </w:rPr>
              <w:lastRenderedPageBreak/>
              <w:t>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ITL</w:t>
            </w:r>
          </w:p>
        </w:tc>
        <w:tc>
          <w:tcPr>
            <w:tcW w:w="3829" w:type="pct"/>
          </w:tcPr>
          <w:p w14:paraId="377AF603" w14:textId="77777777" w:rsidR="008F4BE0" w:rsidRPr="00A76978" w:rsidRDefault="008F4BE0" w:rsidP="00050E0F">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d"/>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d"/>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d"/>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d"/>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d"/>
              <w:numPr>
                <w:ilvl w:val="1"/>
                <w:numId w:val="57"/>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6417C7">
            <w:pPr>
              <w:pStyle w:val="afd"/>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rasters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 xml:space="preserve">two-layer synchronization mechanism that includes a first-layer signal for fast detection that provides an indication/linkage to one or more second-layer </w:t>
            </w:r>
            <w:r w:rsidRPr="00A76978">
              <w:rPr>
                <w:b/>
                <w:i/>
                <w:sz w:val="20"/>
                <w:szCs w:val="20"/>
              </w:rPr>
              <w:lastRenderedPageBreak/>
              <w:t>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lastRenderedPageBreak/>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afd"/>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afd"/>
        <w:numPr>
          <w:ilvl w:val="0"/>
          <w:numId w:val="110"/>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afd"/>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lastRenderedPageBreak/>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afd"/>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afd"/>
              <w:numPr>
                <w:ilvl w:val="0"/>
                <w:numId w:val="110"/>
              </w:numPr>
              <w:jc w:val="both"/>
              <w:rPr>
                <w:rFonts w:ascii="Times New Roman" w:eastAsia="等线" w:hAnsi="Times New Roman" w:cs="Times New Roman"/>
              </w:rPr>
            </w:pPr>
            <w:r w:rsidRPr="00945BDF">
              <w:rPr>
                <w:rFonts w:ascii="Times New Roman" w:eastAsia="等线"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afd"/>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lastRenderedPageBreak/>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t xml:space="preserve">Synchronization </w:t>
      </w:r>
      <w:proofErr w:type="gramStart"/>
      <w:r>
        <w:rPr>
          <w:rFonts w:eastAsia="等线" w:hint="eastAsia"/>
        </w:rPr>
        <w:t xml:space="preserve">signals </w:t>
      </w:r>
      <w:r w:rsidR="000B76E7">
        <w:rPr>
          <w:rFonts w:eastAsia="等线" w:hint="eastAsia"/>
        </w:rPr>
        <w:t xml:space="preserve"> (</w:t>
      </w:r>
      <w:proofErr w:type="gramEnd"/>
      <w:r w:rsidR="000B76E7">
        <w:rPr>
          <w:rFonts w:eastAsia="等线" w:hint="eastAsia"/>
        </w:rPr>
        <w:t>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 xml:space="preserve">Observation 17: Due to the limited complexity, power consumption and cost, the IoT </w:t>
            </w:r>
            <w:r w:rsidRPr="0011325B">
              <w:rPr>
                <w:sz w:val="20"/>
                <w:szCs w:val="20"/>
              </w:rPr>
              <w:lastRenderedPageBreak/>
              <w:t>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fldSimple w:instr=" SEQ Observation \* ARABIC ">
              <w:r w:rsidR="00D91038">
                <w:rPr>
                  <w:noProof/>
                </w:rPr>
                <w:t>23</w:t>
              </w:r>
            </w:fldSimple>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fldSimple w:instr=" SEQ Observation \* ARABIC ">
              <w:r w:rsidR="00D91038">
                <w:rPr>
                  <w:noProof/>
                </w:rPr>
                <w:t>24</w:t>
              </w:r>
            </w:fldSimple>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fldSimple w:instr=" SEQ Proposal \* ARABIC ">
              <w:r w:rsidR="00D91038">
                <w:rPr>
                  <w:noProof/>
                </w:rPr>
                <w:t>37</w:t>
              </w:r>
            </w:fldSimple>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fldSimple w:instr=" SEQ Proposal \* ARABIC ">
              <w:r w:rsidR="00D91038">
                <w:rPr>
                  <w:noProof/>
                </w:rPr>
                <w:t>38</w:t>
              </w:r>
            </w:fldSimple>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fldSimple w:instr=" SEQ Observation \* ARABIC ">
              <w:r w:rsidR="00D91038">
                <w:rPr>
                  <w:noProof/>
                </w:rPr>
                <w:t>25</w:t>
              </w:r>
            </w:fldSimple>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fldSimple w:instr=" SEQ Proposal \* ARABIC ">
              <w:r w:rsidR="00D91038">
                <w:rPr>
                  <w:noProof/>
                </w:rPr>
                <w:t>39</w:t>
              </w:r>
            </w:fldSimple>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7: Considering multiple synchronization signals can help to reduce the UE initial cell detection complexity by reducing the number of hypothesis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10: By limiting the number of PSS sequences to one, the initial cell search </w:t>
            </w:r>
            <w:r w:rsidRPr="0011325B">
              <w:rPr>
                <w:rFonts w:eastAsiaTheme="minorEastAsia"/>
                <w:sz w:val="20"/>
                <w:szCs w:val="20"/>
              </w:rPr>
              <w:lastRenderedPageBreak/>
              <w:t>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13: The number of frequency hypotheses required for reliable correlation peak strength is fewer for ZC sequence compared to m-sequence or Gold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RAN1 should consider ZC sequence based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Gold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RAN1 to consider Gold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Gold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d"/>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Binary random sequency, such as m-sequence or Gold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lastRenderedPageBreak/>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afd"/>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afd"/>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afd"/>
        <w:numPr>
          <w:ilvl w:val="0"/>
          <w:numId w:val="109"/>
        </w:numPr>
        <w:spacing w:afterLines="50"/>
        <w:ind w:left="357" w:hanging="357"/>
        <w:jc w:val="both"/>
        <w:rPr>
          <w:rFonts w:eastAsia="等线"/>
        </w:rPr>
      </w:pPr>
      <w:r w:rsidRPr="009C1C52">
        <w:rPr>
          <w:rFonts w:eastAsia="等线" w:hint="eastAsia"/>
        </w:rPr>
        <w:lastRenderedPageBreak/>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d"/>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afd"/>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afd"/>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0880743"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lastRenderedPageBreak/>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lastRenderedPageBreak/>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fldSimple w:instr=" SEQ Observation \* ARABIC ">
              <w:r w:rsidR="00D91038">
                <w:rPr>
                  <w:noProof/>
                </w:rPr>
                <w:t>27</w:t>
              </w:r>
            </w:fldSimple>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fldSimple w:instr=" SEQ Proposal \* ARABIC ">
              <w:r w:rsidR="00D91038">
                <w:rPr>
                  <w:noProof/>
                </w:rPr>
                <w:t>44</w:t>
              </w:r>
            </w:fldSimple>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fldSimple w:instr=" SEQ Observation \* ARABIC ">
              <w:r w:rsidR="00D91038">
                <w:rPr>
                  <w:noProof/>
                </w:rPr>
                <w:t>28</w:t>
              </w:r>
            </w:fldSimple>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2"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2"/>
          </w:p>
          <w:p w14:paraId="0CC77E72" w14:textId="4F01E549" w:rsidR="008F4BE0" w:rsidRPr="008B6F76" w:rsidRDefault="008F4BE0" w:rsidP="00050E0F">
            <w:pPr>
              <w:overflowPunct w:val="0"/>
              <w:spacing w:afterLines="50"/>
              <w:ind w:right="-96"/>
              <w:rPr>
                <w:rFonts w:eastAsiaTheme="minorEastAsia"/>
                <w:b/>
                <w:i/>
                <w:sz w:val="20"/>
                <w:szCs w:val="20"/>
              </w:rPr>
            </w:pPr>
            <w:bookmarkStart w:id="63"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3"/>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4"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4"/>
          </w:p>
          <w:p w14:paraId="35F9343D"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5"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5"/>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 xml:space="preserve">Proposal 9: To investigate schemes that common channel/signal adaptation or </w:t>
            </w:r>
            <w:r w:rsidRPr="008B6F76">
              <w:rPr>
                <w:b/>
                <w:bCs/>
                <w:sz w:val="20"/>
                <w:szCs w:val="20"/>
                <w:lang w:val="en-GB"/>
              </w:rPr>
              <w:lastRenderedPageBreak/>
              <w:t>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6"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7" w:name="p08"/>
            <w:bookmarkEnd w:id="66"/>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7"/>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d"/>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index (Note: partial index may be carried by PBCH DMRS same as NR )</w:t>
            </w:r>
          </w:p>
          <w:p w14:paraId="7D864B7B"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d"/>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d"/>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d"/>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d"/>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d"/>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shd w:val="clear" w:color="auto" w:fill="auto"/>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shd w:val="clear" w:color="auto" w:fill="auto"/>
          </w:tcPr>
          <w:p w14:paraId="2EF73641" w14:textId="7BCEDB23"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shd w:val="clear" w:color="auto" w:fill="auto"/>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shd w:val="clear" w:color="auto" w:fill="auto"/>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shd w:val="clear" w:color="auto" w:fill="auto"/>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shd w:val="clear" w:color="auto" w:fill="auto"/>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shd w:val="clear" w:color="auto" w:fill="auto"/>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shd w:val="clear" w:color="auto" w:fill="auto"/>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shd w:val="clear" w:color="auto" w:fill="auto"/>
          </w:tcPr>
          <w:p w14:paraId="19EC114D" w14:textId="388C3595" w:rsidR="007A003B" w:rsidRDefault="007A003B" w:rsidP="007A003B">
            <w:pPr>
              <w:rPr>
                <w:rFonts w:eastAsiaTheme="minorEastAsia"/>
                <w:sz w:val="20"/>
                <w:szCs w:val="21"/>
              </w:rPr>
            </w:pPr>
            <w:r>
              <w:rPr>
                <w:rFonts w:eastAsiaTheme="minorEastAsia" w:hint="eastAsia"/>
                <w:sz w:val="20"/>
                <w:szCs w:val="21"/>
              </w:rPr>
              <w:t>Ofinno</w:t>
            </w:r>
          </w:p>
        </w:tc>
        <w:tc>
          <w:tcPr>
            <w:tcW w:w="3829" w:type="pct"/>
            <w:shd w:val="clear" w:color="auto" w:fill="auto"/>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SCell, PCell, CD-SSB, NCD-SSB). </w:t>
            </w:r>
          </w:p>
        </w:tc>
      </w:tr>
      <w:tr w:rsidR="007A003B" w14:paraId="26DEDCB0" w14:textId="77777777" w:rsidTr="00175904">
        <w:tc>
          <w:tcPr>
            <w:tcW w:w="1171" w:type="pct"/>
            <w:shd w:val="clear" w:color="auto" w:fill="auto"/>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shd w:val="clear" w:color="auto" w:fill="auto"/>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 xml:space="preserve">Proposal 18: SSB period adaptation by transmitting SSB with a variety of </w:t>
            </w:r>
            <w:r w:rsidRPr="008C4B5D">
              <w:rPr>
                <w:b/>
                <w:bCs/>
                <w:sz w:val="20"/>
                <w:szCs w:val="20"/>
              </w:rPr>
              <w:lastRenderedPageBreak/>
              <w:t>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shd w:val="clear" w:color="auto" w:fill="auto"/>
          </w:tcPr>
          <w:p w14:paraId="5B9C8C79" w14:textId="449A5744" w:rsidR="005C6ABF" w:rsidRDefault="005C6ABF" w:rsidP="005C6ABF">
            <w:pPr>
              <w:rPr>
                <w:rFonts w:eastAsiaTheme="minorEastAsia"/>
                <w:sz w:val="20"/>
                <w:szCs w:val="21"/>
              </w:rPr>
            </w:pPr>
            <w:r w:rsidRPr="005C6ABF">
              <w:rPr>
                <w:rFonts w:eastAsiaTheme="minorEastAsia" w:hint="eastAsia"/>
              </w:rPr>
              <w:lastRenderedPageBreak/>
              <w:t>Philips</w:t>
            </w:r>
          </w:p>
        </w:tc>
        <w:tc>
          <w:tcPr>
            <w:tcW w:w="3829" w:type="pct"/>
            <w:shd w:val="clear" w:color="auto" w:fill="auto"/>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shd w:val="clear" w:color="auto" w:fill="auto"/>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shd w:val="clear" w:color="auto" w:fill="auto"/>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shd w:val="clear" w:color="auto" w:fill="auto"/>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shd w:val="clear" w:color="auto" w:fill="auto"/>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shd w:val="clear" w:color="auto" w:fill="auto"/>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shd w:val="clear" w:color="auto" w:fill="auto"/>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8" w:name="OLE_LINK3"/>
            <w:bookmarkStart w:id="69"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d"/>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d"/>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d"/>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d"/>
              <w:numPr>
                <w:ilvl w:val="0"/>
                <w:numId w:val="88"/>
              </w:numPr>
              <w:rPr>
                <w:b/>
                <w:i/>
                <w:sz w:val="20"/>
                <w:szCs w:val="21"/>
              </w:rPr>
            </w:pPr>
            <w:r w:rsidRPr="009659E1">
              <w:rPr>
                <w:b/>
                <w:i/>
                <w:sz w:val="20"/>
                <w:szCs w:val="21"/>
              </w:rPr>
              <w:t>Application scenarios</w:t>
            </w:r>
            <w:bookmarkEnd w:id="68"/>
            <w:bookmarkEnd w:id="69"/>
          </w:p>
        </w:tc>
      </w:tr>
      <w:tr w:rsidR="00647D5D" w14:paraId="3C3C65CA" w14:textId="77777777" w:rsidTr="00175904">
        <w:tc>
          <w:tcPr>
            <w:tcW w:w="1171" w:type="pct"/>
            <w:shd w:val="clear" w:color="auto" w:fill="auto"/>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shd w:val="clear" w:color="auto" w:fill="auto"/>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shd w:val="clear" w:color="auto" w:fill="auto"/>
          </w:tcPr>
          <w:p w14:paraId="454D90A9" w14:textId="42C25313" w:rsidR="00647D5D" w:rsidRPr="005C6ABF" w:rsidRDefault="00647D5D" w:rsidP="00647D5D">
            <w:pPr>
              <w:rPr>
                <w:rFonts w:eastAsiaTheme="minorEastAsia"/>
              </w:rPr>
            </w:pPr>
          </w:p>
        </w:tc>
        <w:tc>
          <w:tcPr>
            <w:tcW w:w="3829" w:type="pct"/>
            <w:shd w:val="clear" w:color="auto" w:fill="auto"/>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ms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lastRenderedPageBreak/>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10: A UE assumes that OD-SSB transmission starts after reception of the corresponding random access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lastRenderedPageBreak/>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0"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0"/>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 xml:space="preserve">RAN1 to study on-demand SSBs to assist the UEs time-frequency </w:t>
            </w:r>
            <w:r w:rsidRPr="008C4B5D">
              <w:rPr>
                <w:sz w:val="20"/>
                <w:szCs w:val="20"/>
                <w:lang w:val="en-GB"/>
              </w:rPr>
              <w:lastRenderedPageBreak/>
              <w:t>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lastRenderedPageBreak/>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In 5G NR network energy saving, on-demand SSB was limited to SCell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lastRenderedPageBreak/>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lastRenderedPageBreak/>
              <w:t>Huawei, HiSilicon</w:t>
            </w:r>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3: If gNB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4: gNB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 xml:space="preserve">Clustered transmission of SS/PBCH together with other common </w:t>
            </w:r>
            <w:r w:rsidRPr="008C4B5D">
              <w:rPr>
                <w:rFonts w:eastAsia="Batang"/>
                <w:b/>
                <w:i/>
                <w:iCs/>
                <w:sz w:val="20"/>
                <w:szCs w:val="20"/>
              </w:rPr>
              <w:lastRenderedPageBreak/>
              <w:t>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lastRenderedPageBreak/>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1" w:name="_Ref220685356"/>
            <w:r w:rsidRPr="008C4B5D">
              <w:t xml:space="preserve">Observation </w:t>
            </w:r>
            <w:fldSimple w:instr=" SEQ Observation \* ARABIC ">
              <w:r w:rsidR="00D91038">
                <w:rPr>
                  <w:noProof/>
                </w:rPr>
                <w:t>41</w:t>
              </w:r>
            </w:fldSimple>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1"/>
          </w:p>
          <w:p w14:paraId="7C5AD32C" w14:textId="7BF1F8EB" w:rsidR="00043497" w:rsidRPr="008C4B5D" w:rsidRDefault="00043497" w:rsidP="00DC44FC">
            <w:pPr>
              <w:pStyle w:val="a3"/>
              <w:spacing w:afterLines="50"/>
              <w:jc w:val="both"/>
              <w:rPr>
                <w:rFonts w:eastAsiaTheme="minorEastAsia"/>
              </w:rPr>
            </w:pPr>
            <w:bookmarkStart w:id="72" w:name="_Ref220685403"/>
            <w:r w:rsidRPr="008C4B5D">
              <w:t xml:space="preserve">Proposal </w:t>
            </w:r>
            <w:fldSimple w:instr=" SEQ Proposal \* ARABIC ">
              <w:r w:rsidR="00D91038">
                <w:rPr>
                  <w:noProof/>
                </w:rPr>
                <w:t>56</w:t>
              </w:r>
            </w:fldSimple>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2"/>
          </w:p>
          <w:p w14:paraId="19D91BB6" w14:textId="383886B7" w:rsidR="00043497" w:rsidRPr="008C4B5D" w:rsidRDefault="00043497" w:rsidP="00DC44FC">
            <w:pPr>
              <w:pStyle w:val="a3"/>
              <w:spacing w:afterLines="50"/>
              <w:jc w:val="both"/>
              <w:rPr>
                <w:rFonts w:eastAsia="PMingLiU"/>
                <w:b w:val="0"/>
                <w:bCs w:val="0"/>
                <w:lang w:eastAsia="zh-TW"/>
              </w:rPr>
            </w:pPr>
            <w:bookmarkStart w:id="73" w:name="_Ref220685358"/>
            <w:r w:rsidRPr="008C4B5D">
              <w:t xml:space="preserve">Observation </w:t>
            </w:r>
            <w:fldSimple w:instr=" SEQ Observation \* ARABIC ">
              <w:r w:rsidR="00D91038">
                <w:rPr>
                  <w:noProof/>
                </w:rPr>
                <w:t>42</w:t>
              </w:r>
            </w:fldSimple>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3"/>
          </w:p>
          <w:p w14:paraId="67D4CDA6" w14:textId="216772F5" w:rsidR="00043497" w:rsidRPr="008C4B5D" w:rsidRDefault="00043497" w:rsidP="00DC44FC">
            <w:pPr>
              <w:pStyle w:val="a3"/>
              <w:spacing w:afterLines="50"/>
              <w:jc w:val="both"/>
              <w:rPr>
                <w:rFonts w:eastAsia="PMingLiU"/>
                <w:b w:val="0"/>
                <w:bCs w:val="0"/>
                <w:lang w:eastAsia="zh-TW"/>
              </w:rPr>
            </w:pPr>
            <w:bookmarkStart w:id="74" w:name="_Ref220685362"/>
            <w:r w:rsidRPr="008C4B5D">
              <w:t xml:space="preserve">Observation </w:t>
            </w:r>
            <w:fldSimple w:instr=" SEQ Observation \* ARABIC ">
              <w:r w:rsidR="00D91038">
                <w:rPr>
                  <w:noProof/>
                </w:rPr>
                <w:t>43</w:t>
              </w:r>
            </w:fldSimple>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4"/>
          </w:p>
          <w:p w14:paraId="5F2F8F81" w14:textId="461CF74F" w:rsidR="00043497" w:rsidRPr="008C4B5D" w:rsidRDefault="00043497" w:rsidP="00DC44FC">
            <w:pPr>
              <w:pStyle w:val="a3"/>
              <w:spacing w:afterLines="50"/>
              <w:jc w:val="both"/>
              <w:rPr>
                <w:b w:val="0"/>
                <w:bCs w:val="0"/>
                <w:lang w:eastAsia="zh-TW"/>
              </w:rPr>
            </w:pPr>
            <w:bookmarkStart w:id="75" w:name="_Ref220685365"/>
            <w:r w:rsidRPr="008C4B5D">
              <w:t xml:space="preserve">Observation </w:t>
            </w:r>
            <w:fldSimple w:instr=" SEQ Observation \* ARABIC ">
              <w:r w:rsidR="00D91038">
                <w:rPr>
                  <w:noProof/>
                </w:rPr>
                <w:t>44</w:t>
              </w:r>
            </w:fldSimple>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5"/>
          </w:p>
          <w:p w14:paraId="76809374" w14:textId="598FE7F3" w:rsidR="00043497" w:rsidRPr="008C4B5D" w:rsidRDefault="00043497" w:rsidP="00DC44FC">
            <w:pPr>
              <w:pStyle w:val="a3"/>
              <w:spacing w:afterLines="50"/>
              <w:jc w:val="both"/>
              <w:rPr>
                <w:rFonts w:eastAsiaTheme="minorEastAsia"/>
                <w:b w:val="0"/>
                <w:bCs w:val="0"/>
              </w:rPr>
            </w:pPr>
            <w:bookmarkStart w:id="76" w:name="_Ref220685405"/>
            <w:r w:rsidRPr="008C4B5D">
              <w:t xml:space="preserve">Proposal </w:t>
            </w:r>
            <w:fldSimple w:instr=" SEQ Proposal \* ARABIC ">
              <w:r w:rsidR="00D91038">
                <w:rPr>
                  <w:noProof/>
                </w:rPr>
                <w:t>57</w:t>
              </w:r>
            </w:fldSimple>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6"/>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E.g., extending the application scenarios from SCell or NES Cell to PCell or isolate cell, for on-demand SSB and/or SIB1 transmission;</w:t>
            </w:r>
          </w:p>
          <w:p w14:paraId="1336FFE2" w14:textId="12A76235" w:rsidR="00334AAF" w:rsidRPr="00580910"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SCell operation, it is proposed to consider utilizing additional on-demand synchronization signals to support more flexible and scalable solutions that can fit in with different deployment </w:t>
            </w:r>
            <w:r w:rsidRPr="008C4B5D">
              <w:rPr>
                <w:rFonts w:eastAsiaTheme="minorEastAsia"/>
                <w:b/>
                <w:bCs/>
                <w:sz w:val="20"/>
                <w:szCs w:val="20"/>
              </w:rPr>
              <w:lastRenderedPageBreak/>
              <w:t>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lastRenderedPageBreak/>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d"/>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d"/>
              <w:numPr>
                <w:ilvl w:val="0"/>
                <w:numId w:val="64"/>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Study OD-RS for fast cell/carrier activation of additional carrier/cell (e.g., SCell)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d"/>
              <w:numPr>
                <w:ilvl w:val="0"/>
                <w:numId w:val="64"/>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r>
              <w:rPr>
                <w:rFonts w:eastAsiaTheme="minorEastAsia"/>
                <w:iCs/>
                <w:sz w:val="20"/>
                <w:szCs w:val="20"/>
              </w:rPr>
              <w:t>Ofinno</w:t>
            </w:r>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6GR should support OD-SSB and RAN1 to study cases where OD-SSB can be supported (e.g., PCell, SCell,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lastRenderedPageBreak/>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Study feasibility of operations for OD-SSB as cell-defined SSB in PCell.</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Justified use cases (e.g., beyond SCell)</w:t>
            </w:r>
          </w:p>
          <w:p w14:paraId="20FC3319"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L1 </w:t>
            </w:r>
            <w:proofErr w:type="spellStart"/>
            <w:r w:rsidRPr="008C4B5D">
              <w:rPr>
                <w:b/>
                <w:bCs/>
                <w:sz w:val="20"/>
                <w:szCs w:val="20"/>
              </w:rPr>
              <w:t>signalling</w:t>
            </w:r>
            <w:proofErr w:type="spellEnd"/>
            <w:r w:rsidRPr="008C4B5D">
              <w:rPr>
                <w:b/>
                <w:bCs/>
                <w:sz w:val="20"/>
                <w:szCs w:val="20"/>
              </w:rPr>
              <w:t xml:space="preserve"> based activation/deactivation/adaptation</w:t>
            </w:r>
          </w:p>
          <w:p w14:paraId="36C626CB" w14:textId="33727903"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cells/carriers deployment can be studied.</w:t>
            </w:r>
          </w:p>
          <w:p w14:paraId="3BE700F2" w14:textId="77777777" w:rsidR="00C756A3" w:rsidRPr="008C4B5D" w:rsidRDefault="00C756A3" w:rsidP="006417C7">
            <w:pPr>
              <w:pStyle w:val="afd"/>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afd"/>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 xml:space="preserve">Proposal 5:  RAN1 should study mechanisms to reduce mandatory synchronization block content and transmission overhead in multi-cell and constrained-bandwidth deployments, while maintaining a unified minimum-bandwidth initial access </w:t>
            </w:r>
            <w:r w:rsidRPr="008C4B5D">
              <w:rPr>
                <w:rFonts w:eastAsiaTheme="minorEastAsia"/>
                <w:b/>
                <w:bCs/>
                <w:i/>
                <w:iCs/>
                <w:sz w:val="20"/>
                <w:szCs w:val="20"/>
                <w:lang w:val="en-IN"/>
              </w:rPr>
              <w:lastRenderedPageBreak/>
              <w:t>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lastRenderedPageBreak/>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d"/>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77" w:name="_Ref220649787"/>
            <w:r w:rsidRPr="000F244C">
              <w:t xml:space="preserve">Table </w:t>
            </w:r>
            <w:bookmarkEnd w:id="77"/>
            <w:r w:rsidRPr="000F244C">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78" w:name="_Ref220657386"/>
            <w:r w:rsidRPr="000F244C">
              <w:t xml:space="preserve">Table </w:t>
            </w:r>
            <w:bookmarkEnd w:id="78"/>
            <w:r w:rsidRPr="000F244C">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r w:rsidRPr="00535B80">
                    <w:rPr>
                      <w:rFonts w:eastAsia="Malgun Gothic"/>
                      <w:sz w:val="20"/>
                      <w:szCs w:val="20"/>
                      <w:lang w:eastAsia="ko-KR"/>
                    </w:rPr>
                    <w:t>M,N,P,Mg,Ng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 (0.5, 0.8)λ</w:t>
                  </w:r>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 (0.5, 0.8)λ</w:t>
                  </w:r>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 (0.5, 0.5)λ</w:t>
                  </w:r>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051CAB"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w:t>
            </w:r>
            <w:r w:rsidRPr="00535B80">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[56] bit payload ([32] bit information, 24 bit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24 bit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79" w:name="_Ref220689804"/>
            <w:r w:rsidRPr="00D83EFA">
              <w:t xml:space="preserve">Table </w:t>
            </w:r>
            <w:fldSimple w:instr=" SEQ Table \* ARABIC ">
              <w:r w:rsidR="00D91038">
                <w:rPr>
                  <w:noProof/>
                </w:rPr>
                <w:t>1</w:t>
              </w:r>
            </w:fldSimple>
            <w:bookmarkEnd w:id="79"/>
            <w:r w:rsidRPr="00D83EFA">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0"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0"/>
          </w:p>
          <w:p w14:paraId="253B1C4C" w14:textId="7DA63ECC" w:rsidR="00C92907" w:rsidRPr="00D83EFA" w:rsidRDefault="00C92907" w:rsidP="00D83EFA">
            <w:pPr>
              <w:pStyle w:val="a3"/>
              <w:spacing w:afterLines="50"/>
            </w:pPr>
            <w:bookmarkStart w:id="81" w:name="_Ref220689814"/>
            <w:r w:rsidRPr="00D83EFA">
              <w:t xml:space="preserve">Table </w:t>
            </w:r>
            <w:fldSimple w:instr=" SEQ Table \* ARABIC ">
              <w:r w:rsidR="00D91038">
                <w:rPr>
                  <w:noProof/>
                </w:rPr>
                <w:t>2</w:t>
              </w:r>
            </w:fldSimple>
            <w:bookmarkEnd w:id="81"/>
            <w:r w:rsidRPr="00D83EFA">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PBCH decoding.</w:t>
            </w:r>
          </w:p>
          <w:p w14:paraId="2C518E23"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tcPr>
                <w:p w14:paraId="2A110C0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d"/>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d"/>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d"/>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w:t>
            </w:r>
            <w:r w:rsidRPr="00D10559">
              <w:rPr>
                <w:b/>
                <w:sz w:val="20"/>
                <w:szCs w:val="20"/>
              </w:rPr>
              <w:lastRenderedPageBreak/>
              <w:t xml:space="preserve">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 xml:space="preserve">and coverage performance enhancement, e.g., multi-ports </w:t>
            </w:r>
            <w:r w:rsidRPr="00B60B84">
              <w:rPr>
                <w:rFonts w:eastAsiaTheme="minorEastAsia"/>
                <w:i/>
                <w:kern w:val="2"/>
                <w:sz w:val="20"/>
                <w:szCs w:val="20"/>
                <w:lang w:val="en-GB"/>
              </w:rPr>
              <w:lastRenderedPageBreak/>
              <w:t>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lastRenderedPageBreak/>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d"/>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d"/>
              <w:numPr>
                <w:ilvl w:val="1"/>
                <w:numId w:val="61"/>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d"/>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 xml:space="preserve">Proposal 12: Study both TDM and FDM multiplexing patterns between SSB and </w:t>
            </w:r>
            <w:r w:rsidRPr="00B60B84">
              <w:rPr>
                <w:b/>
                <w:bCs/>
                <w:i/>
                <w:iCs/>
              </w:rPr>
              <w:lastRenderedPageBreak/>
              <w:t>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lastRenderedPageBreak/>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w:t>
            </w:r>
            <w:r w:rsidRPr="00B60B84">
              <w:rPr>
                <w:b/>
                <w:bCs/>
                <w:sz w:val="20"/>
                <w:szCs w:val="20"/>
              </w:rPr>
              <w:lastRenderedPageBreak/>
              <w:t xml:space="preserve">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lastRenderedPageBreak/>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2"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2"/>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a3"/>
              <w:spacing w:afterLines="50"/>
              <w:ind w:left="1350" w:hanging="1350"/>
              <w:jc w:val="both"/>
              <w:rPr>
                <w:i/>
                <w:iCs/>
              </w:rPr>
            </w:pPr>
            <w:bookmarkStart w:id="83"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In 5G NR network energy saving, on-demand SSB was limited to SCell operation and on-demand SIB1 was limited to an NES cell using UL WUS configuration acquired from an assisting cell (Cell A).</w:t>
            </w:r>
            <w:bookmarkEnd w:id="83"/>
          </w:p>
          <w:p w14:paraId="6A6DDE3D" w14:textId="1C4BD1A5" w:rsidR="00A703D4" w:rsidRPr="00B60B84" w:rsidRDefault="00A703D4" w:rsidP="00B60B84">
            <w:pPr>
              <w:pStyle w:val="a3"/>
              <w:spacing w:afterLines="50"/>
              <w:ind w:left="1350" w:hanging="1350"/>
              <w:jc w:val="both"/>
              <w:rPr>
                <w:i/>
                <w:iCs/>
              </w:rPr>
            </w:pPr>
            <w:bookmarkStart w:id="84"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w:t>
            </w:r>
            <w:r w:rsidRPr="00B60B84">
              <w:rPr>
                <w:i/>
                <w:iCs/>
              </w:rPr>
              <w:lastRenderedPageBreak/>
              <w:t>timing synchronization.</w:t>
            </w:r>
            <w:bookmarkEnd w:id="84"/>
          </w:p>
          <w:p w14:paraId="3F8447B5" w14:textId="4AB6CAD7" w:rsidR="00A703D4" w:rsidRPr="00B60B84" w:rsidRDefault="00A703D4" w:rsidP="00B60B84">
            <w:pPr>
              <w:pStyle w:val="a3"/>
              <w:spacing w:afterLines="50"/>
              <w:ind w:left="1354" w:hanging="1354"/>
              <w:jc w:val="both"/>
              <w:rPr>
                <w:i/>
                <w:iCs/>
              </w:rPr>
            </w:pPr>
            <w:bookmarkStart w:id="85"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5"/>
          </w:p>
          <w:p w14:paraId="03EA40C2" w14:textId="042ED826" w:rsidR="00A703D4" w:rsidRPr="00B60B84" w:rsidRDefault="00A703D4" w:rsidP="00B60B84">
            <w:pPr>
              <w:pStyle w:val="a3"/>
              <w:spacing w:afterLines="50"/>
              <w:ind w:left="1354" w:hanging="1354"/>
              <w:jc w:val="both"/>
              <w:rPr>
                <w:i/>
                <w:iCs/>
              </w:rPr>
            </w:pPr>
            <w:bookmarkStart w:id="86"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6"/>
          </w:p>
          <w:p w14:paraId="0313DA11" w14:textId="22233BC2" w:rsidR="00A703D4" w:rsidRPr="00B60B84" w:rsidRDefault="00A703D4" w:rsidP="00B60B84">
            <w:pPr>
              <w:pStyle w:val="a3"/>
              <w:spacing w:afterLines="50"/>
              <w:ind w:left="1080" w:hanging="1080"/>
              <w:jc w:val="both"/>
              <w:rPr>
                <w:rFonts w:eastAsiaTheme="minorEastAsia"/>
                <w:i/>
                <w:iCs/>
              </w:rPr>
            </w:pPr>
            <w:bookmarkStart w:id="87"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7"/>
          </w:p>
          <w:p w14:paraId="5AD924E8" w14:textId="05043814" w:rsidR="00A703D4" w:rsidRPr="00B60B84" w:rsidRDefault="00A703D4" w:rsidP="00B60B84">
            <w:pPr>
              <w:pStyle w:val="a3"/>
              <w:spacing w:afterLines="50"/>
              <w:ind w:left="1526" w:hanging="1526"/>
              <w:jc w:val="both"/>
              <w:rPr>
                <w:i/>
                <w:iCs/>
              </w:rPr>
            </w:pPr>
            <w:bookmarkStart w:id="88"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8"/>
          </w:p>
          <w:p w14:paraId="4BE9BA25" w14:textId="6B3E51FE" w:rsidR="00A703D4" w:rsidRPr="00B60B84" w:rsidRDefault="00A703D4" w:rsidP="00B60B84">
            <w:pPr>
              <w:pStyle w:val="a3"/>
              <w:spacing w:afterLines="50"/>
              <w:ind w:left="1526" w:hanging="1526"/>
              <w:jc w:val="both"/>
              <w:rPr>
                <w:i/>
                <w:iCs/>
              </w:rPr>
            </w:pPr>
            <w:bookmarkStart w:id="89"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9"/>
          </w:p>
          <w:p w14:paraId="3B93CA6B" w14:textId="2149E605" w:rsidR="00A703D4" w:rsidRPr="00B60B84" w:rsidRDefault="00A703D4" w:rsidP="00B60B84">
            <w:pPr>
              <w:pStyle w:val="a3"/>
              <w:tabs>
                <w:tab w:val="left" w:pos="1260"/>
              </w:tabs>
              <w:spacing w:afterLines="50"/>
              <w:ind w:left="1440" w:hanging="1440"/>
              <w:jc w:val="both"/>
              <w:rPr>
                <w:i/>
                <w:iCs/>
              </w:rPr>
            </w:pPr>
            <w:bookmarkStart w:id="90"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0"/>
          </w:p>
          <w:p w14:paraId="2FC945FC" w14:textId="4F59FDCB" w:rsidR="00A703D4" w:rsidRPr="00B60B84" w:rsidRDefault="00A703D4" w:rsidP="00B60B84">
            <w:pPr>
              <w:pStyle w:val="a3"/>
              <w:tabs>
                <w:tab w:val="left" w:pos="1260"/>
              </w:tabs>
              <w:spacing w:afterLines="50"/>
              <w:ind w:left="1440" w:hanging="1440"/>
              <w:jc w:val="both"/>
              <w:rPr>
                <w:i/>
                <w:iCs/>
              </w:rPr>
            </w:pPr>
            <w:bookmarkStart w:id="91"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1"/>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2"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2"/>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lastRenderedPageBreak/>
              <w:t>MTK</w:t>
            </w:r>
          </w:p>
        </w:tc>
        <w:tc>
          <w:tcPr>
            <w:tcW w:w="3829" w:type="pct"/>
          </w:tcPr>
          <w:p w14:paraId="2BFA046D" w14:textId="5AA63B80" w:rsidR="00D768BC" w:rsidRPr="00B60B84" w:rsidRDefault="00D768BC" w:rsidP="00B60B84">
            <w:pPr>
              <w:pStyle w:val="a3"/>
              <w:spacing w:afterLines="50"/>
              <w:jc w:val="both"/>
              <w:rPr>
                <w:b w:val="0"/>
                <w:bCs w:val="0"/>
              </w:rPr>
            </w:pPr>
            <w:bookmarkStart w:id="93" w:name="_Ref220685278"/>
            <w:r w:rsidRPr="00B60B84">
              <w:t xml:space="preserve">Observation </w:t>
            </w:r>
            <w:fldSimple w:instr=" SEQ Observation \* ARABIC ">
              <w:r w:rsidR="00D91038">
                <w:rPr>
                  <w:noProof/>
                </w:rPr>
                <w:t>54</w:t>
              </w:r>
            </w:fldSimple>
            <w:r w:rsidRPr="00B60B84">
              <w:t>: On-demand SIB1 can obtain up to 30.9% NES gain compared with periodically SIB1</w:t>
            </w:r>
            <w:bookmarkEnd w:id="93"/>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4" w:name="_Ref220685376"/>
            <w:r w:rsidRPr="00B60B84">
              <w:t xml:space="preserve">Proposal </w:t>
            </w:r>
            <w:fldSimple w:instr=" SEQ Proposal \* ARABIC ">
              <w:r w:rsidR="00D91038">
                <w:rPr>
                  <w:noProof/>
                </w:rPr>
                <w:t>68</w:t>
              </w:r>
            </w:fldSimple>
            <w:r w:rsidRPr="00B60B84">
              <w:t>: To achieve network energy saving, optional OD-SIB can be requested by UL-WUS during initial access procedure.</w:t>
            </w:r>
            <w:bookmarkEnd w:id="94"/>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Observation 23: RAN2 has agreed to support on-demand delivery of other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d"/>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d"/>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afd"/>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r>
              <w:rPr>
                <w:rFonts w:eastAsiaTheme="minorEastAsia"/>
                <w:iCs/>
                <w:sz w:val="20"/>
                <w:szCs w:val="20"/>
              </w:rPr>
              <w:t>Ofinno</w:t>
            </w:r>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lastRenderedPageBreak/>
              <w:t xml:space="preserve">Single-cell vs multiple-cells: </w:t>
            </w:r>
          </w:p>
          <w:p w14:paraId="11034145"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(i)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cells/carriers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5"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5"/>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w:t>
            </w:r>
            <w:r w:rsidRPr="00B60B84">
              <w:rPr>
                <w:rFonts w:eastAsiaTheme="minorEastAsia"/>
                <w:b/>
                <w:bCs/>
                <w:i/>
                <w:iCs/>
                <w:sz w:val="20"/>
                <w:szCs w:val="20"/>
              </w:rPr>
              <w:lastRenderedPageBreak/>
              <w:t xml:space="preserve">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lastRenderedPageBreak/>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d"/>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d"/>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lastRenderedPageBreak/>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d"/>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6CDC8FC8" w14:textId="28D8C436" w:rsidR="001D1B4F" w:rsidRPr="00E67269" w:rsidRDefault="00E67269" w:rsidP="00050E0F">
            <w:pPr>
              <w:widowControl w:val="0"/>
              <w:suppressAutoHyphens/>
              <w:spacing w:line="256" w:lineRule="auto"/>
              <w:rPr>
                <w:rFonts w:ascii="Times New Roman" w:eastAsia="宋体" w:hAnsi="Times New Roman" w:cs="Times New Roman"/>
                <w:szCs w:val="22"/>
                <w:lang w:val="en-GB"/>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Tejas</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2D04464" w14:textId="0A3E6643"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Tejas</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4F5C76"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lastRenderedPageBreak/>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83431F"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0F12C80D" w14:textId="56087F2E" w:rsidR="001D1B4F" w:rsidRPr="00CB1641" w:rsidRDefault="00CB1641" w:rsidP="00050E0F">
            <w:pPr>
              <w:widowControl w:val="0"/>
              <w:suppressAutoHyphens/>
              <w:spacing w:line="256" w:lineRule="auto"/>
              <w:rPr>
                <w:rFonts w:ascii="Times New Roman" w:eastAsia="宋体" w:hAnsi="Times New Roman" w:cs="Times New Roman"/>
                <w:szCs w:val="22"/>
                <w:lang w:val="en-GB"/>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Tejas</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3B05BC67" w14:textId="77777777" w:rsidTr="00050E0F">
        <w:tc>
          <w:tcPr>
            <w:tcW w:w="1175" w:type="pct"/>
            <w:tcBorders>
              <w:top w:val="single" w:sz="4" w:space="0" w:color="auto"/>
              <w:left w:val="single" w:sz="4" w:space="0" w:color="auto"/>
              <w:bottom w:val="single" w:sz="4" w:space="0" w:color="auto"/>
              <w:right w:val="single" w:sz="4" w:space="0" w:color="auto"/>
            </w:tcBorders>
          </w:tcPr>
          <w:p w14:paraId="09297846"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6F7C9CF"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32FEC488" w14:textId="77777777" w:rsidTr="00050E0F">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 xml:space="preserve">considering the longer periodicity of SSB (e.g., 80ms or 160ms) compared </w:t>
      </w:r>
      <w:proofErr w:type="gramStart"/>
      <w:r w:rsidRPr="00597DF3">
        <w:rPr>
          <w:rFonts w:eastAsia="宋体"/>
          <w:szCs w:val="22"/>
        </w:rPr>
        <w:t>with  NR</w:t>
      </w:r>
      <w:proofErr w:type="gramEnd"/>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proofErr w:type="spellStart"/>
      <w:r>
        <w:t>Spreadtrum</w:t>
      </w:r>
      <w:proofErr w:type="spellEnd"/>
      <w:r>
        <w:t xml:space="preserve">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lastRenderedPageBreak/>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6" w:name="_Toc220682688"/>
      <w:r>
        <w:rPr>
          <w:lang w:val="en-GB"/>
        </w:rPr>
        <w:t>from a measurement definition point of view, RSRP is identical to L1-RSRP and SINR is identical to L1-SINR, but the requirements specified by RAN4 may be somewhat different.</w:t>
      </w:r>
      <w:bookmarkEnd w:id="96"/>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BFE8047" w14:textId="3649DCAF" w:rsidR="001D1B4F" w:rsidRPr="005D74D6" w:rsidRDefault="005D74D6" w:rsidP="00050E0F">
            <w:pPr>
              <w:widowControl w:val="0"/>
              <w:suppressAutoHyphens/>
              <w:spacing w:line="256" w:lineRule="auto"/>
              <w:rPr>
                <w:rFonts w:ascii="Times New Roman" w:eastAsia="宋体" w:hAnsi="Times New Roman" w:cs="Times New Roman"/>
                <w:szCs w:val="22"/>
                <w:lang w:eastAsia="zh-TW"/>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Tejas</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C72C4A5"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0E32500A" w14:textId="77777777" w:rsidTr="00050E0F">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445C8D8C" w14:textId="5F1C8D8C" w:rsidR="001D1B4F" w:rsidRPr="00DC2A75" w:rsidRDefault="00DC2A75" w:rsidP="00050E0F">
            <w:pPr>
              <w:widowControl w:val="0"/>
              <w:suppressAutoHyphens/>
              <w:spacing w:line="256" w:lineRule="auto"/>
              <w:rPr>
                <w:rFonts w:ascii="Times New Roman" w:eastAsia="宋体" w:hAnsi="Times New Roman" w:cs="Times New Roman"/>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Tejas</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1D1B4F" w:rsidRPr="007A6B21" w14:paraId="4C95C6C0" w14:textId="77777777" w:rsidTr="00050E0F">
        <w:tc>
          <w:tcPr>
            <w:tcW w:w="1175" w:type="pct"/>
            <w:tcBorders>
              <w:top w:val="single" w:sz="4" w:space="0" w:color="auto"/>
              <w:left w:val="single" w:sz="4" w:space="0" w:color="auto"/>
              <w:bottom w:val="single" w:sz="4" w:space="0" w:color="auto"/>
              <w:right w:val="single" w:sz="4" w:space="0" w:color="auto"/>
            </w:tcBorders>
          </w:tcPr>
          <w:p w14:paraId="7452959B"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424675"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lastRenderedPageBreak/>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gNB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proofErr w:type="spellStart"/>
      <w:r w:rsidRPr="00301B31">
        <w:rPr>
          <w:rFonts w:eastAsia="宋体"/>
          <w:bCs/>
          <w:iCs/>
          <w:szCs w:val="21"/>
        </w:rPr>
        <w:t>Spreadtrum</w:t>
      </w:r>
      <w:proofErr w:type="spellEnd"/>
      <w:r w:rsidRPr="00301B31">
        <w:rPr>
          <w:rFonts w:eastAsia="宋体"/>
          <w:bCs/>
          <w:iCs/>
          <w:szCs w:val="21"/>
        </w:rPr>
        <w:t xml:space="preserve">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lastRenderedPageBreak/>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97"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7"/>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8" w:name="_Toc220682712"/>
          </w:p>
          <w:p w14:paraId="761DF49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8"/>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30242A53" w14:textId="3D5EB4ED" w:rsidR="001D1B4F" w:rsidRPr="00710298" w:rsidRDefault="00710298" w:rsidP="00050E0F">
            <w:pPr>
              <w:widowControl w:val="0"/>
              <w:suppressAutoHyphens/>
              <w:spacing w:line="256" w:lineRule="auto"/>
              <w:rPr>
                <w:rFonts w:ascii="Times New Roman" w:eastAsia="宋体" w:hAnsi="Times New Roman" w:cs="Times New Roman"/>
                <w:szCs w:val="22"/>
                <w:lang w:val="en-GB"/>
              </w:rPr>
            </w:pPr>
            <w:r w:rsidRPr="00710298">
              <w:rPr>
                <w:rFonts w:ascii="Times New Roman" w:eastAsia="宋体" w:hAnsi="Times New Roman" w:cs="Times New Roman"/>
                <w:szCs w:val="22"/>
                <w:lang w:val="en-GB"/>
              </w:rPr>
              <w:t>Tejas</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w:t>
            </w:r>
            <w:r w:rsidRPr="00BD7A73">
              <w:rPr>
                <w:rFonts w:ascii="Times New Roman" w:eastAsia="宋体" w:hAnsi="Times New Roman" w:cs="Times New Roman"/>
                <w:szCs w:val="22"/>
              </w:rPr>
              <w:lastRenderedPageBreak/>
              <w:t xml:space="preserve">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is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lastRenderedPageBreak/>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ascii="Times New Roman" w:eastAsia="宋体" w:hAnsi="Times New Roman" w:cs="Times New Roman" w:hint="eastAsia"/>
                <w:szCs w:val="22"/>
                <w:lang w:val="en-GB"/>
              </w:rPr>
              <w:t>RO  is</w:t>
            </w:r>
            <w:proofErr w:type="gramEnd"/>
            <w:r>
              <w:rPr>
                <w:rFonts w:ascii="Times New Roman" w:eastAsia="宋体" w:hAnsi="Times New Roman" w:cs="Times New Roman" w:hint="eastAsia"/>
                <w:szCs w:val="22"/>
                <w:lang w:val="en-GB"/>
              </w:rPr>
              <w:t xml:space="preserve"> not necessarily associated with SSB but with other reference signal.</w:t>
            </w:r>
          </w:p>
        </w:tc>
      </w:tr>
    </w:tbl>
    <w:p w14:paraId="31E29585" w14:textId="77777777" w:rsidR="001D1B4F"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710298" w:rsidP="003F22A3">
            <w:pPr>
              <w:spacing w:after="0" w:line="360" w:lineRule="auto"/>
              <w:rPr>
                <w:szCs w:val="22"/>
              </w:rPr>
            </w:pPr>
            <w:hyperlink r:id="rId11" w:history="1">
              <w:r w:rsidRPr="005162A8">
                <w:rPr>
                  <w:rStyle w:val="afa"/>
                  <w:szCs w:val="22"/>
                </w:rPr>
                <w:t>abhijithb@tejasnetworks.com</w:t>
              </w:r>
            </w:hyperlink>
            <w:r>
              <w:rPr>
                <w:szCs w:val="22"/>
              </w:rPr>
              <w:t xml:space="preserve"> </w:t>
            </w:r>
          </w:p>
        </w:tc>
      </w:tr>
      <w:tr w:rsidR="003F22A3" w:rsidRPr="00F04D63" w14:paraId="06371BD6" w14:textId="77777777" w:rsidTr="00422918">
        <w:tc>
          <w:tcPr>
            <w:tcW w:w="1773" w:type="dxa"/>
          </w:tcPr>
          <w:p w14:paraId="46E2DC87" w14:textId="293025C3" w:rsidR="003F22A3" w:rsidRPr="00F04D63" w:rsidRDefault="003F22A3" w:rsidP="003F22A3">
            <w:pPr>
              <w:spacing w:after="0" w:line="360" w:lineRule="auto"/>
              <w:rPr>
                <w:szCs w:val="22"/>
              </w:rPr>
            </w:pPr>
          </w:p>
        </w:tc>
        <w:tc>
          <w:tcPr>
            <w:tcW w:w="2475" w:type="dxa"/>
          </w:tcPr>
          <w:p w14:paraId="0832FA5E" w14:textId="18DE74B6" w:rsidR="003F22A3" w:rsidRPr="00F04D63" w:rsidRDefault="003F22A3" w:rsidP="003F22A3">
            <w:pPr>
              <w:spacing w:after="0" w:line="360" w:lineRule="auto"/>
              <w:rPr>
                <w:szCs w:val="22"/>
              </w:rPr>
            </w:pPr>
          </w:p>
        </w:tc>
        <w:tc>
          <w:tcPr>
            <w:tcW w:w="4812" w:type="dxa"/>
          </w:tcPr>
          <w:p w14:paraId="26BB9B07" w14:textId="652007F7" w:rsidR="003F22A3" w:rsidRPr="00F04D63" w:rsidRDefault="003F22A3" w:rsidP="003F22A3">
            <w:pPr>
              <w:spacing w:after="0" w:line="360" w:lineRule="auto"/>
              <w:rPr>
                <w:szCs w:val="22"/>
              </w:rPr>
            </w:pPr>
          </w:p>
        </w:tc>
      </w:tr>
      <w:tr w:rsidR="003F22A3" w:rsidRPr="00F04D63" w14:paraId="22E270E1" w14:textId="77777777" w:rsidTr="00422918">
        <w:tc>
          <w:tcPr>
            <w:tcW w:w="1773" w:type="dxa"/>
          </w:tcPr>
          <w:p w14:paraId="0B338E61" w14:textId="2702B5AC" w:rsidR="003F22A3" w:rsidRPr="00F04D63" w:rsidRDefault="003F22A3" w:rsidP="003F22A3">
            <w:pPr>
              <w:spacing w:after="0" w:line="360" w:lineRule="auto"/>
              <w:rPr>
                <w:szCs w:val="22"/>
              </w:rPr>
            </w:pPr>
          </w:p>
        </w:tc>
        <w:tc>
          <w:tcPr>
            <w:tcW w:w="2475" w:type="dxa"/>
          </w:tcPr>
          <w:p w14:paraId="53E9C41A" w14:textId="32D8174D" w:rsidR="003F22A3" w:rsidRPr="00F04D63" w:rsidRDefault="003F22A3" w:rsidP="003F22A3">
            <w:pPr>
              <w:spacing w:after="0" w:line="360" w:lineRule="auto"/>
              <w:rPr>
                <w:szCs w:val="22"/>
              </w:rPr>
            </w:pPr>
          </w:p>
        </w:tc>
        <w:tc>
          <w:tcPr>
            <w:tcW w:w="4812" w:type="dxa"/>
          </w:tcPr>
          <w:p w14:paraId="4A15015F" w14:textId="372573CC" w:rsidR="003F22A3" w:rsidRPr="00F04D63" w:rsidRDefault="003F22A3" w:rsidP="003F22A3">
            <w:pPr>
              <w:spacing w:after="0" w:line="360" w:lineRule="auto"/>
              <w:rPr>
                <w:szCs w:val="22"/>
              </w:rPr>
            </w:pPr>
          </w:p>
        </w:tc>
      </w:tr>
      <w:tr w:rsidR="003F22A3" w:rsidRPr="00F04D63" w14:paraId="6521EDFF" w14:textId="77777777" w:rsidTr="00422918">
        <w:tc>
          <w:tcPr>
            <w:tcW w:w="1773" w:type="dxa"/>
            <w:vAlign w:val="center"/>
          </w:tcPr>
          <w:p w14:paraId="641139A2" w14:textId="315F3CED" w:rsidR="003F22A3" w:rsidRPr="00F04D63" w:rsidRDefault="003F22A3" w:rsidP="003F22A3">
            <w:pPr>
              <w:spacing w:after="0" w:line="360" w:lineRule="auto"/>
              <w:rPr>
                <w:szCs w:val="22"/>
              </w:rPr>
            </w:pPr>
          </w:p>
        </w:tc>
        <w:tc>
          <w:tcPr>
            <w:tcW w:w="2475" w:type="dxa"/>
            <w:vAlign w:val="center"/>
          </w:tcPr>
          <w:p w14:paraId="03DCEA26" w14:textId="5D7D7786" w:rsidR="003F22A3" w:rsidRPr="00F04D63" w:rsidRDefault="003F22A3" w:rsidP="003F22A3">
            <w:pPr>
              <w:spacing w:after="0" w:line="360" w:lineRule="auto"/>
              <w:rPr>
                <w:szCs w:val="22"/>
              </w:rPr>
            </w:pPr>
          </w:p>
        </w:tc>
        <w:tc>
          <w:tcPr>
            <w:tcW w:w="4812" w:type="dxa"/>
            <w:vAlign w:val="center"/>
          </w:tcPr>
          <w:p w14:paraId="4D0F75AB" w14:textId="2E005303" w:rsidR="003F22A3" w:rsidRPr="00F04D63" w:rsidRDefault="003F22A3" w:rsidP="003F22A3">
            <w:pPr>
              <w:spacing w:after="0" w:line="360" w:lineRule="auto"/>
              <w:rPr>
                <w:szCs w:val="22"/>
              </w:rPr>
            </w:pPr>
          </w:p>
        </w:tc>
      </w:tr>
      <w:tr w:rsidR="003F22A3" w:rsidRPr="00F04D63" w14:paraId="4C19A0B2" w14:textId="77777777" w:rsidTr="00422918">
        <w:tc>
          <w:tcPr>
            <w:tcW w:w="1773" w:type="dxa"/>
            <w:vAlign w:val="center"/>
          </w:tcPr>
          <w:p w14:paraId="61B43769" w14:textId="704D17B6" w:rsidR="003F22A3" w:rsidRPr="00F04D63" w:rsidRDefault="003F22A3" w:rsidP="003F22A3">
            <w:pPr>
              <w:spacing w:after="0" w:line="360" w:lineRule="auto"/>
              <w:rPr>
                <w:szCs w:val="22"/>
              </w:rPr>
            </w:pPr>
          </w:p>
        </w:tc>
        <w:tc>
          <w:tcPr>
            <w:tcW w:w="2475" w:type="dxa"/>
            <w:vAlign w:val="center"/>
          </w:tcPr>
          <w:p w14:paraId="59BEA6F0" w14:textId="7FAB78FA" w:rsidR="003F22A3" w:rsidRPr="00F04D63" w:rsidRDefault="003F22A3" w:rsidP="003F22A3">
            <w:pPr>
              <w:spacing w:after="0" w:line="360" w:lineRule="auto"/>
              <w:rPr>
                <w:szCs w:val="22"/>
              </w:rPr>
            </w:pPr>
          </w:p>
        </w:tc>
        <w:tc>
          <w:tcPr>
            <w:tcW w:w="4812" w:type="dxa"/>
            <w:vAlign w:val="center"/>
          </w:tcPr>
          <w:p w14:paraId="02171F55" w14:textId="2DB1237F" w:rsidR="003F22A3" w:rsidRPr="00F04D63" w:rsidRDefault="003F22A3" w:rsidP="003F22A3">
            <w:pPr>
              <w:spacing w:after="0" w:line="360" w:lineRule="auto"/>
              <w:rPr>
                <w:szCs w:val="22"/>
              </w:rPr>
            </w:pPr>
          </w:p>
        </w:tc>
      </w:tr>
      <w:tr w:rsidR="003F22A3" w:rsidRPr="00F04D63" w14:paraId="0558DA8C" w14:textId="77777777" w:rsidTr="00422918">
        <w:tc>
          <w:tcPr>
            <w:tcW w:w="1773" w:type="dxa"/>
            <w:vAlign w:val="center"/>
          </w:tcPr>
          <w:p w14:paraId="0E36BBF0" w14:textId="523AD800" w:rsidR="003F22A3" w:rsidRPr="00F04D63" w:rsidRDefault="003F22A3" w:rsidP="003F22A3">
            <w:pPr>
              <w:spacing w:after="0" w:line="360" w:lineRule="auto"/>
              <w:rPr>
                <w:szCs w:val="22"/>
              </w:rPr>
            </w:pPr>
          </w:p>
        </w:tc>
        <w:tc>
          <w:tcPr>
            <w:tcW w:w="2475" w:type="dxa"/>
            <w:vAlign w:val="center"/>
          </w:tcPr>
          <w:p w14:paraId="64D4A68D" w14:textId="31D1A1D9" w:rsidR="003F22A3" w:rsidRPr="00F04D63" w:rsidRDefault="003F22A3" w:rsidP="003F22A3">
            <w:pPr>
              <w:spacing w:after="0" w:line="360" w:lineRule="auto"/>
              <w:rPr>
                <w:szCs w:val="22"/>
              </w:rPr>
            </w:pPr>
          </w:p>
        </w:tc>
        <w:tc>
          <w:tcPr>
            <w:tcW w:w="4812" w:type="dxa"/>
            <w:vAlign w:val="center"/>
          </w:tcPr>
          <w:p w14:paraId="4D064A2F" w14:textId="58939BEC" w:rsidR="003F22A3" w:rsidRPr="00F04D63" w:rsidRDefault="003F22A3" w:rsidP="003F22A3">
            <w:pPr>
              <w:spacing w:after="0" w:line="360" w:lineRule="auto"/>
              <w:rPr>
                <w:szCs w:val="22"/>
              </w:rPr>
            </w:pPr>
          </w:p>
        </w:tc>
      </w:tr>
      <w:tr w:rsidR="003F22A3" w:rsidRPr="00F04D63" w14:paraId="19EB3D91" w14:textId="77777777" w:rsidTr="00422918">
        <w:tc>
          <w:tcPr>
            <w:tcW w:w="1773" w:type="dxa"/>
          </w:tcPr>
          <w:p w14:paraId="3CC4EECC" w14:textId="6A1A8C06" w:rsidR="003F22A3" w:rsidRPr="00F04D63" w:rsidRDefault="003F22A3" w:rsidP="003F22A3">
            <w:pPr>
              <w:spacing w:after="0" w:line="360" w:lineRule="auto"/>
              <w:rPr>
                <w:szCs w:val="22"/>
              </w:rPr>
            </w:pPr>
          </w:p>
        </w:tc>
        <w:tc>
          <w:tcPr>
            <w:tcW w:w="2475" w:type="dxa"/>
          </w:tcPr>
          <w:p w14:paraId="1748034C" w14:textId="0012BE48" w:rsidR="003F22A3" w:rsidRPr="00F04D63" w:rsidRDefault="003F22A3" w:rsidP="003F22A3">
            <w:pPr>
              <w:spacing w:after="0" w:line="360" w:lineRule="auto"/>
              <w:rPr>
                <w:szCs w:val="22"/>
              </w:rPr>
            </w:pPr>
          </w:p>
        </w:tc>
        <w:tc>
          <w:tcPr>
            <w:tcW w:w="4812" w:type="dxa"/>
          </w:tcPr>
          <w:p w14:paraId="38546D20" w14:textId="367D4D7E" w:rsidR="003F22A3" w:rsidRPr="00F04D63" w:rsidRDefault="003F22A3" w:rsidP="003F22A3">
            <w:pPr>
              <w:spacing w:after="0" w:line="360" w:lineRule="auto"/>
              <w:rPr>
                <w:szCs w:val="22"/>
              </w:rPr>
            </w:pPr>
          </w:p>
        </w:tc>
      </w:tr>
      <w:tr w:rsidR="003F22A3" w:rsidRPr="00F04D63" w14:paraId="525CF64B" w14:textId="77777777" w:rsidTr="00422918">
        <w:tc>
          <w:tcPr>
            <w:tcW w:w="1773" w:type="dxa"/>
          </w:tcPr>
          <w:p w14:paraId="70A5AE74" w14:textId="297C9CF0" w:rsidR="003F22A3" w:rsidRPr="00F04D63" w:rsidRDefault="003F22A3" w:rsidP="003F22A3">
            <w:pPr>
              <w:spacing w:after="0" w:line="360" w:lineRule="auto"/>
              <w:rPr>
                <w:szCs w:val="22"/>
              </w:rPr>
            </w:pPr>
          </w:p>
        </w:tc>
        <w:tc>
          <w:tcPr>
            <w:tcW w:w="2475" w:type="dxa"/>
          </w:tcPr>
          <w:p w14:paraId="1F227C9F" w14:textId="5680E276" w:rsidR="003F22A3" w:rsidRPr="00F04D63" w:rsidRDefault="003F22A3" w:rsidP="003F22A3">
            <w:pPr>
              <w:spacing w:after="0" w:line="360" w:lineRule="auto"/>
              <w:rPr>
                <w:szCs w:val="22"/>
              </w:rPr>
            </w:pPr>
          </w:p>
        </w:tc>
        <w:tc>
          <w:tcPr>
            <w:tcW w:w="4812" w:type="dxa"/>
          </w:tcPr>
          <w:p w14:paraId="0913A992" w14:textId="177AA10B" w:rsidR="003F22A3" w:rsidRPr="00F04D63" w:rsidRDefault="003F22A3" w:rsidP="003F22A3">
            <w:pPr>
              <w:spacing w:after="0" w:line="360" w:lineRule="auto"/>
              <w:rPr>
                <w:szCs w:val="22"/>
              </w:rPr>
            </w:pPr>
          </w:p>
        </w:tc>
      </w:tr>
      <w:tr w:rsidR="003F22A3" w:rsidRPr="00F04D63" w14:paraId="7C1BF298" w14:textId="77777777" w:rsidTr="00422918">
        <w:tc>
          <w:tcPr>
            <w:tcW w:w="1773" w:type="dxa"/>
          </w:tcPr>
          <w:p w14:paraId="5361742F" w14:textId="1DF4B186" w:rsidR="003F22A3" w:rsidRPr="00F04D63" w:rsidRDefault="003F22A3" w:rsidP="003F22A3">
            <w:pPr>
              <w:spacing w:after="0" w:line="360" w:lineRule="auto"/>
              <w:rPr>
                <w:szCs w:val="22"/>
              </w:rPr>
            </w:pPr>
          </w:p>
        </w:tc>
        <w:tc>
          <w:tcPr>
            <w:tcW w:w="2475" w:type="dxa"/>
          </w:tcPr>
          <w:p w14:paraId="5CB32037" w14:textId="2FAD1468" w:rsidR="003F22A3" w:rsidRPr="00F04D63" w:rsidRDefault="003F22A3" w:rsidP="003F22A3">
            <w:pPr>
              <w:spacing w:after="0" w:line="360" w:lineRule="auto"/>
              <w:rPr>
                <w:szCs w:val="22"/>
              </w:rPr>
            </w:pPr>
          </w:p>
        </w:tc>
        <w:tc>
          <w:tcPr>
            <w:tcW w:w="4812" w:type="dxa"/>
          </w:tcPr>
          <w:p w14:paraId="5EE7C275" w14:textId="2C9D7563" w:rsidR="003F22A3" w:rsidRPr="00F04D63" w:rsidRDefault="003F22A3" w:rsidP="003F22A3">
            <w:pPr>
              <w:spacing w:after="0" w:line="360" w:lineRule="auto"/>
              <w:rPr>
                <w:szCs w:val="22"/>
              </w:rPr>
            </w:pPr>
          </w:p>
        </w:tc>
      </w:tr>
      <w:tr w:rsidR="003F22A3" w:rsidRPr="00F04D63" w14:paraId="3E9AE106" w14:textId="77777777" w:rsidTr="00422918">
        <w:tc>
          <w:tcPr>
            <w:tcW w:w="1773" w:type="dxa"/>
          </w:tcPr>
          <w:p w14:paraId="5736A73B" w14:textId="3BFD3007" w:rsidR="003F22A3" w:rsidRPr="00F04D63" w:rsidRDefault="003F22A3" w:rsidP="003F22A3">
            <w:pPr>
              <w:spacing w:after="0" w:line="360" w:lineRule="auto"/>
              <w:rPr>
                <w:szCs w:val="22"/>
              </w:rPr>
            </w:pPr>
          </w:p>
        </w:tc>
        <w:tc>
          <w:tcPr>
            <w:tcW w:w="2475" w:type="dxa"/>
          </w:tcPr>
          <w:p w14:paraId="66BA5F91" w14:textId="127F62C7" w:rsidR="003F22A3" w:rsidRPr="00F04D63" w:rsidRDefault="003F22A3" w:rsidP="003F22A3">
            <w:pPr>
              <w:spacing w:after="0" w:line="360" w:lineRule="auto"/>
              <w:rPr>
                <w:szCs w:val="22"/>
              </w:rPr>
            </w:pPr>
          </w:p>
        </w:tc>
        <w:tc>
          <w:tcPr>
            <w:tcW w:w="4812" w:type="dxa"/>
          </w:tcPr>
          <w:p w14:paraId="16F1356A" w14:textId="4F4B300E" w:rsidR="003F22A3" w:rsidRPr="00F04D63" w:rsidRDefault="003F22A3" w:rsidP="003F22A3">
            <w:pPr>
              <w:spacing w:after="0" w:line="360" w:lineRule="auto"/>
              <w:rPr>
                <w:szCs w:val="22"/>
              </w:rPr>
            </w:pPr>
          </w:p>
        </w:tc>
      </w:tr>
      <w:tr w:rsidR="003F22A3" w:rsidRPr="00F04D63" w14:paraId="7EEDF1E0" w14:textId="77777777" w:rsidTr="00422918">
        <w:tc>
          <w:tcPr>
            <w:tcW w:w="1773" w:type="dxa"/>
          </w:tcPr>
          <w:p w14:paraId="56B781E3" w14:textId="79FFBE98" w:rsidR="003F22A3" w:rsidRPr="00F04D63" w:rsidRDefault="003F22A3" w:rsidP="003F22A3">
            <w:pPr>
              <w:spacing w:after="0" w:line="360" w:lineRule="auto"/>
              <w:rPr>
                <w:szCs w:val="22"/>
              </w:rPr>
            </w:pPr>
          </w:p>
        </w:tc>
        <w:tc>
          <w:tcPr>
            <w:tcW w:w="2475" w:type="dxa"/>
          </w:tcPr>
          <w:p w14:paraId="58FED215" w14:textId="56B1B1D3" w:rsidR="003F22A3" w:rsidRPr="00F04D63" w:rsidRDefault="003F22A3" w:rsidP="003F22A3">
            <w:pPr>
              <w:spacing w:after="0" w:line="360" w:lineRule="auto"/>
              <w:rPr>
                <w:szCs w:val="22"/>
              </w:rPr>
            </w:pPr>
          </w:p>
        </w:tc>
        <w:tc>
          <w:tcPr>
            <w:tcW w:w="4812" w:type="dxa"/>
          </w:tcPr>
          <w:p w14:paraId="42CE49B1" w14:textId="7B285E2C" w:rsidR="003F22A3" w:rsidRPr="00F04D63" w:rsidRDefault="003F22A3" w:rsidP="003F22A3">
            <w:pPr>
              <w:spacing w:after="0" w:line="360" w:lineRule="auto"/>
              <w:rPr>
                <w:szCs w:val="22"/>
              </w:rPr>
            </w:pPr>
          </w:p>
        </w:tc>
      </w:tr>
      <w:tr w:rsidR="003F22A3" w:rsidRPr="00F04D63" w14:paraId="750CE1D1" w14:textId="77777777" w:rsidTr="00422918">
        <w:tc>
          <w:tcPr>
            <w:tcW w:w="1773" w:type="dxa"/>
          </w:tcPr>
          <w:p w14:paraId="096511C5" w14:textId="09E97427" w:rsidR="003F22A3" w:rsidRPr="00F04D63" w:rsidRDefault="003F22A3" w:rsidP="003F22A3">
            <w:pPr>
              <w:spacing w:after="0" w:line="360" w:lineRule="auto"/>
              <w:rPr>
                <w:szCs w:val="22"/>
              </w:rPr>
            </w:pPr>
          </w:p>
        </w:tc>
        <w:tc>
          <w:tcPr>
            <w:tcW w:w="2475" w:type="dxa"/>
          </w:tcPr>
          <w:p w14:paraId="05675B8E" w14:textId="22289504" w:rsidR="003F22A3" w:rsidRPr="00F04D63" w:rsidRDefault="003F22A3" w:rsidP="003F22A3">
            <w:pPr>
              <w:spacing w:after="0" w:line="360" w:lineRule="auto"/>
              <w:rPr>
                <w:szCs w:val="22"/>
              </w:rPr>
            </w:pPr>
          </w:p>
        </w:tc>
        <w:tc>
          <w:tcPr>
            <w:tcW w:w="4812" w:type="dxa"/>
          </w:tcPr>
          <w:p w14:paraId="693017C5" w14:textId="633FD057" w:rsidR="003F22A3" w:rsidRPr="00F04D63" w:rsidRDefault="003F22A3" w:rsidP="003F22A3">
            <w:pPr>
              <w:spacing w:after="0" w:line="360" w:lineRule="auto"/>
              <w:rPr>
                <w:szCs w:val="22"/>
              </w:rPr>
            </w:pPr>
          </w:p>
        </w:tc>
      </w:tr>
      <w:tr w:rsidR="003F22A3" w:rsidRPr="00F04D63" w14:paraId="2E32D9B2" w14:textId="77777777" w:rsidTr="00422918">
        <w:tc>
          <w:tcPr>
            <w:tcW w:w="1773" w:type="dxa"/>
          </w:tcPr>
          <w:p w14:paraId="0A3FF56E" w14:textId="3A865214" w:rsidR="003F22A3" w:rsidRPr="00F04D63" w:rsidRDefault="003F22A3" w:rsidP="003F22A3">
            <w:pPr>
              <w:spacing w:after="0" w:line="360" w:lineRule="auto"/>
              <w:rPr>
                <w:szCs w:val="22"/>
              </w:rPr>
            </w:pPr>
          </w:p>
        </w:tc>
        <w:tc>
          <w:tcPr>
            <w:tcW w:w="2475" w:type="dxa"/>
          </w:tcPr>
          <w:p w14:paraId="52B74305" w14:textId="5FAAE7AA" w:rsidR="003F22A3" w:rsidRPr="00F04D63" w:rsidRDefault="003F22A3" w:rsidP="003F22A3">
            <w:pPr>
              <w:spacing w:after="0" w:line="360" w:lineRule="auto"/>
              <w:rPr>
                <w:szCs w:val="22"/>
              </w:rPr>
            </w:pPr>
          </w:p>
        </w:tc>
        <w:tc>
          <w:tcPr>
            <w:tcW w:w="4812" w:type="dxa"/>
          </w:tcPr>
          <w:p w14:paraId="5B92EA49" w14:textId="5C19AA66" w:rsidR="003F22A3" w:rsidRPr="00F04D63" w:rsidRDefault="003F22A3" w:rsidP="003F22A3">
            <w:pPr>
              <w:spacing w:after="0" w:line="360" w:lineRule="auto"/>
              <w:rPr>
                <w:szCs w:val="22"/>
              </w:rPr>
            </w:pPr>
          </w:p>
        </w:tc>
      </w:tr>
      <w:tr w:rsidR="003F22A3" w:rsidRPr="00F04D63" w14:paraId="3D5EC95C" w14:textId="77777777" w:rsidTr="00422918">
        <w:tc>
          <w:tcPr>
            <w:tcW w:w="1773" w:type="dxa"/>
          </w:tcPr>
          <w:p w14:paraId="6FD66012" w14:textId="7950714E" w:rsidR="003F22A3" w:rsidRPr="00F04D63" w:rsidRDefault="003F22A3" w:rsidP="003F22A3">
            <w:pPr>
              <w:spacing w:after="0" w:line="360" w:lineRule="auto"/>
              <w:rPr>
                <w:szCs w:val="22"/>
              </w:rPr>
            </w:pPr>
          </w:p>
        </w:tc>
        <w:tc>
          <w:tcPr>
            <w:tcW w:w="2475" w:type="dxa"/>
          </w:tcPr>
          <w:p w14:paraId="0E308DA6" w14:textId="161D3394" w:rsidR="003F22A3" w:rsidRPr="00F04D63" w:rsidRDefault="003F22A3" w:rsidP="003F22A3">
            <w:pPr>
              <w:spacing w:after="0" w:line="360" w:lineRule="auto"/>
              <w:rPr>
                <w:szCs w:val="22"/>
              </w:rPr>
            </w:pPr>
          </w:p>
        </w:tc>
        <w:tc>
          <w:tcPr>
            <w:tcW w:w="4812" w:type="dxa"/>
          </w:tcPr>
          <w:p w14:paraId="77B6DD90" w14:textId="4E07A3A1" w:rsidR="003F22A3" w:rsidRPr="00F04D63" w:rsidRDefault="003F22A3" w:rsidP="003F22A3">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Huawei, Hisilicon</w:t>
      </w:r>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t>Ofinno</w:t>
      </w:r>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2"/>
      <w:headerReference w:type="default" r:id="rId13"/>
      <w:footerReference w:type="even" r:id="rId14"/>
      <w:footerReference w:type="default" r:id="rId15"/>
      <w:headerReference w:type="first" r:id="rId16"/>
      <w:footerReference w:type="first" r:id="rId1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0B52" w14:textId="77777777" w:rsidR="0025324E" w:rsidRDefault="0025324E">
      <w:pPr>
        <w:spacing w:before="120"/>
      </w:pPr>
      <w:r>
        <w:separator/>
      </w:r>
    </w:p>
  </w:endnote>
  <w:endnote w:type="continuationSeparator" w:id="0">
    <w:p w14:paraId="6B4FF3FD" w14:textId="77777777" w:rsidR="0025324E" w:rsidRDefault="0025324E">
      <w:pPr>
        <w:spacing w:before="120"/>
      </w:pPr>
      <w:r>
        <w:continuationSeparator/>
      </w:r>
    </w:p>
  </w:endnote>
  <w:endnote w:type="continuationNotice" w:id="1">
    <w:p w14:paraId="20E6325F" w14:textId="77777777" w:rsidR="0025324E" w:rsidRDefault="0025324E">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050E0F" w:rsidRDefault="00050E0F">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050E0F" w:rsidRDefault="00050E0F">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050E0F" w:rsidRDefault="00050E0F">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D72B" w14:textId="77777777" w:rsidR="0025324E" w:rsidRDefault="0025324E">
      <w:pPr>
        <w:spacing w:before="120"/>
      </w:pPr>
      <w:r>
        <w:separator/>
      </w:r>
    </w:p>
  </w:footnote>
  <w:footnote w:type="continuationSeparator" w:id="0">
    <w:p w14:paraId="16991D6E" w14:textId="77777777" w:rsidR="0025324E" w:rsidRDefault="0025324E">
      <w:pPr>
        <w:spacing w:before="120"/>
      </w:pPr>
      <w:r>
        <w:continuationSeparator/>
      </w:r>
    </w:p>
  </w:footnote>
  <w:footnote w:type="continuationNotice" w:id="1">
    <w:p w14:paraId="38495038" w14:textId="77777777" w:rsidR="0025324E" w:rsidRDefault="0025324E">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050E0F" w:rsidRDefault="00050E0F">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050E0F" w:rsidRDefault="00050E0F">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050E0F" w:rsidRDefault="00050E0F">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1"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2"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3"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8"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39"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3"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6"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2"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3"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7"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68"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4"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5"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77"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78"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2"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8"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89"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3"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7"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99"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1"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04"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5"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7"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0"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2"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2035691078">
    <w:abstractNumId w:val="41"/>
  </w:num>
  <w:num w:numId="2" w16cid:durableId="1899242933">
    <w:abstractNumId w:val="50"/>
  </w:num>
  <w:num w:numId="3" w16cid:durableId="1517429003">
    <w:abstractNumId w:val="65"/>
  </w:num>
  <w:num w:numId="4" w16cid:durableId="1674409706">
    <w:abstractNumId w:val="39"/>
  </w:num>
  <w:num w:numId="5" w16cid:durableId="1822111814">
    <w:abstractNumId w:val="58"/>
  </w:num>
  <w:num w:numId="6" w16cid:durableId="767507563">
    <w:abstractNumId w:val="90"/>
  </w:num>
  <w:num w:numId="7" w16cid:durableId="1703440801">
    <w:abstractNumId w:val="26"/>
  </w:num>
  <w:num w:numId="8" w16cid:durableId="1089152917">
    <w:abstractNumId w:val="81"/>
  </w:num>
  <w:num w:numId="9" w16cid:durableId="721834391">
    <w:abstractNumId w:val="82"/>
  </w:num>
  <w:num w:numId="10" w16cid:durableId="4792690">
    <w:abstractNumId w:val="97"/>
  </w:num>
  <w:num w:numId="11" w16cid:durableId="1167673388">
    <w:abstractNumId w:val="7"/>
  </w:num>
  <w:num w:numId="12" w16cid:durableId="2138378519">
    <w:abstractNumId w:val="66"/>
  </w:num>
  <w:num w:numId="13" w16cid:durableId="1157068604">
    <w:abstractNumId w:val="61"/>
  </w:num>
  <w:num w:numId="14" w16cid:durableId="1059669644">
    <w:abstractNumId w:val="38"/>
  </w:num>
  <w:num w:numId="15" w16cid:durableId="1908226753">
    <w:abstractNumId w:val="103"/>
  </w:num>
  <w:num w:numId="16" w16cid:durableId="74865016">
    <w:abstractNumId w:val="67"/>
  </w:num>
  <w:num w:numId="17" w16cid:durableId="1572962297">
    <w:abstractNumId w:val="42"/>
  </w:num>
  <w:num w:numId="18" w16cid:durableId="569853994">
    <w:abstractNumId w:val="45"/>
  </w:num>
  <w:num w:numId="19" w16cid:durableId="1846936772">
    <w:abstractNumId w:val="3"/>
  </w:num>
  <w:num w:numId="20" w16cid:durableId="1515268297">
    <w:abstractNumId w:val="111"/>
  </w:num>
  <w:num w:numId="21" w16cid:durableId="529804345">
    <w:abstractNumId w:val="16"/>
  </w:num>
  <w:num w:numId="22" w16cid:durableId="1001664553">
    <w:abstractNumId w:val="2"/>
  </w:num>
  <w:num w:numId="23" w16cid:durableId="1195537854">
    <w:abstractNumId w:val="32"/>
  </w:num>
  <w:num w:numId="24" w16cid:durableId="997535252">
    <w:abstractNumId w:val="88"/>
  </w:num>
  <w:num w:numId="25" w16cid:durableId="405689921">
    <w:abstractNumId w:val="31"/>
  </w:num>
  <w:num w:numId="26" w16cid:durableId="443695649">
    <w:abstractNumId w:val="69"/>
  </w:num>
  <w:num w:numId="27" w16cid:durableId="1416825615">
    <w:abstractNumId w:val="29"/>
  </w:num>
  <w:num w:numId="28" w16cid:durableId="1456363487">
    <w:abstractNumId w:val="8"/>
  </w:num>
  <w:num w:numId="29" w16cid:durableId="125972785">
    <w:abstractNumId w:val="108"/>
  </w:num>
  <w:num w:numId="30" w16cid:durableId="1328903629">
    <w:abstractNumId w:val="25"/>
  </w:num>
  <w:num w:numId="31" w16cid:durableId="1881621980">
    <w:abstractNumId w:val="15"/>
  </w:num>
  <w:num w:numId="32" w16cid:durableId="2090999560">
    <w:abstractNumId w:val="94"/>
  </w:num>
  <w:num w:numId="33" w16cid:durableId="1824856181">
    <w:abstractNumId w:val="24"/>
  </w:num>
  <w:num w:numId="34" w16cid:durableId="614138520">
    <w:abstractNumId w:val="44"/>
  </w:num>
  <w:num w:numId="35" w16cid:durableId="1241019082">
    <w:abstractNumId w:val="62"/>
  </w:num>
  <w:num w:numId="36" w16cid:durableId="2012176605">
    <w:abstractNumId w:val="51"/>
  </w:num>
  <w:num w:numId="37" w16cid:durableId="1120297809">
    <w:abstractNumId w:val="71"/>
  </w:num>
  <w:num w:numId="38" w16cid:durableId="1819687625">
    <w:abstractNumId w:val="83"/>
  </w:num>
  <w:num w:numId="39" w16cid:durableId="884676613">
    <w:abstractNumId w:val="11"/>
  </w:num>
  <w:num w:numId="40" w16cid:durableId="745879094">
    <w:abstractNumId w:val="35"/>
  </w:num>
  <w:num w:numId="41" w16cid:durableId="386731097">
    <w:abstractNumId w:val="56"/>
  </w:num>
  <w:num w:numId="42" w16cid:durableId="285081861">
    <w:abstractNumId w:val="93"/>
  </w:num>
  <w:num w:numId="43" w16cid:durableId="2096853336">
    <w:abstractNumId w:val="14"/>
  </w:num>
  <w:num w:numId="44" w16cid:durableId="1233463793">
    <w:abstractNumId w:val="53"/>
  </w:num>
  <w:num w:numId="45" w16cid:durableId="1814902771">
    <w:abstractNumId w:val="74"/>
  </w:num>
  <w:num w:numId="46" w16cid:durableId="1186096683">
    <w:abstractNumId w:val="105"/>
  </w:num>
  <w:num w:numId="47" w16cid:durableId="1148864986">
    <w:abstractNumId w:val="109"/>
  </w:num>
  <w:num w:numId="48" w16cid:durableId="1542593604">
    <w:abstractNumId w:val="101"/>
  </w:num>
  <w:num w:numId="49" w16cid:durableId="327364232">
    <w:abstractNumId w:val="19"/>
  </w:num>
  <w:num w:numId="50" w16cid:durableId="946741106">
    <w:abstractNumId w:val="107"/>
  </w:num>
  <w:num w:numId="51" w16cid:durableId="133257663">
    <w:abstractNumId w:val="72"/>
  </w:num>
  <w:num w:numId="52" w16cid:durableId="2143577232">
    <w:abstractNumId w:val="21"/>
  </w:num>
  <w:num w:numId="53" w16cid:durableId="1926764488">
    <w:abstractNumId w:val="70"/>
  </w:num>
  <w:num w:numId="54" w16cid:durableId="172844330">
    <w:abstractNumId w:val="60"/>
  </w:num>
  <w:num w:numId="55" w16cid:durableId="1395278355">
    <w:abstractNumId w:val="28"/>
  </w:num>
  <w:num w:numId="56" w16cid:durableId="1612973098">
    <w:abstractNumId w:val="20"/>
  </w:num>
  <w:num w:numId="57" w16cid:durableId="1937714985">
    <w:abstractNumId w:val="4"/>
  </w:num>
  <w:num w:numId="58" w16cid:durableId="108402132">
    <w:abstractNumId w:val="40"/>
  </w:num>
  <w:num w:numId="59" w16cid:durableId="1169633332">
    <w:abstractNumId w:val="46"/>
  </w:num>
  <w:num w:numId="60" w16cid:durableId="806363580">
    <w:abstractNumId w:val="36"/>
  </w:num>
  <w:num w:numId="61" w16cid:durableId="398093743">
    <w:abstractNumId w:val="84"/>
  </w:num>
  <w:num w:numId="62" w16cid:durableId="1331637108">
    <w:abstractNumId w:val="92"/>
  </w:num>
  <w:num w:numId="63" w16cid:durableId="769010860">
    <w:abstractNumId w:val="6"/>
  </w:num>
  <w:num w:numId="64" w16cid:durableId="1278492388">
    <w:abstractNumId w:val="104"/>
  </w:num>
  <w:num w:numId="65" w16cid:durableId="1678997145">
    <w:abstractNumId w:val="18"/>
  </w:num>
  <w:num w:numId="66" w16cid:durableId="1209294139">
    <w:abstractNumId w:val="96"/>
  </w:num>
  <w:num w:numId="67" w16cid:durableId="1815371161">
    <w:abstractNumId w:val="106"/>
  </w:num>
  <w:num w:numId="68" w16cid:durableId="220100729">
    <w:abstractNumId w:val="89"/>
  </w:num>
  <w:num w:numId="69" w16cid:durableId="430780289">
    <w:abstractNumId w:val="78"/>
  </w:num>
  <w:num w:numId="70" w16cid:durableId="1731492233">
    <w:abstractNumId w:val="59"/>
  </w:num>
  <w:num w:numId="71" w16cid:durableId="1558543307">
    <w:abstractNumId w:val="52"/>
  </w:num>
  <w:num w:numId="72" w16cid:durableId="1944268295">
    <w:abstractNumId w:val="91"/>
  </w:num>
  <w:num w:numId="73" w16cid:durableId="1870070953">
    <w:abstractNumId w:val="113"/>
  </w:num>
  <w:num w:numId="74" w16cid:durableId="2127848861">
    <w:abstractNumId w:val="85"/>
  </w:num>
  <w:num w:numId="75" w16cid:durableId="158737473">
    <w:abstractNumId w:val="79"/>
  </w:num>
  <w:num w:numId="76" w16cid:durableId="2055814798">
    <w:abstractNumId w:val="23"/>
  </w:num>
  <w:num w:numId="77" w16cid:durableId="549614168">
    <w:abstractNumId w:val="47"/>
  </w:num>
  <w:num w:numId="78" w16cid:durableId="958876439">
    <w:abstractNumId w:val="63"/>
  </w:num>
  <w:num w:numId="79" w16cid:durableId="886331444">
    <w:abstractNumId w:val="13"/>
  </w:num>
  <w:num w:numId="80" w16cid:durableId="1899825126">
    <w:abstractNumId w:val="114"/>
  </w:num>
  <w:num w:numId="81" w16cid:durableId="315260386">
    <w:abstractNumId w:val="48"/>
  </w:num>
  <w:num w:numId="82" w16cid:durableId="1882591164">
    <w:abstractNumId w:val="22"/>
  </w:num>
  <w:num w:numId="83" w16cid:durableId="1526093414">
    <w:abstractNumId w:val="30"/>
  </w:num>
  <w:num w:numId="84" w16cid:durableId="1478300904">
    <w:abstractNumId w:val="55"/>
  </w:num>
  <w:num w:numId="85" w16cid:durableId="249001966">
    <w:abstractNumId w:val="37"/>
  </w:num>
  <w:num w:numId="86" w16cid:durableId="818349644">
    <w:abstractNumId w:val="77"/>
  </w:num>
  <w:num w:numId="87" w16cid:durableId="1317346189">
    <w:abstractNumId w:val="112"/>
  </w:num>
  <w:num w:numId="88" w16cid:durableId="7871900">
    <w:abstractNumId w:val="54"/>
  </w:num>
  <w:num w:numId="89" w16cid:durableId="944578928">
    <w:abstractNumId w:val="73"/>
  </w:num>
  <w:num w:numId="90" w16cid:durableId="2010718303">
    <w:abstractNumId w:val="49"/>
  </w:num>
  <w:num w:numId="91" w16cid:durableId="1918054660">
    <w:abstractNumId w:val="43"/>
  </w:num>
  <w:num w:numId="92" w16cid:durableId="225993634">
    <w:abstractNumId w:val="102"/>
  </w:num>
  <w:num w:numId="93" w16cid:durableId="598025642">
    <w:abstractNumId w:val="75"/>
  </w:num>
  <w:num w:numId="94" w16cid:durableId="2027633602">
    <w:abstractNumId w:val="64"/>
  </w:num>
  <w:num w:numId="95" w16cid:durableId="1414619935">
    <w:abstractNumId w:val="5"/>
  </w:num>
  <w:num w:numId="96" w16cid:durableId="573508700">
    <w:abstractNumId w:val="57"/>
  </w:num>
  <w:num w:numId="97" w16cid:durableId="1182890120">
    <w:abstractNumId w:val="100"/>
  </w:num>
  <w:num w:numId="98" w16cid:durableId="1151870364">
    <w:abstractNumId w:val="98"/>
  </w:num>
  <w:num w:numId="99" w16cid:durableId="960963798">
    <w:abstractNumId w:val="1"/>
  </w:num>
  <w:num w:numId="100" w16cid:durableId="883830233">
    <w:abstractNumId w:val="0"/>
  </w:num>
  <w:num w:numId="101" w16cid:durableId="1916813410">
    <w:abstractNumId w:val="12"/>
  </w:num>
  <w:num w:numId="102" w16cid:durableId="526676944">
    <w:abstractNumId w:val="68"/>
  </w:num>
  <w:num w:numId="103" w16cid:durableId="14961199">
    <w:abstractNumId w:val="80"/>
  </w:num>
  <w:num w:numId="104" w16cid:durableId="1406143750">
    <w:abstractNumId w:val="17"/>
  </w:num>
  <w:num w:numId="105" w16cid:durableId="1668900834">
    <w:abstractNumId w:val="110"/>
  </w:num>
  <w:num w:numId="106" w16cid:durableId="1514342380">
    <w:abstractNumId w:val="27"/>
  </w:num>
  <w:num w:numId="107" w16cid:durableId="524245755">
    <w:abstractNumId w:val="33"/>
  </w:num>
  <w:num w:numId="108" w16cid:durableId="592517936">
    <w:abstractNumId w:val="9"/>
  </w:num>
  <w:num w:numId="109" w16cid:durableId="873347736">
    <w:abstractNumId w:val="76"/>
  </w:num>
  <w:num w:numId="110" w16cid:durableId="1987777626">
    <w:abstractNumId w:val="10"/>
  </w:num>
  <w:num w:numId="111" w16cid:durableId="1907182694">
    <w:abstractNumId w:val="95"/>
  </w:num>
  <w:num w:numId="112" w16cid:durableId="391776020">
    <w:abstractNumId w:val="99"/>
  </w:num>
  <w:num w:numId="113" w16cid:durableId="1023089713">
    <w:abstractNumId w:val="34"/>
  </w:num>
  <w:num w:numId="114" w16cid:durableId="1766728438">
    <w:abstractNumId w:val="86"/>
  </w:num>
  <w:num w:numId="115" w16cid:durableId="1069572450">
    <w:abstractNumId w:val="8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列表段落11,목록"/>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32808</Words>
  <Characters>183728</Characters>
  <Application>Microsoft Office Word</Application>
  <DocSecurity>0</DocSecurity>
  <Lines>4481</Lines>
  <Paragraphs>2812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Jingwen Zhang</cp:lastModifiedBy>
  <cp:revision>4</cp:revision>
  <cp:lastPrinted>2026-02-08T23:47:00Z</cp:lastPrinted>
  <dcterms:created xsi:type="dcterms:W3CDTF">2026-02-09T07:40:00Z</dcterms:created>
  <dcterms:modified xsi:type="dcterms:W3CDTF">2026-02-09T07:43:00Z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