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52198A">
      <w:pPr>
        <w:pStyle w:val="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7"/>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52198A">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52198A">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ＭＳ 明朝"/>
                <w:sz w:val="21"/>
                <w:szCs w:val="21"/>
              </w:rPr>
              <w:t>Study</w:t>
            </w:r>
            <w:r>
              <w:rPr>
                <w:rFonts w:eastAsia="DengXian"/>
                <w:sz w:val="21"/>
                <w:szCs w:val="21"/>
              </w:rPr>
              <w:t xml:space="preserve"> </w:t>
            </w:r>
            <w:r>
              <w:rPr>
                <w:rFonts w:eastAsia="游明朝"/>
                <w:sz w:val="21"/>
                <w:szCs w:val="21"/>
                <w:lang w:eastAsia="ja-JP"/>
              </w:rPr>
              <w:t xml:space="preserve">the following smallest maximum </w:t>
            </w:r>
            <w:r>
              <w:rPr>
                <w:rFonts w:eastAsia="ＭＳ 明朝"/>
                <w:sz w:val="21"/>
                <w:szCs w:val="21"/>
              </w:rPr>
              <w:t xml:space="preserve">supported </w:t>
            </w:r>
            <w:r>
              <w:rPr>
                <w:rFonts w:eastAsia="游明朝"/>
                <w:sz w:val="21"/>
                <w:szCs w:val="21"/>
                <w:lang w:eastAsia="ja-JP"/>
              </w:rPr>
              <w:t xml:space="preserve">RF and BB </w:t>
            </w:r>
            <w:r>
              <w:rPr>
                <w:rFonts w:eastAsia="ＭＳ 明朝"/>
                <w:sz w:val="21"/>
                <w:szCs w:val="21"/>
              </w:rPr>
              <w:t>UE BW</w:t>
            </w:r>
            <w:r>
              <w:rPr>
                <w:rFonts w:eastAsia="游明朝"/>
                <w:sz w:val="21"/>
                <w:szCs w:val="21"/>
                <w:lang w:eastAsia="ja-JP"/>
              </w:rPr>
              <w:t xml:space="preserve"> without spectrum aggregation for </w:t>
            </w:r>
            <w:r>
              <w:rPr>
                <w:rFonts w:eastAsia="DengXian"/>
                <w:sz w:val="21"/>
                <w:szCs w:val="21"/>
              </w:rPr>
              <w:t xml:space="preserve">at least one </w:t>
            </w:r>
            <w:r>
              <w:rPr>
                <w:rFonts w:eastAsia="游明朝"/>
                <w:sz w:val="21"/>
                <w:szCs w:val="21"/>
                <w:lang w:eastAsia="ja-JP"/>
              </w:rPr>
              <w:t>low-tier device type supported by 6GR framework</w:t>
            </w:r>
            <w:r>
              <w:rPr>
                <w:rFonts w:eastAsia="ＭＳ 明朝"/>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52198A">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ＭＳ 明朝"/>
                <w:sz w:val="21"/>
                <w:szCs w:val="21"/>
              </w:rPr>
            </w:pPr>
            <w:r>
              <w:rPr>
                <w:rFonts w:eastAsia="ＭＳ 明朝"/>
                <w:sz w:val="21"/>
                <w:szCs w:val="21"/>
              </w:rPr>
              <w:t xml:space="preserve">For scalable 6GR design for diverse device types, RAN1 </w:t>
            </w:r>
            <w:r>
              <w:rPr>
                <w:rFonts w:eastAsia="DengXian" w:hint="eastAsia"/>
                <w:sz w:val="21"/>
                <w:szCs w:val="21"/>
              </w:rPr>
              <w:t xml:space="preserve">can at least </w:t>
            </w:r>
            <w:r>
              <w:rPr>
                <w:rFonts w:eastAsia="ＭＳ 明朝"/>
                <w:sz w:val="21"/>
                <w:szCs w:val="21"/>
              </w:rPr>
              <w:t>consider</w:t>
            </w:r>
            <w:r>
              <w:rPr>
                <w:rFonts w:eastAsia="DengXian" w:hint="eastAsia"/>
                <w:sz w:val="21"/>
                <w:szCs w:val="21"/>
              </w:rPr>
              <w:t xml:space="preserve"> the following, targeting </w:t>
            </w:r>
            <w:r>
              <w:rPr>
                <w:rFonts w:eastAsia="ＭＳ 明朝"/>
                <w:sz w:val="21"/>
                <w:szCs w:val="21"/>
              </w:rPr>
              <w:t>applicable to all 6G device types</w:t>
            </w:r>
            <w:r>
              <w:rPr>
                <w:rFonts w:eastAsia="DengXian"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ＭＳ 明朝"/>
                <w:sz w:val="21"/>
                <w:szCs w:val="21"/>
              </w:rPr>
              <w:t xml:space="preserve">Basic </w:t>
            </w:r>
            <w:r>
              <w:rPr>
                <w:rFonts w:eastAsia="ＭＳ 明朝" w:hint="eastAsia"/>
                <w:sz w:val="21"/>
                <w:szCs w:val="21"/>
              </w:rPr>
              <w:t>i</w:t>
            </w:r>
            <w:r>
              <w:rPr>
                <w:rFonts w:eastAsia="ＭＳ 明朝"/>
                <w:sz w:val="21"/>
                <w:szCs w:val="21"/>
              </w:rPr>
              <w:t>nitial access procedures</w:t>
            </w:r>
            <w:r>
              <w:rPr>
                <w:rFonts w:eastAsia="ＭＳ 明朝" w:hint="eastAsia"/>
                <w:sz w:val="21"/>
                <w:szCs w:val="21"/>
              </w:rPr>
              <w:t xml:space="preserve"> </w:t>
            </w:r>
            <w:r>
              <w:rPr>
                <w:rFonts w:eastAsia="ＭＳ 明朝"/>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DengXian"/>
                <w:sz w:val="21"/>
                <w:szCs w:val="21"/>
              </w:rPr>
              <w:t>O</w:t>
            </w:r>
            <w:r>
              <w:rPr>
                <w:rFonts w:eastAsia="DengXian" w:hint="eastAsia"/>
                <w:sz w:val="21"/>
                <w:szCs w:val="21"/>
              </w:rPr>
              <w:t xml:space="preserve">ther </w:t>
            </w:r>
            <w:r>
              <w:rPr>
                <w:rFonts w:eastAsia="ＭＳ 明朝"/>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ＭＳ 明朝"/>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ＭＳ 明朝" w:hint="eastAsia"/>
                <w:sz w:val="21"/>
                <w:szCs w:val="21"/>
              </w:rPr>
              <w:t>C</w:t>
            </w:r>
            <w:r>
              <w:rPr>
                <w:rFonts w:eastAsia="ＭＳ 明朝"/>
                <w:sz w:val="21"/>
                <w:szCs w:val="21"/>
              </w:rPr>
              <w:t>overage</w:t>
            </w:r>
            <w:r>
              <w:rPr>
                <w:rFonts w:eastAsia="ＭＳ 明朝" w:hint="eastAsia"/>
                <w:sz w:val="21"/>
                <w:szCs w:val="21"/>
              </w:rPr>
              <w:t xml:space="preserve"> features to meet the </w:t>
            </w:r>
            <w:r>
              <w:rPr>
                <w:rFonts w:eastAsia="ＭＳ 明朝"/>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ＭＳ 明朝"/>
                <w:sz w:val="21"/>
                <w:szCs w:val="21"/>
              </w:rPr>
              <w:t>Energy saving</w:t>
            </w:r>
            <w:r>
              <w:rPr>
                <w:rFonts w:eastAsia="ＭＳ 明朝"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52198A">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52198A">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52198A">
            <w:pPr>
              <w:adjustRightInd/>
              <w:snapToGrid/>
              <w:spacing w:after="180"/>
              <w:rPr>
                <w:rFonts w:eastAsia="DengXian"/>
                <w:sz w:val="20"/>
                <w:szCs w:val="20"/>
                <w:lang w:val="en-GB"/>
              </w:rPr>
            </w:pPr>
            <w:r>
              <w:rPr>
                <w:rFonts w:eastAsia="ＭＳ 明朝"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52198A">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ＭＳ 明朝"/>
                <w:sz w:val="20"/>
                <w:szCs w:val="20"/>
              </w:rPr>
            </w:pPr>
            <w:r>
              <w:rPr>
                <w:rFonts w:eastAsia="ＭＳ 明朝"/>
                <w:sz w:val="20"/>
                <w:szCs w:val="20"/>
              </w:rPr>
              <w:t xml:space="preserve">Regarding the smallest maximum UE bandwidth as discussed in the following RAN1 agreement, Opt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ＭＳ 明朝"/>
                <w:sz w:val="20"/>
                <w:szCs w:val="20"/>
              </w:rPr>
            </w:pPr>
            <w:r>
              <w:rPr>
                <w:rFonts w:eastAsia="ＭＳ 明朝"/>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ＭＳ 明朝"/>
                <w:sz w:val="20"/>
                <w:szCs w:val="20"/>
              </w:rPr>
            </w:pPr>
            <w:r>
              <w:rPr>
                <w:rFonts w:eastAsia="ＭＳ 明朝"/>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ＭＳ 明朝"/>
                <w:sz w:val="20"/>
                <w:szCs w:val="20"/>
              </w:rPr>
            </w:pPr>
          </w:p>
          <w:p w14:paraId="551D85F4" w14:textId="77777777" w:rsidR="000C2E40" w:rsidRDefault="0052198A">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ＭＳ 明朝"/>
                <w:i/>
                <w:iCs/>
                <w:sz w:val="20"/>
                <w:szCs w:val="20"/>
              </w:rPr>
            </w:pPr>
            <w:r>
              <w:rPr>
                <w:rFonts w:eastAsia="ＭＳ 明朝"/>
                <w:i/>
                <w:iCs/>
                <w:sz w:val="20"/>
                <w:szCs w:val="20"/>
              </w:rPr>
              <w:t>Study</w:t>
            </w:r>
            <w:r>
              <w:rPr>
                <w:rFonts w:eastAsia="DengXian"/>
                <w:i/>
                <w:iCs/>
                <w:sz w:val="20"/>
                <w:szCs w:val="20"/>
              </w:rPr>
              <w:t xml:space="preserve"> </w:t>
            </w:r>
            <w:r>
              <w:rPr>
                <w:rFonts w:eastAsia="游明朝"/>
                <w:i/>
                <w:iCs/>
                <w:sz w:val="20"/>
                <w:szCs w:val="20"/>
                <w:lang w:eastAsia="ja-JP"/>
              </w:rPr>
              <w:t xml:space="preserve">the following smallest maximum </w:t>
            </w:r>
            <w:r>
              <w:rPr>
                <w:rFonts w:eastAsia="ＭＳ 明朝"/>
                <w:i/>
                <w:iCs/>
                <w:sz w:val="20"/>
                <w:szCs w:val="20"/>
              </w:rPr>
              <w:t xml:space="preserve">supported </w:t>
            </w:r>
            <w:r>
              <w:rPr>
                <w:rFonts w:eastAsia="游明朝"/>
                <w:i/>
                <w:iCs/>
                <w:sz w:val="20"/>
                <w:szCs w:val="20"/>
                <w:lang w:eastAsia="ja-JP"/>
              </w:rPr>
              <w:t xml:space="preserve">RF and BB </w:t>
            </w:r>
            <w:r>
              <w:rPr>
                <w:rFonts w:eastAsia="ＭＳ 明朝"/>
                <w:i/>
                <w:iCs/>
                <w:sz w:val="20"/>
                <w:szCs w:val="20"/>
              </w:rPr>
              <w:t>UE BW</w:t>
            </w:r>
            <w:r>
              <w:rPr>
                <w:rFonts w:eastAsia="游明朝"/>
                <w:i/>
                <w:iCs/>
                <w:sz w:val="20"/>
                <w:szCs w:val="20"/>
                <w:lang w:eastAsia="ja-JP"/>
              </w:rPr>
              <w:t xml:space="preserve"> without spectrum aggregation for </w:t>
            </w:r>
            <w:r>
              <w:rPr>
                <w:rFonts w:eastAsia="DengXian"/>
                <w:i/>
                <w:iCs/>
                <w:sz w:val="20"/>
                <w:szCs w:val="20"/>
              </w:rPr>
              <w:t xml:space="preserve">at least one </w:t>
            </w:r>
            <w:r>
              <w:rPr>
                <w:rFonts w:eastAsia="游明朝"/>
                <w:i/>
                <w:iCs/>
                <w:sz w:val="20"/>
                <w:szCs w:val="20"/>
                <w:lang w:eastAsia="ja-JP"/>
              </w:rPr>
              <w:t>low-tier device type supported by 6GR framework</w:t>
            </w:r>
            <w:r>
              <w:rPr>
                <w:rFonts w:eastAsia="ＭＳ 明朝"/>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 xml:space="preserve">FFS: the </w:t>
            </w:r>
            <w:r>
              <w:rPr>
                <w:rFonts w:eastAsia="DengXian"/>
                <w:i/>
                <w:iCs/>
                <w:sz w:val="20"/>
                <w:szCs w:val="20"/>
              </w:rPr>
              <w:t>bandwidth value</w:t>
            </w:r>
            <w:r>
              <w:rPr>
                <w:rFonts w:eastAsia="ＭＳ 明朝"/>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ＭＳ 明朝"/>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DengXian"/>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DengXian"/>
        </w:rPr>
      </w:pPr>
      <w:r>
        <w:rPr>
          <w:rFonts w:eastAsia="DengXian"/>
        </w:rPr>
        <w:t>Companies’ views on smallest maximum UE bandwidth are summarized below.</w:t>
      </w:r>
    </w:p>
    <w:p w14:paraId="0BE8BC59" w14:textId="77777777" w:rsidR="000C2E40" w:rsidRDefault="0052198A">
      <w:pPr>
        <w:pStyle w:val="afe"/>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52198A">
      <w:pPr>
        <w:pStyle w:val="afe"/>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420E7168" w14:textId="77777777" w:rsidR="000C2E40" w:rsidRDefault="0052198A">
      <w:pPr>
        <w:pStyle w:val="afe"/>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3F216DEF" w14:textId="77777777" w:rsidR="000C2E40" w:rsidRDefault="0052198A">
      <w:pPr>
        <w:pStyle w:val="afe"/>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00834AC9" w14:textId="77777777" w:rsidR="000C2E40" w:rsidRDefault="0052198A">
      <w:pPr>
        <w:pStyle w:val="afe"/>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47D8B625" w14:textId="77777777" w:rsidR="000C2E40" w:rsidRDefault="0052198A">
      <w:pPr>
        <w:pStyle w:val="afe"/>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52198A">
      <w:pPr>
        <w:pStyle w:val="afe"/>
        <w:numPr>
          <w:ilvl w:val="2"/>
          <w:numId w:val="10"/>
        </w:numPr>
        <w:spacing w:after="0"/>
        <w:jc w:val="both"/>
        <w:rPr>
          <w:rFonts w:eastAsia="DengXian"/>
          <w:i/>
          <w:iCs/>
        </w:rPr>
      </w:pPr>
      <w:r>
        <w:t>Avoid market fragmentation to maximize economy of scale [Spreadtrum, Xiaomi, Vivo, ITL]</w:t>
      </w:r>
    </w:p>
    <w:p w14:paraId="5C0A2CA5" w14:textId="77777777" w:rsidR="000C2E40" w:rsidRDefault="0052198A">
      <w:pPr>
        <w:pStyle w:val="afe"/>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52198A">
      <w:pPr>
        <w:pStyle w:val="afe"/>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52198A">
      <w:pPr>
        <w:pStyle w:val="afe"/>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52198A">
      <w:pPr>
        <w:pStyle w:val="afe"/>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afe"/>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52198A">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52198A">
      <w:pPr>
        <w:pStyle w:val="afe"/>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52198A">
      <w:pPr>
        <w:pStyle w:val="afe"/>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52198A">
      <w:pPr>
        <w:pStyle w:val="afe"/>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52198A">
      <w:pPr>
        <w:pStyle w:val="afe"/>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52198A">
      <w:pPr>
        <w:pStyle w:val="afe"/>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52198A">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52198A">
      <w:pPr>
        <w:pStyle w:val="afe"/>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afe"/>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e"/>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e"/>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52198A">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52198A">
      <w:pPr>
        <w:pStyle w:val="afe"/>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afe"/>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52198A">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52198A">
      <w:pPr>
        <w:pStyle w:val="afe"/>
        <w:numPr>
          <w:ilvl w:val="2"/>
          <w:numId w:val="10"/>
        </w:numPr>
        <w:spacing w:after="0"/>
        <w:jc w:val="both"/>
        <w:rPr>
          <w:rFonts w:eastAsia="DengXian"/>
          <w:i/>
          <w:iCs/>
        </w:rPr>
      </w:pPr>
      <w:r>
        <w:rPr>
          <w:rFonts w:eastAsia="ＭＳ 明朝"/>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52198A">
      <w:pPr>
        <w:pStyle w:val="2"/>
        <w:spacing w:after="120"/>
        <w:rPr>
          <w:rFonts w:eastAsia="DengXian"/>
        </w:rPr>
      </w:pPr>
      <w:r>
        <w:rPr>
          <w:rFonts w:eastAsia="DengXian" w:hint="eastAsia"/>
        </w:rPr>
        <w:t>Discussion</w:t>
      </w:r>
    </w:p>
    <w:p w14:paraId="5D3325A6" w14:textId="77777777" w:rsidR="000C2E40" w:rsidRDefault="0052198A">
      <w:pPr>
        <w:pStyle w:val="3"/>
        <w:spacing w:after="120"/>
        <w:rPr>
          <w:rFonts w:eastAsia="DengXian"/>
        </w:rPr>
      </w:pPr>
      <w:r>
        <w:rPr>
          <w:rFonts w:eastAsia="DengXian"/>
        </w:rPr>
        <w:t>Proposal 2-1 [closed]</w:t>
      </w:r>
    </w:p>
    <w:p w14:paraId="0E3830FE" w14:textId="77777777" w:rsidR="000C2E40" w:rsidRDefault="0052198A">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r>
              <w:rPr>
                <w:rFonts w:eastAsia="SimSun"/>
                <w:szCs w:val="22"/>
                <w:lang w:val="en-GB"/>
              </w:rPr>
              <w:t>Spreadtrum</w:t>
            </w:r>
            <w:r>
              <w:rPr>
                <w:rFonts w:eastAsiaTheme="minorEastAsia"/>
                <w:szCs w:val="22"/>
                <w:lang w:val="en-GB"/>
              </w:rPr>
              <w:t>, OPPO</w:t>
            </w:r>
            <w:r>
              <w:rPr>
                <w:rFonts w:eastAsia="ＭＳ 明朝"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ＭＳ 明朝"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 InterDigital</w:t>
            </w:r>
            <w:r>
              <w:rPr>
                <w:rFonts w:eastAsiaTheme="minorEastAsia" w:hint="eastAsia"/>
                <w:szCs w:val="22"/>
                <w:lang w:val="en-GB"/>
              </w:rPr>
              <w:t>, TCL, Xiaomi</w:t>
            </w:r>
            <w:r>
              <w:rPr>
                <w:rFonts w:eastAsiaTheme="minorEastAsia"/>
                <w:szCs w:val="22"/>
                <w:lang w:val="en-GB"/>
              </w:rPr>
              <w:t>, Futurewei</w:t>
            </w:r>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SimSun"/>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52198A">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ＭＳ 明朝" w:hint="eastAsia"/>
                <w:kern w:val="2"/>
                <w:szCs w:val="22"/>
                <w:lang w:val="en-GB" w:eastAsia="ja-JP"/>
              </w:rPr>
              <w:t xml:space="preserve">OK from RAN1 perspective, but better to align with RAN4 whether they will study the same alternatives, so </w:t>
            </w:r>
            <w:r>
              <w:rPr>
                <w:rFonts w:eastAsia="ＭＳ 明朝"/>
                <w:kern w:val="2"/>
                <w:szCs w:val="22"/>
                <w:lang w:val="en-GB" w:eastAsia="ja-JP"/>
              </w:rPr>
              <w:t>that</w:t>
            </w:r>
            <w:r>
              <w:rPr>
                <w:rFonts w:eastAsia="ＭＳ 明朝" w:hint="eastAsia"/>
                <w:kern w:val="2"/>
                <w:szCs w:val="22"/>
                <w:lang w:val="en-GB" w:eastAsia="ja-JP"/>
              </w:rPr>
              <w:t xml:space="preserve"> RANp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SimSun"/>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ＭＳ 明朝"/>
                <w:kern w:val="2"/>
                <w:sz w:val="20"/>
                <w:szCs w:val="20"/>
                <w:lang w:val="en-GB" w:eastAsia="ja-JP"/>
              </w:rPr>
              <w:t>W</w:t>
            </w:r>
            <w:r>
              <w:rPr>
                <w:rFonts w:eastAsia="ＭＳ 明朝"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ＭＳ 明朝"/>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ＭＳ 明朝"/>
                <w:color w:val="000000"/>
                <w:szCs w:val="22"/>
                <w:lang w:val="en-GB" w:eastAsia="ja-JP"/>
              </w:rPr>
              <w:br/>
            </w:r>
            <w:r>
              <w:rPr>
                <w:rFonts w:eastAsia="ＭＳ 明朝" w:hint="eastAsia"/>
                <w:color w:val="000000"/>
                <w:szCs w:val="22"/>
                <w:lang w:val="en-GB" w:eastAsia="ja-JP"/>
              </w:rPr>
              <w:t>1)  5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2)  5 MHz without frequency hopping</w:t>
            </w:r>
            <w:r>
              <w:rPr>
                <w:rFonts w:eastAsia="ＭＳ 明朝"/>
                <w:color w:val="000000"/>
                <w:szCs w:val="22"/>
                <w:lang w:val="en-GB" w:eastAsia="ja-JP"/>
              </w:rPr>
              <w:br/>
            </w:r>
            <w:r>
              <w:rPr>
                <w:rFonts w:eastAsia="ＭＳ 明朝" w:hint="eastAsia"/>
                <w:color w:val="000000"/>
                <w:szCs w:val="22"/>
                <w:lang w:val="en-GB" w:eastAsia="ja-JP"/>
              </w:rPr>
              <w:t>3) 20 MHz transmission</w:t>
            </w:r>
            <w:r>
              <w:rPr>
                <w:rFonts w:eastAsia="ＭＳ 明朝"/>
                <w:color w:val="000000"/>
                <w:szCs w:val="22"/>
                <w:lang w:val="en-GB" w:eastAsia="ja-JP"/>
              </w:rPr>
              <w:br/>
            </w:r>
            <w:r>
              <w:rPr>
                <w:rFonts w:eastAsia="ＭＳ 明朝"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ＭＳ 明朝"/>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ＭＳ 明朝"/>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2 to provide lower complexity IoT devices, supporting half-duplex SAWless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DengXian"/>
        </w:rPr>
      </w:pPr>
      <w:r>
        <w:rPr>
          <w:rFonts w:eastAsia="DengXian" w:hint="eastAsia"/>
        </w:rPr>
        <w:t>R</w:t>
      </w:r>
      <w:r>
        <w:rPr>
          <w:rFonts w:eastAsia="DengXian"/>
        </w:rPr>
        <w:t>elevant agreements</w:t>
      </w:r>
    </w:p>
    <w:p w14:paraId="225167E9" w14:textId="77777777" w:rsidR="000C2E40" w:rsidRDefault="0052198A">
      <w:pPr>
        <w:rPr>
          <w:rFonts w:eastAsia="DengXian"/>
          <w:b/>
          <w:bCs/>
          <w:u w:val="single"/>
        </w:rPr>
      </w:pPr>
      <w:r>
        <w:rPr>
          <w:rFonts w:eastAsia="DengXian"/>
          <w:b/>
          <w:bCs/>
          <w:u w:val="single"/>
        </w:rPr>
        <w:t>Maximum bandwidth for around 7GHz</w:t>
      </w:r>
    </w:p>
    <w:tbl>
      <w:tblPr>
        <w:tblStyle w:val="af7"/>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52198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52198A">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52198A">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7"/>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52198A">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52198A">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UL coverage</w:t>
                  </w:r>
                </w:p>
                <w:p w14:paraId="374AA584" w14:textId="77777777" w:rsidR="000C2E40" w:rsidRDefault="0052198A">
                  <w:pPr>
                    <w:adjustRightInd/>
                    <w:snapToGrid/>
                    <w:spacing w:after="0"/>
                    <w:rPr>
                      <w:rFonts w:ascii="Times" w:eastAsia="DengXian" w:hAnsi="Times"/>
                      <w:sz w:val="20"/>
                      <w:lang w:val="en-GB"/>
                    </w:rPr>
                  </w:pPr>
                  <w:r>
                    <w:rPr>
                      <w:rFonts w:eastAsia="ＭＳ 明朝"/>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52198A">
      <w:pPr>
        <w:rPr>
          <w:rFonts w:eastAsia="DengXian"/>
          <w:b/>
          <w:bCs/>
          <w:u w:val="single"/>
        </w:rPr>
      </w:pPr>
      <w:r>
        <w:rPr>
          <w:rFonts w:eastAsia="DengXian"/>
          <w:b/>
          <w:bCs/>
          <w:u w:val="single"/>
        </w:rPr>
        <w:t>Maximum bandwidth for FR2-1</w:t>
      </w:r>
    </w:p>
    <w:tbl>
      <w:tblPr>
        <w:tblStyle w:val="af7"/>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52198A">
      <w:pPr>
        <w:pStyle w:val="3"/>
        <w:spacing w:after="120"/>
        <w:rPr>
          <w:rFonts w:eastAsia="DengXian"/>
        </w:rPr>
      </w:pPr>
      <w:r>
        <w:rPr>
          <w:rFonts w:eastAsia="DengXian"/>
        </w:rPr>
        <w:t>Maximum bandwidth for around 7GHz</w:t>
      </w:r>
    </w:p>
    <w:p w14:paraId="6E20145E" w14:textId="77777777" w:rsidR="000C2E40" w:rsidRDefault="0052198A">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52198A">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7"/>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e"/>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e"/>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e"/>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e"/>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e"/>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1F97B791"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e"/>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afe"/>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371DCA50"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52198A">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52198A">
      <w:pPr>
        <w:pStyle w:val="3"/>
        <w:spacing w:after="120"/>
        <w:rPr>
          <w:rFonts w:eastAsia="DengXian"/>
        </w:rPr>
      </w:pPr>
      <w:r>
        <w:rPr>
          <w:rFonts w:eastAsia="DengXian"/>
        </w:rPr>
        <w:t>Maximum bandwidth for FR2-1</w:t>
      </w:r>
    </w:p>
    <w:p w14:paraId="53541946" w14:textId="77777777" w:rsidR="000C2E40" w:rsidRDefault="0052198A">
      <w:pPr>
        <w:rPr>
          <w:rFonts w:eastAsia="DengXian"/>
        </w:rPr>
      </w:pPr>
      <w:r>
        <w:rPr>
          <w:rFonts w:eastAsia="DengXian"/>
        </w:rPr>
        <w:t>The following agreement was made on the maximum channel bandwidth for FR2-1.</w:t>
      </w:r>
    </w:p>
    <w:tbl>
      <w:tblPr>
        <w:tblStyle w:val="af7"/>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52198A">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52198A">
      <w:pPr>
        <w:pStyle w:val="afe"/>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52198A">
      <w:pPr>
        <w:pStyle w:val="afe"/>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e"/>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52198A">
      <w:pPr>
        <w:pStyle w:val="afe"/>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52198A">
      <w:pPr>
        <w:pStyle w:val="2"/>
        <w:spacing w:after="120"/>
        <w:rPr>
          <w:rFonts w:eastAsia="DengXian"/>
        </w:rPr>
      </w:pPr>
      <w:r>
        <w:rPr>
          <w:rFonts w:eastAsia="DengXian" w:hint="eastAsia"/>
        </w:rPr>
        <w:t>Discussion</w:t>
      </w:r>
    </w:p>
    <w:p w14:paraId="16BAEC4A" w14:textId="77777777" w:rsidR="000C2E40" w:rsidRDefault="0052198A">
      <w:pPr>
        <w:pStyle w:val="3"/>
        <w:spacing w:after="120"/>
        <w:rPr>
          <w:rFonts w:eastAsia="DengXian"/>
        </w:rPr>
      </w:pPr>
      <w:r>
        <w:rPr>
          <w:rFonts w:eastAsia="DengXian"/>
        </w:rPr>
        <w:t>Proposal 3-1 [closed]</w:t>
      </w:r>
    </w:p>
    <w:p w14:paraId="1C078B28"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ＭＳ 明朝" w:hint="eastAsia"/>
                <w:b/>
                <w:bCs/>
                <w:szCs w:val="22"/>
                <w:lang w:val="en-GB" w:eastAsia="ja-JP"/>
              </w:rPr>
              <w:t xml:space="preserve">, </w:t>
            </w:r>
            <w:r>
              <w:rPr>
                <w:rFonts w:eastAsia="ＭＳ 明朝"/>
                <w:b/>
                <w:bCs/>
                <w:szCs w:val="22"/>
                <w:lang w:val="en-GB" w:eastAsia="ja-JP"/>
              </w:rPr>
              <w:t xml:space="preserve">OPPO, </w:t>
            </w:r>
            <w:r>
              <w:rPr>
                <w:rFonts w:eastAsia="ＭＳ 明朝" w:hint="eastAsia"/>
                <w:b/>
                <w:bCs/>
                <w:szCs w:val="22"/>
                <w:lang w:val="en-GB" w:eastAsia="ja-JP"/>
              </w:rPr>
              <w:t>DOCOMO</w:t>
            </w:r>
            <w:r>
              <w:rPr>
                <w:rFonts w:eastAsia="SimSun" w:hint="eastAsia"/>
                <w:b/>
                <w:bCs/>
                <w:szCs w:val="22"/>
                <w:lang w:val="en-GB"/>
              </w:rPr>
              <w:t>, Lenovo</w:t>
            </w:r>
            <w:r>
              <w:rPr>
                <w:rFonts w:eastAsia="ＭＳ 明朝"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TK, InterDigital</w:t>
            </w:r>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the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ＭＳ 明朝"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ＭＳ 明朝"/>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52198A">
            <w:pPr>
              <w:pStyle w:v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e"/>
              <w:numPr>
                <w:ilvl w:val="0"/>
                <w:numId w:val="20"/>
              </w:numPr>
              <w:spacing w:after="0"/>
              <w:jc w:val="both"/>
              <w:rPr>
                <w:sz w:val="20"/>
                <w:szCs w:val="20"/>
              </w:rPr>
            </w:pPr>
            <w:r>
              <w:rPr>
                <w:rStyle w:val="af8"/>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afe"/>
              <w:numPr>
                <w:ilvl w:val="0"/>
                <w:numId w:val="20"/>
              </w:numPr>
              <w:spacing w:after="0"/>
              <w:jc w:val="both"/>
              <w:rPr>
                <w:rFonts w:eastAsia="SimSun"/>
                <w:color w:val="333333"/>
                <w:sz w:val="20"/>
                <w:szCs w:val="20"/>
                <w:shd w:val="clear" w:color="auto" w:fill="FFFFFF"/>
              </w:rPr>
            </w:pPr>
            <w:r>
              <w:rPr>
                <w:rStyle w:val="af8"/>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e"/>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afe"/>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8"/>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52198A">
            <w:pPr>
              <w:pStyle w:v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ＭＳ 明朝"/>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ＭＳ 明朝"/>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r>
              <w:rPr>
                <w:sz w:val="20"/>
                <w:szCs w:val="20"/>
                <w:lang w:val="en-GB" w:eastAsia="en-US"/>
              </w:rPr>
              <w:lastRenderedPageBreak/>
              <w:t>InterDigital</w:t>
            </w:r>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afe"/>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afe"/>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e"/>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52198A">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r>
              <w:rPr>
                <w:rFonts w:eastAsia="DengXian"/>
                <w:sz w:val="20"/>
              </w:rPr>
              <w:t>S</w:t>
            </w:r>
            <w:r>
              <w:rPr>
                <w:rFonts w:eastAsia="DengXian" w:hint="eastAsia"/>
                <w:sz w:val="20"/>
              </w:rPr>
              <w:t>o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26A46702"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We support the comment from Spreadtrum on to early and the relation with </w:t>
            </w:r>
            <w:r>
              <w:rPr>
                <w:sz w:val="20"/>
                <w:szCs w:val="20"/>
                <w:lang w:val="en-GB" w:eastAsia="en-US"/>
              </w:rPr>
              <w:t>The concept of “virtual cell” in session 7.2.1</w:t>
            </w:r>
            <w:r>
              <w:rPr>
                <w:rFonts w:eastAsia="ＭＳ 明朝"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SimSun"/>
                <w:kern w:val="2"/>
                <w:szCs w:val="22"/>
                <w:lang w:val="en-GB"/>
              </w:rPr>
            </w:pPr>
            <w:r>
              <w:rPr>
                <w:sz w:val="20"/>
                <w:szCs w:val="20"/>
                <w:lang w:val="en-GB" w:eastAsia="en-US"/>
              </w:rPr>
              <w:t>Ofinno</w:t>
            </w:r>
          </w:p>
        </w:tc>
        <w:tc>
          <w:tcPr>
            <w:tcW w:w="3825" w:type="pct"/>
          </w:tcPr>
          <w:p w14:paraId="689EA2E3" w14:textId="77777777" w:rsidR="000C2E40" w:rsidRDefault="0052198A">
            <w:pPr>
              <w:widowControl w:val="0"/>
              <w:suppressAutoHyphens/>
              <w:spacing w:line="256" w:lineRule="auto"/>
              <w:jc w:val="both"/>
              <w:rPr>
                <w:rFonts w:eastAsia="SimSun"/>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52198A">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52198A">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52198A">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52198A">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SimSun"/>
                <w:kern w:val="2"/>
                <w:szCs w:val="22"/>
                <w:lang w:val="en-GB"/>
              </w:rPr>
              <w:lastRenderedPageBreak/>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52198A">
            <w:pPr>
              <w:widowControl w:val="0"/>
              <w:suppressAutoHyphens/>
              <w:spacing w:line="256" w:lineRule="auto"/>
              <w:jc w:val="both"/>
              <w:rPr>
                <w:rFonts w:eastAsia="DengXian"/>
                <w:szCs w:val="22"/>
              </w:rPr>
            </w:pPr>
            <w:r>
              <w:rPr>
                <w:rFonts w:eastAsia="DengXian"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3983AD6A" w14:textId="77777777" w:rsidR="000C2E40" w:rsidRDefault="0052198A">
            <w:pPr>
              <w:widowControl w:val="0"/>
              <w:suppressAutoHyphens/>
              <w:spacing w:line="256" w:lineRule="auto"/>
              <w:jc w:val="both"/>
              <w:rPr>
                <w:rFonts w:eastAsia="DengXian"/>
                <w:szCs w:val="22"/>
              </w:rPr>
            </w:pPr>
            <w:r>
              <w:rPr>
                <w:rFonts w:eastAsia="DengXian" w:hint="eastAsia"/>
                <w:szCs w:val="22"/>
              </w:rPr>
              <w:t>Suggest the updated proposal:</w:t>
            </w:r>
          </w:p>
          <w:p w14:paraId="0BA0840B"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uawei1, HiSilicon</w:t>
            </w:r>
          </w:p>
        </w:tc>
        <w:tc>
          <w:tcPr>
            <w:tcW w:w="3825" w:type="pct"/>
          </w:tcPr>
          <w:p w14:paraId="397D27C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52198A">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DengXian"/>
        </w:rPr>
      </w:pPr>
      <w:bookmarkStart w:id="16" w:name="_Hlk221713345"/>
      <w:r>
        <w:rPr>
          <w:rFonts w:eastAsia="DengXian"/>
        </w:rPr>
        <w:t>Proposal 3-1a [</w:t>
      </w:r>
      <w:r w:rsidR="007E1902">
        <w:rPr>
          <w:rFonts w:eastAsia="DengXian"/>
        </w:rPr>
        <w:t>closed</w:t>
      </w:r>
      <w:r>
        <w:rPr>
          <w:rFonts w:eastAsia="DengXian"/>
        </w:rPr>
        <w:t>]</w:t>
      </w:r>
    </w:p>
    <w:bookmarkEnd w:id="16"/>
    <w:p w14:paraId="1E54F23C"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af7"/>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e"/>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e"/>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afe"/>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SimSun"/>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400 MHz</w:t>
              </w:r>
            </w:ins>
            <w:r>
              <w:rPr>
                <w:rFonts w:eastAsiaTheme="minorEastAsia"/>
                <w:szCs w:val="21"/>
                <w:lang w:val="en-GB"/>
              </w:rPr>
              <w:t>.</w:t>
            </w:r>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52198A">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661CA526" w14:textId="77777777" w:rsidR="000C2E40" w:rsidRDefault="0052198A">
            <w:pPr>
              <w:pStyle w:val="afe"/>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SimSun"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SimSun"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In  5G,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In our view, the motivation in last meeting to draw figures is to avoid the potential confusion from the terminologies </w:t>
            </w:r>
            <w:r>
              <w:rPr>
                <w:rFonts w:eastAsia="SimSun"/>
                <w:kern w:val="2"/>
                <w:szCs w:val="22"/>
              </w:rPr>
              <w:t>‘</w:t>
            </w:r>
            <w:r>
              <w:rPr>
                <w:rFonts w:eastAsia="SimSun" w:hint="eastAsia"/>
                <w:kern w:val="2"/>
                <w:szCs w:val="22"/>
              </w:rPr>
              <w:t>cell</w:t>
            </w:r>
            <w:r>
              <w:rPr>
                <w:rFonts w:eastAsia="SimSun"/>
                <w:kern w:val="2"/>
                <w:szCs w:val="22"/>
              </w:rPr>
              <w:t>’</w:t>
            </w:r>
            <w:r>
              <w:rPr>
                <w:rFonts w:eastAsia="SimSun" w:hint="eastAsia"/>
                <w:kern w:val="2"/>
                <w:szCs w:val="22"/>
              </w:rPr>
              <w:t xml:space="preserve">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52198A">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52198A">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af7"/>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e"/>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afe"/>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e"/>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e"/>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e"/>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SimSun"/>
                <w:kern w:val="2"/>
                <w:szCs w:val="22"/>
              </w:rPr>
            </w:pPr>
            <w:r>
              <w:rPr>
                <w:rFonts w:eastAsia="SimSun"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So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SimSun"/>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SimSun"/>
                <w:kern w:val="2"/>
                <w:szCs w:val="22"/>
              </w:rPr>
            </w:pPr>
            <w:r>
              <w:rPr>
                <w:rFonts w:eastAsia="ＭＳ 明朝"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ＭＳ 明朝"/>
                <w:kern w:val="2"/>
                <w:szCs w:val="22"/>
                <w:lang w:val="en-GB" w:eastAsia="ja-JP"/>
              </w:rPr>
            </w:pPr>
            <w:r>
              <w:rPr>
                <w:rFonts w:eastAsia="ＭＳ 明朝" w:hint="eastAsia"/>
                <w:kern w:val="2"/>
                <w:szCs w:val="22"/>
                <w:lang w:val="en-GB" w:eastAsia="ja-JP"/>
              </w:rPr>
              <w:t xml:space="preserve">The terms </w:t>
            </w:r>
            <w:r>
              <w:rPr>
                <w:rFonts w:eastAsia="ＭＳ 明朝"/>
                <w:kern w:val="2"/>
                <w:szCs w:val="22"/>
                <w:lang w:val="en-GB" w:eastAsia="ja-JP"/>
              </w:rPr>
              <w:t>“</w:t>
            </w:r>
            <w:r>
              <w:rPr>
                <w:rFonts w:eastAsia="ＭＳ 明朝" w:hint="eastAsia"/>
                <w:kern w:val="2"/>
                <w:szCs w:val="22"/>
                <w:lang w:val="en-GB" w:eastAsia="ja-JP"/>
              </w:rPr>
              <w:t>carrier</w:t>
            </w:r>
            <w:r>
              <w:rPr>
                <w:rFonts w:eastAsia="ＭＳ 明朝"/>
                <w:kern w:val="2"/>
                <w:szCs w:val="22"/>
                <w:lang w:val="en-GB" w:eastAsia="ja-JP"/>
              </w:rPr>
              <w:t>”</w:t>
            </w:r>
            <w:r>
              <w:rPr>
                <w:rFonts w:eastAsia="ＭＳ 明朝" w:hint="eastAsia"/>
                <w:kern w:val="2"/>
                <w:szCs w:val="22"/>
                <w:lang w:val="en-GB" w:eastAsia="ja-JP"/>
              </w:rPr>
              <w:t xml:space="preserve"> and </w:t>
            </w:r>
            <w:r>
              <w:rPr>
                <w:rFonts w:eastAsia="ＭＳ 明朝"/>
                <w:kern w:val="2"/>
                <w:szCs w:val="22"/>
                <w:lang w:val="en-GB" w:eastAsia="ja-JP"/>
              </w:rPr>
              <w:t>“</w:t>
            </w:r>
            <w:r>
              <w:rPr>
                <w:rFonts w:eastAsia="ＭＳ 明朝" w:hint="eastAsia"/>
                <w:kern w:val="2"/>
                <w:szCs w:val="22"/>
                <w:lang w:val="en-GB" w:eastAsia="ja-JP"/>
              </w:rPr>
              <w:t>carriers</w:t>
            </w:r>
            <w:r>
              <w:rPr>
                <w:rFonts w:eastAsia="ＭＳ 明朝"/>
                <w:kern w:val="2"/>
                <w:szCs w:val="22"/>
                <w:lang w:val="en-GB" w:eastAsia="ja-JP"/>
              </w:rPr>
              <w:t>”</w:t>
            </w:r>
            <w:r>
              <w:rPr>
                <w:rFonts w:eastAsia="ＭＳ 明朝"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ＭＳ 明朝"/>
                <w:kern w:val="2"/>
                <w:szCs w:val="22"/>
                <w:lang w:val="en-GB" w:eastAsia="ja-JP"/>
              </w:rPr>
            </w:pPr>
          </w:p>
          <w:p w14:paraId="68A13D07" w14:textId="77777777" w:rsidR="000E07BA" w:rsidRDefault="000E07BA" w:rsidP="000E07B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CAF1455" w14:textId="77777777" w:rsidR="000E07BA" w:rsidRDefault="000E07BA" w:rsidP="000E07B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t>
            </w:r>
            <w:r w:rsidRPr="00244E57">
              <w:rPr>
                <w:rFonts w:ascii="Times" w:eastAsia="DengXian" w:hAnsi="Times" w:hint="eastAsia"/>
                <w:b/>
                <w:sz w:val="20"/>
                <w:lang w:val="en-GB"/>
              </w:rPr>
              <w:t xml:space="preserve">when </w:t>
            </w:r>
            <w:r w:rsidRPr="00244E57">
              <w:rPr>
                <w:rFonts w:ascii="Times" w:eastAsia="DengXian" w:hAnsi="Times"/>
                <w:b/>
                <w:sz w:val="20"/>
                <w:lang w:val="en-GB"/>
              </w:rPr>
              <w:t xml:space="preserve">a network </w:t>
            </w:r>
            <w:r w:rsidRPr="00244E57">
              <w:rPr>
                <w:rFonts w:ascii="Times" w:eastAsia="DengXian" w:hAnsi="Times" w:hint="eastAsia"/>
                <w:b/>
                <w:sz w:val="20"/>
                <w:lang w:val="en-GB"/>
              </w:rPr>
              <w:t xml:space="preserve">supports </w:t>
            </w:r>
            <w:r w:rsidRPr="00244E57">
              <w:rPr>
                <w:rFonts w:ascii="Times" w:eastAsia="DengXian" w:hAnsi="Times"/>
                <w:b/>
                <w:sz w:val="20"/>
                <w:lang w:val="en-GB"/>
              </w:rPr>
              <w:t>400 MHz Channel Bandwidth (CBW)</w:t>
            </w:r>
            <w:r>
              <w:rPr>
                <w:rFonts w:ascii="Times" w:eastAsia="DengXian" w:hAnsi="Times"/>
                <w:sz w:val="20"/>
                <w:lang w:val="en-GB"/>
              </w:rPr>
              <w:t xml:space="preserve">,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ＭＳ 明朝" w:hAnsi="Times"/>
                <w:sz w:val="20"/>
                <w:lang w:eastAsia="ja-JP"/>
              </w:rPr>
            </w:pPr>
          </w:p>
          <w:p w14:paraId="5BE8479A" w14:textId="77777777" w:rsidR="000E07BA" w:rsidRDefault="000E07BA" w:rsidP="000E07BA">
            <w:pPr>
              <w:widowControl w:val="0"/>
              <w:suppressAutoHyphens/>
              <w:spacing w:line="256" w:lineRule="auto"/>
              <w:jc w:val="both"/>
              <w:rPr>
                <w:rFonts w:eastAsia="ＭＳ 明朝"/>
                <w:kern w:val="2"/>
                <w:szCs w:val="22"/>
                <w:lang w:eastAsia="ja-JP"/>
              </w:rPr>
            </w:pPr>
            <w:r w:rsidRPr="00F837C4">
              <w:rPr>
                <w:rFonts w:eastAsia="ＭＳ 明朝"/>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ＭＳ 明朝"/>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ＭＳ 明朝" w:hint="eastAsia"/>
                <w:kern w:val="2"/>
                <w:szCs w:val="22"/>
                <w:lang w:eastAsia="ja-JP"/>
              </w:rPr>
              <w:t xml:space="preserve">For the new Option 2A, it is unclear to us why a CB cannot go across the boundary. </w:t>
            </w:r>
            <w:r>
              <w:rPr>
                <w:rFonts w:eastAsia="ＭＳ 明朝"/>
                <w:kern w:val="2"/>
                <w:szCs w:val="22"/>
                <w:lang w:eastAsia="ja-JP"/>
              </w:rPr>
              <w:t>W</w:t>
            </w:r>
            <w:r>
              <w:rPr>
                <w:rFonts w:eastAsia="ＭＳ 明朝" w:hint="eastAsia"/>
                <w:kern w:val="2"/>
                <w:szCs w:val="22"/>
                <w:lang w:eastAsia="ja-JP"/>
              </w:rPr>
              <w:t xml:space="preserve">e see different views on handling the </w:t>
            </w:r>
            <w:r>
              <w:rPr>
                <w:rFonts w:eastAsia="ＭＳ 明朝"/>
                <w:kern w:val="2"/>
                <w:szCs w:val="22"/>
                <w:lang w:eastAsia="ja-JP"/>
              </w:rPr>
              <w:t>“</w:t>
            </w:r>
            <w:r>
              <w:rPr>
                <w:rFonts w:eastAsia="ＭＳ 明朝" w:hint="eastAsia"/>
                <w:kern w:val="2"/>
                <w:szCs w:val="22"/>
                <w:lang w:eastAsia="ja-JP"/>
              </w:rPr>
              <w:t>boundary</w:t>
            </w:r>
            <w:r>
              <w:rPr>
                <w:rFonts w:eastAsia="ＭＳ 明朝"/>
                <w:kern w:val="2"/>
                <w:szCs w:val="22"/>
                <w:lang w:eastAsia="ja-JP"/>
              </w:rPr>
              <w:t>”</w:t>
            </w:r>
            <w:r>
              <w:rPr>
                <w:rFonts w:eastAsia="ＭＳ 明朝"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ＭＳ 明朝"/>
                <w:kern w:val="2"/>
                <w:szCs w:val="22"/>
                <w:lang w:eastAsia="ja-JP"/>
              </w:rPr>
              <w:t>clarification</w:t>
            </w:r>
            <w:r>
              <w:rPr>
                <w:rFonts w:eastAsia="ＭＳ 明朝"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DengXian"/>
        </w:rPr>
      </w:pPr>
      <w:r>
        <w:rPr>
          <w:rFonts w:eastAsia="DengXian"/>
        </w:rPr>
        <w:t>Proposal 3-1b [open]</w:t>
      </w:r>
    </w:p>
    <w:p w14:paraId="293BCCD7" w14:textId="77777777" w:rsidR="007E1902" w:rsidRDefault="007E1902" w:rsidP="007E1902">
      <w:pPr>
        <w:jc w:val="both"/>
        <w:rPr>
          <w:rFonts w:eastAsia="DengXian"/>
          <w:b/>
          <w:bCs/>
        </w:rPr>
      </w:pPr>
      <w:r>
        <w:rPr>
          <w:rFonts w:eastAsia="DengXian"/>
          <w:b/>
          <w:bCs/>
        </w:rPr>
        <w:t>Proposed agreement</w:t>
      </w:r>
      <w:r>
        <w:rPr>
          <w:rFonts w:eastAsia="DengXian" w:hint="eastAsia"/>
          <w:b/>
          <w:bCs/>
        </w:rPr>
        <w:t xml:space="preserve">: </w:t>
      </w:r>
    </w:p>
    <w:p w14:paraId="49554987" w14:textId="77777777" w:rsidR="007E1902" w:rsidRPr="007E1902" w:rsidRDefault="007E1902" w:rsidP="007E1902">
      <w:pPr>
        <w:adjustRightInd/>
        <w:snapToGrid/>
        <w:spacing w:after="0"/>
        <w:rPr>
          <w:rFonts w:ascii="Times" w:eastAsia="DengXian" w:hAnsi="Times"/>
          <w:szCs w:val="22"/>
          <w:lang w:val="en-GB"/>
        </w:rPr>
      </w:pPr>
      <w:r w:rsidRPr="007E1902">
        <w:rPr>
          <w:rFonts w:ascii="Times" w:eastAsia="DengXian" w:hAnsi="Times" w:hint="eastAsia"/>
          <w:szCs w:val="22"/>
          <w:lang w:val="en-GB"/>
        </w:rPr>
        <w:t>S</w:t>
      </w:r>
      <w:r w:rsidRPr="007E1902">
        <w:rPr>
          <w:rFonts w:ascii="Times" w:eastAsia="DengXian"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hint="eastAsia"/>
          <w:color w:val="000000"/>
          <w:szCs w:val="22"/>
          <w:lang w:val="en-GB"/>
        </w:rPr>
        <w:t>O</w:t>
      </w:r>
      <w:r w:rsidRPr="007E1902">
        <w:rPr>
          <w:rFonts w:eastAsia="SimSun"/>
          <w:color w:val="000000"/>
          <w:szCs w:val="22"/>
          <w:lang w:val="en-GB"/>
        </w:rPr>
        <w:t xml:space="preserve">ption 1/2/2A/3/4/5: 400MHz single </w:t>
      </w:r>
      <w:r w:rsidR="00ED36E5">
        <w:rPr>
          <w:rFonts w:eastAsia="SimSun"/>
          <w:color w:val="000000"/>
          <w:szCs w:val="22"/>
          <w:lang w:val="en-GB"/>
        </w:rPr>
        <w:t>cell</w:t>
      </w:r>
      <w:r w:rsidRPr="007E1902">
        <w:rPr>
          <w:rFonts w:eastAsia="SimSun"/>
          <w:color w:val="000000"/>
          <w:szCs w:val="22"/>
          <w:lang w:val="en-GB"/>
        </w:rPr>
        <w:t xml:space="preserve"> with following details</w:t>
      </w:r>
    </w:p>
    <w:tbl>
      <w:tblPr>
        <w:tblStyle w:val="af7"/>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e"/>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e"/>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e"/>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SimSun"/>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905C64">
        <w:rPr>
          <w:rFonts w:eastAsia="SimSun"/>
          <w:color w:val="000000"/>
          <w:szCs w:val="22"/>
          <w:lang w:val="en-GB"/>
        </w:rPr>
        <w:t xml:space="preserve">UL and </w:t>
      </w:r>
      <w:r w:rsidRPr="00905C64">
        <w:rPr>
          <w:rFonts w:eastAsia="SimSun" w:hint="eastAsia"/>
          <w:color w:val="000000"/>
          <w:szCs w:val="22"/>
          <w:lang w:val="en-GB"/>
        </w:rPr>
        <w:t>DL</w:t>
      </w:r>
      <w:r w:rsidRPr="00905C64">
        <w:rPr>
          <w:rFonts w:eastAsia="SimSun"/>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905C64">
        <w:rPr>
          <w:rFonts w:eastAsia="SimSun"/>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System performance, e.g.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5"/>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F3C60"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73514D11" w:rsidR="00BF3C60" w:rsidRDefault="00BF3C60" w:rsidP="00BF3C60">
            <w:pPr>
              <w:widowControl w:val="0"/>
              <w:suppressAutoHyphens/>
              <w:spacing w:line="256" w:lineRule="auto"/>
              <w:jc w:val="center"/>
              <w:rPr>
                <w:rFonts w:eastAsia="SimSun"/>
                <w:kern w:val="2"/>
                <w:szCs w:val="22"/>
                <w:lang w:val="en-GB"/>
              </w:rPr>
            </w:pPr>
            <w:r>
              <w:rPr>
                <w:sz w:val="20"/>
                <w:szCs w:val="20"/>
                <w:lang w:val="en-GB" w:eastAsia="ko-KR"/>
              </w:rPr>
              <w:t>Spreadtrum</w:t>
            </w:r>
          </w:p>
        </w:tc>
        <w:tc>
          <w:tcPr>
            <w:tcW w:w="3825" w:type="pct"/>
            <w:tcBorders>
              <w:top w:val="single" w:sz="4" w:space="0" w:color="auto"/>
              <w:left w:val="single" w:sz="4" w:space="0" w:color="auto"/>
              <w:bottom w:val="single" w:sz="4" w:space="0" w:color="auto"/>
              <w:right w:val="single" w:sz="4" w:space="0" w:color="auto"/>
            </w:tcBorders>
          </w:tcPr>
          <w:p w14:paraId="5625AAE6" w14:textId="11067127" w:rsidR="00BF3C60" w:rsidRDefault="00BF3C60" w:rsidP="00BF3C60">
            <w:pPr>
              <w:widowControl w:val="0"/>
              <w:suppressAutoHyphens/>
              <w:spacing w:line="256" w:lineRule="auto"/>
              <w:jc w:val="both"/>
              <w:rPr>
                <w:rFonts w:eastAsiaTheme="minorEastAsia"/>
                <w:szCs w:val="21"/>
                <w:lang w:val="en-GB"/>
              </w:rPr>
            </w:pPr>
            <w:r>
              <w:rPr>
                <w:sz w:val="20"/>
                <w:szCs w:val="20"/>
                <w:lang w:val="en-GB" w:eastAsia="ko-KR"/>
              </w:rPr>
              <w:t xml:space="preserve">Thanks for FL’s efforts on organizing the constructive proposals. We are generally fine </w:t>
            </w:r>
            <w:r w:rsidRPr="00BF3C60">
              <w:rPr>
                <w:sz w:val="20"/>
                <w:szCs w:val="20"/>
                <w:lang w:val="en-GB" w:eastAsia="ko-KR"/>
              </w:rPr>
              <w:t>with this new proposal. For option 3/4/5, we think these options can be jointly designed under “virtual cell” concept, and one TB can be mapped in 400MHz. In this sense, the performance of option 3/</w:t>
            </w:r>
            <w:r>
              <w:rPr>
                <w:sz w:val="20"/>
                <w:szCs w:val="20"/>
                <w:lang w:val="en-GB" w:eastAsia="ko-KR"/>
              </w:rPr>
              <w:t>4/5 can be comparable with option 1/2/2A.</w:t>
            </w:r>
          </w:p>
        </w:tc>
      </w:tr>
      <w:tr w:rsidR="00376DF7"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06ACC85E" w:rsidR="00376DF7" w:rsidRDefault="00376DF7" w:rsidP="00376DF7">
            <w:pPr>
              <w:widowControl w:val="0"/>
              <w:suppressAutoHyphens/>
              <w:spacing w:line="256" w:lineRule="auto"/>
              <w:jc w:val="center"/>
              <w:rPr>
                <w:rFonts w:eastAsia="SimSun"/>
                <w:kern w:val="2"/>
                <w:szCs w:val="22"/>
                <w:lang w:val="en-GB"/>
              </w:rPr>
            </w:pPr>
            <w:r>
              <w:rPr>
                <w:rFonts w:eastAsia="ＭＳ 明朝" w:hint="eastAsia"/>
                <w:kern w:val="2"/>
                <w:szCs w:val="22"/>
                <w:lang w:val="en-GB" w:eastAsia="ja-JP"/>
              </w:rPr>
              <w:t>Panasonic</w:t>
            </w:r>
          </w:p>
        </w:tc>
        <w:tc>
          <w:tcPr>
            <w:tcW w:w="3825" w:type="pct"/>
            <w:tcBorders>
              <w:top w:val="single" w:sz="4" w:space="0" w:color="auto"/>
              <w:left w:val="single" w:sz="4" w:space="0" w:color="auto"/>
              <w:bottom w:val="single" w:sz="4" w:space="0" w:color="auto"/>
              <w:right w:val="single" w:sz="4" w:space="0" w:color="auto"/>
            </w:tcBorders>
          </w:tcPr>
          <w:p w14:paraId="2D8F7FA3" w14:textId="77777777" w:rsidR="00376DF7" w:rsidRDefault="00376DF7" w:rsidP="00376DF7">
            <w:pPr>
              <w:widowControl w:val="0"/>
              <w:suppressAutoHyphens/>
              <w:spacing w:line="256" w:lineRule="auto"/>
              <w:jc w:val="both"/>
              <w:rPr>
                <w:rFonts w:eastAsia="ＭＳ 明朝"/>
                <w:szCs w:val="21"/>
                <w:lang w:val="en-GB" w:eastAsia="ja-JP"/>
              </w:rPr>
            </w:pPr>
            <w:r>
              <w:rPr>
                <w:rFonts w:eastAsia="ＭＳ 明朝" w:hint="eastAsia"/>
                <w:szCs w:val="21"/>
                <w:lang w:val="en-GB" w:eastAsia="ja-JP"/>
              </w:rPr>
              <w:t>Our thinking of the difference between option 2 and option 3 is whether HARQ buffer is shared between upper 200 MHz and lower 200 MHz. In both option 2 and option 3, m</w:t>
            </w:r>
            <w:r w:rsidRPr="00637AF6">
              <w:rPr>
                <w:rFonts w:eastAsia="ＭＳ 明朝"/>
                <w:szCs w:val="21"/>
                <w:lang w:val="en-GB" w:eastAsia="ja-JP"/>
              </w:rPr>
              <w:t>aximum bandwidth of one TB mapping in frequency domain is 200MHz.</w:t>
            </w:r>
            <w:r>
              <w:rPr>
                <w:rFonts w:eastAsia="ＭＳ 明朝" w:hint="eastAsia"/>
                <w:szCs w:val="21"/>
                <w:lang w:val="en-GB" w:eastAsia="ja-JP"/>
              </w:rPr>
              <w:t xml:space="preserve"> On the other hand, I understand people prefer to use whether TB mapping over 200 MHz or not is used as the boundary between option 2 and option 3. Then we propose to split option 3 is divided as HARQ retransmission is feasible in the different 200 MHz or not. It means the HARQ buffer is shared between upper 200 MHz and lower 200 MHz.</w:t>
            </w:r>
          </w:p>
          <w:tbl>
            <w:tblPr>
              <w:tblStyle w:val="af7"/>
              <w:tblW w:w="0" w:type="auto"/>
              <w:tblLook w:val="04A0" w:firstRow="1" w:lastRow="0" w:firstColumn="1" w:lastColumn="0" w:noHBand="0" w:noVBand="1"/>
            </w:tblPr>
            <w:tblGrid>
              <w:gridCol w:w="3266"/>
              <w:gridCol w:w="3629"/>
            </w:tblGrid>
            <w:tr w:rsidR="00376DF7" w:rsidRPr="00905C64" w14:paraId="09B5E7A6" w14:textId="77777777" w:rsidTr="00763E34">
              <w:trPr>
                <w:trHeight w:val="899"/>
              </w:trPr>
              <w:tc>
                <w:tcPr>
                  <w:tcW w:w="3266" w:type="dxa"/>
                  <w:vAlign w:val="center"/>
                </w:tcPr>
                <w:p w14:paraId="7520609C"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sz w:val="20"/>
                      <w:szCs w:val="18"/>
                    </w:rPr>
                    <w:t>Option 3</w:t>
                  </w:r>
                </w:p>
                <w:p w14:paraId="76273D0D"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F6DBFF2" wp14:editId="00696D6D">
                        <wp:extent cx="1799590" cy="298450"/>
                        <wp:effectExtent l="0" t="0" r="0" b="6350"/>
                        <wp:docPr id="147525276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3629" w:type="dxa"/>
                  <w:vAlign w:val="center"/>
                </w:tcPr>
                <w:p w14:paraId="5A5E09A4" w14:textId="77777777" w:rsidR="00376DF7" w:rsidRPr="00905C64"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64A4C466" w14:textId="77777777" w:rsidR="00376DF7" w:rsidRPr="00763E34"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p w14:paraId="200F6582" w14:textId="77777777" w:rsidR="00376DF7" w:rsidRPr="00763E34" w:rsidRDefault="00376DF7" w:rsidP="00376DF7">
                  <w:pPr>
                    <w:pStyle w:val="afe"/>
                    <w:numPr>
                      <w:ilvl w:val="0"/>
                      <w:numId w:val="16"/>
                    </w:numPr>
                    <w:adjustRightInd/>
                    <w:snapToGrid/>
                    <w:spacing w:after="0" w:line="278" w:lineRule="auto"/>
                    <w:contextualSpacing/>
                    <w:textAlignment w:val="baseline"/>
                    <w:rPr>
                      <w:rFonts w:eastAsiaTheme="minorEastAsia"/>
                      <w:b/>
                      <w:bCs/>
                      <w:sz w:val="20"/>
                      <w:szCs w:val="18"/>
                    </w:rPr>
                  </w:pPr>
                  <w:r w:rsidRPr="00763E34">
                    <w:rPr>
                      <w:rFonts w:eastAsia="ＭＳ 明朝"/>
                      <w:b/>
                      <w:bCs/>
                      <w:sz w:val="20"/>
                      <w:szCs w:val="18"/>
                      <w:lang w:eastAsia="ja-JP"/>
                    </w:rPr>
                    <w:t>Retransmission of TB is possible in the different 200 MHz.</w:t>
                  </w:r>
                </w:p>
              </w:tc>
            </w:tr>
            <w:tr w:rsidR="00376DF7" w:rsidRPr="00905C64" w14:paraId="0373B133" w14:textId="77777777" w:rsidTr="00763E34">
              <w:trPr>
                <w:trHeight w:val="899"/>
              </w:trPr>
              <w:tc>
                <w:tcPr>
                  <w:tcW w:w="3266" w:type="dxa"/>
                  <w:vAlign w:val="center"/>
                </w:tcPr>
                <w:p w14:paraId="2284805B" w14:textId="77777777" w:rsidR="00376DF7" w:rsidRPr="00763E34" w:rsidRDefault="00376DF7" w:rsidP="00376DF7">
                  <w:pPr>
                    <w:spacing w:after="0" w:line="278" w:lineRule="auto"/>
                    <w:jc w:val="center"/>
                    <w:rPr>
                      <w:rFonts w:eastAsia="ＭＳ 明朝"/>
                      <w:b/>
                      <w:sz w:val="20"/>
                      <w:szCs w:val="18"/>
                      <w:lang w:eastAsia="ja-JP"/>
                    </w:rPr>
                  </w:pPr>
                  <w:r w:rsidRPr="00905C64">
                    <w:rPr>
                      <w:rFonts w:eastAsiaTheme="minorEastAsia"/>
                      <w:b/>
                      <w:sz w:val="20"/>
                      <w:szCs w:val="18"/>
                    </w:rPr>
                    <w:t>Option 3</w:t>
                  </w:r>
                  <w:r>
                    <w:rPr>
                      <w:rFonts w:eastAsia="ＭＳ 明朝" w:hint="eastAsia"/>
                      <w:b/>
                      <w:sz w:val="20"/>
                      <w:szCs w:val="18"/>
                      <w:lang w:eastAsia="ja-JP"/>
                    </w:rPr>
                    <w:t>A</w:t>
                  </w:r>
                </w:p>
                <w:p w14:paraId="503CED9D"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67979F26" wp14:editId="3EC1699F">
                        <wp:extent cx="1799590" cy="298450"/>
                        <wp:effectExtent l="0" t="0" r="0" b="6350"/>
                        <wp:docPr id="4379727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3629" w:type="dxa"/>
                  <w:vAlign w:val="center"/>
                </w:tcPr>
                <w:p w14:paraId="4C746F9C" w14:textId="77777777" w:rsidR="00376DF7" w:rsidRPr="00905C64"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29EA89C4" w14:textId="77777777" w:rsidR="00376DF7" w:rsidRPr="00763E34" w:rsidRDefault="00376DF7" w:rsidP="00376DF7">
                  <w:pPr>
                    <w:pStyle w:val="afe"/>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p w14:paraId="25B3F2BB" w14:textId="77777777" w:rsidR="00376DF7" w:rsidRPr="00763E34" w:rsidRDefault="00376DF7" w:rsidP="00376DF7">
                  <w:pPr>
                    <w:pStyle w:val="afe"/>
                    <w:numPr>
                      <w:ilvl w:val="0"/>
                      <w:numId w:val="16"/>
                    </w:numPr>
                    <w:adjustRightInd/>
                    <w:snapToGrid/>
                    <w:spacing w:after="0" w:line="278" w:lineRule="auto"/>
                    <w:contextualSpacing/>
                    <w:textAlignment w:val="baseline"/>
                    <w:rPr>
                      <w:b/>
                      <w:bCs/>
                      <w:sz w:val="20"/>
                      <w:szCs w:val="18"/>
                    </w:rPr>
                  </w:pPr>
                  <w:r w:rsidRPr="00763E34">
                    <w:rPr>
                      <w:rFonts w:eastAsia="ＭＳ 明朝"/>
                      <w:b/>
                      <w:bCs/>
                      <w:sz w:val="20"/>
                      <w:szCs w:val="18"/>
                      <w:lang w:eastAsia="ja-JP"/>
                    </w:rPr>
                    <w:t>Retransmission of TB is not possible in the different 200 MHz.</w:t>
                  </w:r>
                </w:p>
              </w:tc>
            </w:tr>
            <w:tr w:rsidR="00376DF7" w:rsidRPr="007E1902" w14:paraId="7F5A69EB" w14:textId="77777777" w:rsidTr="00763E34">
              <w:trPr>
                <w:trHeight w:val="899"/>
              </w:trPr>
              <w:tc>
                <w:tcPr>
                  <w:tcW w:w="3266" w:type="dxa"/>
                  <w:vAlign w:val="center"/>
                </w:tcPr>
                <w:p w14:paraId="0861AD06"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sz w:val="20"/>
                      <w:szCs w:val="18"/>
                    </w:rPr>
                    <w:t>Option 4</w:t>
                  </w:r>
                </w:p>
                <w:p w14:paraId="26377B33"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1CFDC172" wp14:editId="4DF2ED3B">
                        <wp:extent cx="1799590" cy="298450"/>
                        <wp:effectExtent l="0" t="0" r="0" b="6350"/>
                        <wp:docPr id="185046739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3629" w:type="dxa"/>
                  <w:vAlign w:val="center"/>
                </w:tcPr>
                <w:p w14:paraId="397E19F6" w14:textId="77777777" w:rsidR="00376DF7" w:rsidRPr="007E1902"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35B6C251" w14:textId="77777777" w:rsidR="00376DF7" w:rsidRPr="00763E34"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lastRenderedPageBreak/>
                    <w:t>N</w:t>
                  </w:r>
                  <w:r w:rsidRPr="007E1902">
                    <w:rPr>
                      <w:sz w:val="20"/>
                      <w:szCs w:val="18"/>
                    </w:rPr>
                    <w:t>either</w:t>
                  </w:r>
                  <w:r w:rsidRPr="007E1902">
                    <w:rPr>
                      <w:rFonts w:eastAsiaTheme="minorEastAsia"/>
                      <w:sz w:val="20"/>
                      <w:szCs w:val="18"/>
                    </w:rPr>
                    <w:t xml:space="preserve"> a TB or a CB can go across 200MHz boundary</w:t>
                  </w:r>
                </w:p>
                <w:p w14:paraId="3F496FFF" w14:textId="77777777" w:rsidR="00376DF7" w:rsidRPr="007E1902"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763E34">
                    <w:rPr>
                      <w:rFonts w:eastAsia="ＭＳ 明朝" w:hint="eastAsia"/>
                      <w:b/>
                      <w:bCs/>
                      <w:sz w:val="20"/>
                      <w:szCs w:val="18"/>
                      <w:lang w:eastAsia="ja-JP"/>
                    </w:rPr>
                    <w:t>Retransmission of TB is not possible in the different 200 MHz.</w:t>
                  </w:r>
                </w:p>
              </w:tc>
            </w:tr>
            <w:tr w:rsidR="00376DF7" w:rsidRPr="00905C64" w14:paraId="4BD46C71" w14:textId="77777777" w:rsidTr="00763E34">
              <w:tc>
                <w:tcPr>
                  <w:tcW w:w="3266" w:type="dxa"/>
                  <w:vAlign w:val="center"/>
                </w:tcPr>
                <w:p w14:paraId="4A9E45DF"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sz w:val="20"/>
                      <w:szCs w:val="18"/>
                    </w:rPr>
                    <w:lastRenderedPageBreak/>
                    <w:t>Option 5</w:t>
                  </w:r>
                </w:p>
                <w:p w14:paraId="34EB4C43" w14:textId="77777777" w:rsidR="00376DF7" w:rsidRPr="00905C64" w:rsidRDefault="00376DF7" w:rsidP="00376DF7">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B83E0D3" wp14:editId="0D54EA2E">
                        <wp:extent cx="1803400" cy="298450"/>
                        <wp:effectExtent l="0" t="0" r="0" b="6350"/>
                        <wp:docPr id="66300077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3629" w:type="dxa"/>
                  <w:vAlign w:val="center"/>
                </w:tcPr>
                <w:p w14:paraId="41D96E6C" w14:textId="77777777" w:rsidR="00376DF7" w:rsidRPr="00905C64" w:rsidRDefault="00376DF7" w:rsidP="00376DF7">
                  <w:pPr>
                    <w:pStyle w:val="afe"/>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4D6DF508" w14:textId="77777777" w:rsidR="00376DF7" w:rsidRPr="00763E34" w:rsidRDefault="00376DF7" w:rsidP="00376DF7">
                  <w:pPr>
                    <w:pStyle w:val="afe"/>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p w14:paraId="0E5E1EE8" w14:textId="77777777" w:rsidR="00376DF7" w:rsidRPr="00905C64" w:rsidRDefault="00376DF7" w:rsidP="00376DF7">
                  <w:pPr>
                    <w:pStyle w:val="afe"/>
                    <w:numPr>
                      <w:ilvl w:val="0"/>
                      <w:numId w:val="16"/>
                    </w:numPr>
                    <w:adjustRightInd/>
                    <w:snapToGrid/>
                    <w:spacing w:after="0" w:line="278" w:lineRule="auto"/>
                    <w:contextualSpacing/>
                    <w:textAlignment w:val="baseline"/>
                    <w:rPr>
                      <w:rFonts w:eastAsiaTheme="minorEastAsia"/>
                      <w:b/>
                      <w:bCs/>
                      <w:sz w:val="20"/>
                      <w:szCs w:val="18"/>
                    </w:rPr>
                  </w:pPr>
                  <w:r w:rsidRPr="00763E34">
                    <w:rPr>
                      <w:rFonts w:eastAsia="ＭＳ 明朝" w:hint="eastAsia"/>
                      <w:b/>
                      <w:bCs/>
                      <w:sz w:val="20"/>
                      <w:szCs w:val="18"/>
                      <w:lang w:eastAsia="ja-JP"/>
                    </w:rPr>
                    <w:t>Retransmission of TB is not possible in the different 200 MHz.</w:t>
                  </w:r>
                </w:p>
              </w:tc>
            </w:tr>
          </w:tbl>
          <w:p w14:paraId="2F5113CD" w14:textId="77777777" w:rsidR="00376DF7" w:rsidRDefault="00376DF7" w:rsidP="00376DF7">
            <w:pPr>
              <w:widowControl w:val="0"/>
              <w:suppressAutoHyphens/>
              <w:spacing w:line="256" w:lineRule="auto"/>
              <w:jc w:val="both"/>
              <w:rPr>
                <w:rFonts w:eastAsia="ＭＳ 明朝"/>
                <w:szCs w:val="21"/>
                <w:lang w:eastAsia="ja-JP"/>
              </w:rPr>
            </w:pPr>
          </w:p>
          <w:p w14:paraId="547176C3"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xml:space="preserve">On the </w:t>
            </w:r>
            <w:r w:rsidRPr="00B66802">
              <w:rPr>
                <w:rFonts w:eastAsia="ＭＳ 明朝"/>
                <w:szCs w:val="21"/>
                <w:lang w:eastAsia="ja-JP"/>
              </w:rPr>
              <w:t>MIMO capability</w:t>
            </w:r>
            <w:r>
              <w:rPr>
                <w:rFonts w:eastAsia="ＭＳ 明朝" w:hint="eastAsia"/>
                <w:szCs w:val="21"/>
                <w:lang w:eastAsia="ja-JP"/>
              </w:rPr>
              <w:t>, although no need to be modification of the proposed agreement, we propose to discuss following aspect.</w:t>
            </w:r>
          </w:p>
          <w:p w14:paraId="1FE60822"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Example 1:  Option 1 with rank 4 capable UE over 400 MHz</w:t>
            </w:r>
          </w:p>
          <w:p w14:paraId="56D2CC67"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Example 2: Option 2 or 3 with rank 4 capable UE over 400 MHz</w:t>
            </w:r>
          </w:p>
          <w:p w14:paraId="6FF87344"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Example 3: Option 2 or 3 with rank 2 capable UE over 400 MHz</w:t>
            </w:r>
          </w:p>
          <w:p w14:paraId="296AEE77"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UE complexity difference of example 1 and 2 are similar or slight increase or slight decrease. On the other hand, the UE complexity of example 3 is almost half of example 1 and 2.</w:t>
            </w:r>
          </w:p>
          <w:p w14:paraId="064B2154"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With the capability that RF can be mapped to upper or lower of 400 MHz, in option 2 and 3, following is possible.</w:t>
            </w:r>
          </w:p>
          <w:p w14:paraId="0B4A3BAE" w14:textId="77777777" w:rsidR="00376DF7"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Example 2 with 200 MHz operation. Option 2 or 3 with rank 8 capable UE over 200 MHz</w:t>
            </w:r>
          </w:p>
          <w:p w14:paraId="39E04379" w14:textId="77777777" w:rsidR="00376DF7" w:rsidRPr="004306CC"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Example 3 with 200 MHz operation. Option 2 or 3 with rank 4 capable UE over 200 MHz</w:t>
            </w:r>
          </w:p>
          <w:p w14:paraId="6B895AD0" w14:textId="77777777" w:rsidR="00376DF7" w:rsidRPr="004306CC" w:rsidRDefault="00376DF7" w:rsidP="00376DF7">
            <w:pPr>
              <w:widowControl w:val="0"/>
              <w:suppressAutoHyphens/>
              <w:spacing w:line="256" w:lineRule="auto"/>
              <w:jc w:val="both"/>
              <w:rPr>
                <w:rFonts w:eastAsia="ＭＳ 明朝"/>
                <w:szCs w:val="21"/>
                <w:lang w:eastAsia="ja-JP"/>
              </w:rPr>
            </w:pPr>
            <w:r>
              <w:rPr>
                <w:rFonts w:eastAsia="ＭＳ 明朝" w:hint="eastAsia"/>
                <w:szCs w:val="21"/>
                <w:lang w:eastAsia="ja-JP"/>
              </w:rPr>
              <w:t xml:space="preserve">We think 4 Rx antennas can be mandatory in 6GR similar to NR. Then with such mandatory capable UE, depending on the condition or BS side capability of rank , option 2 and 3 allows 400 MHz operation instead of 200 MHz of rank 4 operation. </w:t>
            </w:r>
          </w:p>
          <w:p w14:paraId="51C989DD" w14:textId="77777777" w:rsidR="00376DF7" w:rsidRDefault="00376DF7" w:rsidP="00376DF7">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DengXian"/>
        </w:rPr>
      </w:pPr>
      <w:r>
        <w:rPr>
          <w:rFonts w:eastAsia="DengXian" w:hint="eastAsia"/>
        </w:rPr>
        <w:t>R</w:t>
      </w:r>
      <w:r>
        <w:rPr>
          <w:rFonts w:eastAsia="DengXian"/>
        </w:rPr>
        <w:t>elevant agreements</w:t>
      </w:r>
    </w:p>
    <w:tbl>
      <w:tblPr>
        <w:tblStyle w:val="af7"/>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lastRenderedPageBreak/>
              <w:t>For around 7GHz</w:t>
            </w:r>
          </w:p>
          <w:p w14:paraId="46E60203"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52198A">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52198A">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52198A">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52198A">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ms</w:t>
            </w:r>
          </w:p>
          <w:p w14:paraId="33893952"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52198A">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52198A">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ＭＳ 明朝" w:hint="eastAsia"/>
                <w:sz w:val="20"/>
                <w:szCs w:val="20"/>
                <w:lang w:val="en-GB" w:eastAsia="en-US"/>
              </w:rPr>
              <w:t xml:space="preserve"> channels/signals (except P</w:t>
            </w:r>
            <w:r>
              <w:rPr>
                <w:rFonts w:eastAsia="DengXian" w:hint="eastAsia"/>
                <w:sz w:val="20"/>
                <w:szCs w:val="20"/>
                <w:lang w:val="en-GB"/>
              </w:rPr>
              <w:t>RACH)</w:t>
            </w:r>
            <w:r>
              <w:rPr>
                <w:rFonts w:eastAsia="ＭＳ 明朝"/>
                <w:sz w:val="20"/>
                <w:szCs w:val="20"/>
                <w:lang w:val="en-GB" w:eastAsia="en-US"/>
              </w:rPr>
              <w:t xml:space="preserve"> </w:t>
            </w:r>
            <w:r>
              <w:rPr>
                <w:rFonts w:eastAsia="DengXian" w:hint="eastAsia"/>
                <w:sz w:val="20"/>
                <w:szCs w:val="20"/>
                <w:lang w:val="en-GB"/>
              </w:rPr>
              <w:t>for a given band</w:t>
            </w:r>
            <w:r>
              <w:rPr>
                <w:rFonts w:eastAsia="ＭＳ 明朝"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52198A">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52198A">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52198A">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52198A">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52198A">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52198A">
            <w:pPr>
              <w:rPr>
                <w:rFonts w:eastAsia="DengXian"/>
              </w:rPr>
            </w:pPr>
            <w:r>
              <w:rPr>
                <w:rFonts w:eastAsia="ＭＳ 明朝"/>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52198A">
      <w:pPr>
        <w:pStyle w:val="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5B8BB2D8" w14:textId="77777777" w:rsidR="000C2E40" w:rsidRDefault="0052198A">
      <w:pPr>
        <w:pStyle w:val="3"/>
        <w:spacing w:after="120"/>
        <w:rPr>
          <w:rFonts w:eastAsia="DengXian"/>
        </w:rPr>
      </w:pPr>
      <w:r>
        <w:rPr>
          <w:rFonts w:eastAsia="DengXian" w:hint="eastAsia"/>
        </w:rPr>
        <w:t>N</w:t>
      </w:r>
      <w:r>
        <w:rPr>
          <w:rFonts w:eastAsia="DengXian"/>
        </w:rPr>
        <w:t>umerology</w:t>
      </w:r>
    </w:p>
    <w:p w14:paraId="1958F9D7" w14:textId="77777777" w:rsidR="000C2E40" w:rsidRDefault="0052198A">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52198A">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52198A">
      <w:pPr>
        <w:pStyle w:val="afe"/>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52198A">
      <w:pPr>
        <w:pStyle w:val="afe"/>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52198A">
      <w:pPr>
        <w:pStyle w:val="afe"/>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52198A">
      <w:pPr>
        <w:pStyle w:val="afe"/>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52198A">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52198A">
      <w:pPr>
        <w:spacing w:afterLines="50"/>
        <w:jc w:val="both"/>
        <w:rPr>
          <w:rFonts w:eastAsia="DengXian"/>
        </w:rPr>
      </w:pPr>
      <w:r>
        <w:rPr>
          <w:rFonts w:eastAsia="DengXian"/>
        </w:rPr>
        <w:t>Companies’ views on preferred SCS for 15GHz are summarized as follows.</w:t>
      </w:r>
    </w:p>
    <w:p w14:paraId="75BC74EF" w14:textId="77777777" w:rsidR="000C2E40" w:rsidRDefault="0052198A">
      <w:pPr>
        <w:pStyle w:val="afe"/>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52198A">
      <w:pPr>
        <w:pStyle w:val="afe"/>
        <w:numPr>
          <w:ilvl w:val="1"/>
          <w:numId w:val="30"/>
        </w:numPr>
        <w:spacing w:after="0"/>
        <w:rPr>
          <w:rFonts w:eastAsia="DengXian"/>
          <w:i/>
          <w:iCs/>
          <w:color w:val="C00000"/>
        </w:rPr>
      </w:pPr>
      <w:r>
        <w:rPr>
          <w:rFonts w:eastAsia="DengXian"/>
          <w:i/>
          <w:iCs/>
          <w:color w:val="C00000"/>
        </w:rPr>
        <w:t>Support: Spreadtrum, NVIDIA, MTK (slightly preferred)</w:t>
      </w:r>
    </w:p>
    <w:p w14:paraId="55D028E1" w14:textId="77777777" w:rsidR="000C2E40" w:rsidRDefault="0052198A">
      <w:pPr>
        <w:pStyle w:val="afe"/>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52198A">
      <w:pPr>
        <w:pStyle w:val="afe"/>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52198A">
      <w:pPr>
        <w:pStyle w:val="afe"/>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52198A">
      <w:pPr>
        <w:pStyle w:val="afe"/>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52198A">
      <w:pPr>
        <w:pStyle w:val="afe"/>
        <w:numPr>
          <w:ilvl w:val="0"/>
          <w:numId w:val="30"/>
        </w:numPr>
        <w:spacing w:after="0"/>
        <w:rPr>
          <w:rFonts w:eastAsia="DengXian"/>
        </w:rPr>
      </w:pPr>
      <w:r>
        <w:rPr>
          <w:rFonts w:eastAsia="DengXian"/>
        </w:rPr>
        <w:t>30kHz or 120kHz</w:t>
      </w:r>
    </w:p>
    <w:p w14:paraId="36193A2A" w14:textId="77777777" w:rsidR="000C2E40" w:rsidRDefault="0052198A">
      <w:pPr>
        <w:pStyle w:val="afe"/>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52198A">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07238816" w14:textId="77777777" w:rsidR="000C2E40" w:rsidRDefault="0052198A">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52198A">
      <w:pPr>
        <w:rPr>
          <w:rFonts w:eastAsia="DengXian"/>
          <w:b/>
          <w:bCs/>
          <w:u w:val="single"/>
        </w:rPr>
      </w:pPr>
      <w:r>
        <w:rPr>
          <w:rFonts w:eastAsia="DengXian"/>
          <w:b/>
          <w:bCs/>
          <w:u w:val="single"/>
        </w:rPr>
        <w:t>Sync signal SCS for FR2-1</w:t>
      </w:r>
    </w:p>
    <w:p w14:paraId="35863559" w14:textId="77777777" w:rsidR="000C2E40" w:rsidRDefault="0052198A">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7BF2A544" w14:textId="77777777" w:rsidR="000C2E40" w:rsidRDefault="0052198A">
      <w:pPr>
        <w:pStyle w:val="afe"/>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52198A">
      <w:pPr>
        <w:pStyle w:val="afe"/>
        <w:numPr>
          <w:ilvl w:val="1"/>
          <w:numId w:val="31"/>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74CE4A7D" w14:textId="77777777" w:rsidR="000C2E40" w:rsidRDefault="0052198A">
      <w:pPr>
        <w:pStyle w:val="afe"/>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52198A">
      <w:pPr>
        <w:pStyle w:val="afe"/>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52198A">
      <w:pPr>
        <w:spacing w:before="120"/>
        <w:rPr>
          <w:rFonts w:eastAsia="DengXian"/>
          <w:b/>
          <w:bCs/>
          <w:u w:val="single"/>
        </w:rPr>
      </w:pPr>
      <w:r>
        <w:rPr>
          <w:rFonts w:eastAsia="DengXian"/>
          <w:b/>
          <w:bCs/>
          <w:u w:val="single"/>
        </w:rPr>
        <w:t>CP</w:t>
      </w:r>
    </w:p>
    <w:p w14:paraId="4A2ECFFB" w14:textId="77777777" w:rsidR="000C2E40" w:rsidRDefault="0052198A">
      <w:pPr>
        <w:spacing w:before="120"/>
        <w:rPr>
          <w:rFonts w:eastAsia="DengXian"/>
        </w:rPr>
      </w:pPr>
      <w:r>
        <w:rPr>
          <w:rFonts w:eastAsia="DengXian" w:hint="eastAsia"/>
        </w:rPr>
        <w:lastRenderedPageBreak/>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52198A">
      <w:pPr>
        <w:pStyle w:val="3"/>
        <w:spacing w:after="120"/>
        <w:rPr>
          <w:rFonts w:eastAsia="DengXian"/>
        </w:rPr>
      </w:pPr>
      <w:r>
        <w:rPr>
          <w:rFonts w:eastAsia="DengXian" w:hint="eastAsia"/>
        </w:rPr>
        <w:t>F</w:t>
      </w:r>
      <w:r>
        <w:rPr>
          <w:rFonts w:eastAsia="DengXian"/>
        </w:rPr>
        <w:t>rame structure</w:t>
      </w:r>
    </w:p>
    <w:p w14:paraId="2301C2EA" w14:textId="77777777" w:rsidR="000C2E40" w:rsidRDefault="0052198A">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52198A">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1B23F617" w14:textId="77777777" w:rsidR="000C2E40" w:rsidRDefault="0052198A">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52198A">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52198A">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52198A">
      <w:pPr>
        <w:spacing w:after="0"/>
        <w:jc w:val="both"/>
        <w:rPr>
          <w:rFonts w:eastAsia="DengXian"/>
        </w:rPr>
      </w:pPr>
      <w:r>
        <w:rPr>
          <w:rFonts w:eastAsia="DengXian"/>
        </w:rPr>
        <w:t>Companies have different views on whether to support UE-specific TDD configuration.</w:t>
      </w:r>
    </w:p>
    <w:p w14:paraId="14C03D63" w14:textId="77777777" w:rsidR="000C2E40" w:rsidRDefault="0052198A">
      <w:pPr>
        <w:pStyle w:val="afe"/>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52198A">
      <w:pPr>
        <w:pStyle w:val="afe"/>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4886C707" w14:textId="77777777" w:rsidR="000C2E40" w:rsidRDefault="0052198A">
      <w:pPr>
        <w:pStyle w:val="afe"/>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52198A">
      <w:pPr>
        <w:pStyle w:val="afe"/>
        <w:numPr>
          <w:ilvl w:val="2"/>
          <w:numId w:val="32"/>
        </w:numPr>
        <w:spacing w:after="0"/>
        <w:ind w:hanging="357"/>
        <w:jc w:val="both"/>
        <w:rPr>
          <w:rFonts w:eastAsia="DengXian"/>
        </w:rPr>
      </w:pPr>
      <w:r>
        <w:rPr>
          <w:rFonts w:eastAsia="SimSun"/>
          <w:szCs w:val="22"/>
        </w:rPr>
        <w:t>The CLI brought by UE specific RRC configuration [Spreadtrum, Xiaomi, DOCOMO, QC]</w:t>
      </w:r>
    </w:p>
    <w:p w14:paraId="6CFD77C5" w14:textId="77777777" w:rsidR="000C2E40" w:rsidRDefault="0052198A">
      <w:pPr>
        <w:pStyle w:val="afe"/>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52198A">
      <w:pPr>
        <w:pStyle w:val="afe"/>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52198A">
      <w:pPr>
        <w:pStyle w:val="afe"/>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52198A">
      <w:pPr>
        <w:pStyle w:val="afe"/>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34A78858" w14:textId="77777777" w:rsidR="000C2E40" w:rsidRDefault="0052198A">
      <w:pPr>
        <w:pStyle w:val="afe"/>
        <w:numPr>
          <w:ilvl w:val="2"/>
          <w:numId w:val="32"/>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1A2665E6" w14:textId="77777777" w:rsidR="000C2E40" w:rsidRDefault="0052198A">
      <w:pPr>
        <w:pStyle w:val="afe"/>
        <w:numPr>
          <w:ilvl w:val="2"/>
          <w:numId w:val="32"/>
        </w:numPr>
        <w:spacing w:after="0"/>
        <w:ind w:hanging="357"/>
        <w:jc w:val="both"/>
        <w:rPr>
          <w:rFonts w:eastAsia="DengXian"/>
        </w:rPr>
      </w:pPr>
      <w:r>
        <w:t>No additional complexity added by supporting semi-static UL/DL configuration by UE specific RRC signaling [vivo]</w:t>
      </w:r>
    </w:p>
    <w:p w14:paraId="4E1FD86F" w14:textId="77777777" w:rsidR="000C2E40" w:rsidRDefault="0052198A">
      <w:pPr>
        <w:pStyle w:val="afe"/>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52198A">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52198A">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52198A">
      <w:pPr>
        <w:pStyle w:val="afe"/>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52198A">
      <w:pPr>
        <w:pStyle w:val="afe"/>
        <w:numPr>
          <w:ilvl w:val="1"/>
          <w:numId w:val="32"/>
        </w:numPr>
        <w:spacing w:after="0"/>
        <w:rPr>
          <w:rFonts w:eastAsia="DengXian"/>
          <w:i/>
          <w:iCs/>
          <w:color w:val="C00000"/>
        </w:rPr>
      </w:pPr>
      <w:r>
        <w:rPr>
          <w:rFonts w:eastAsia="DengXian"/>
          <w:i/>
          <w:iCs/>
          <w:color w:val="C00000"/>
        </w:rPr>
        <w:t xml:space="preserve">Support: Spreadtrum, ZTE, CATT, vivo, Ericsson, QC, </w:t>
      </w:r>
      <w:r>
        <w:rPr>
          <w:rFonts w:eastAsia="DengXian" w:hint="eastAsia"/>
          <w:i/>
          <w:iCs/>
          <w:color w:val="C00000"/>
        </w:rPr>
        <w:t>CE</w:t>
      </w:r>
      <w:r>
        <w:rPr>
          <w:rFonts w:eastAsia="DengXian"/>
          <w:i/>
          <w:iCs/>
          <w:color w:val="C00000"/>
        </w:rPr>
        <w:t>WiT</w:t>
      </w:r>
    </w:p>
    <w:p w14:paraId="4BF9FD9D" w14:textId="77777777" w:rsidR="000C2E40" w:rsidRDefault="0052198A">
      <w:pPr>
        <w:pStyle w:val="afe"/>
        <w:numPr>
          <w:ilvl w:val="2"/>
          <w:numId w:val="32"/>
        </w:numPr>
        <w:spacing w:after="0"/>
        <w:rPr>
          <w:rFonts w:eastAsia="DengXian"/>
          <w:i/>
          <w:iCs/>
        </w:rPr>
      </w:pPr>
      <w:r>
        <w:rPr>
          <w:rFonts w:eastAsia="SimSun"/>
          <w:szCs w:val="22"/>
        </w:rPr>
        <w:t>High UE implementation complexity [Spreadtrum, Ericsson, Qualcomm]</w:t>
      </w:r>
    </w:p>
    <w:p w14:paraId="508345C1" w14:textId="77777777" w:rsidR="000C2E40" w:rsidRDefault="0052198A">
      <w:pPr>
        <w:pStyle w:val="afe"/>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52198A">
      <w:pPr>
        <w:pStyle w:val="afe"/>
        <w:numPr>
          <w:ilvl w:val="2"/>
          <w:numId w:val="32"/>
        </w:numPr>
        <w:spacing w:after="0"/>
        <w:rPr>
          <w:rFonts w:eastAsia="DengXian"/>
          <w:i/>
          <w:iCs/>
        </w:rPr>
      </w:pPr>
      <w:r>
        <w:rPr>
          <w:rFonts w:eastAsia="SimSun"/>
          <w:szCs w:val="22"/>
        </w:rPr>
        <w:t>No deployment in commercial network [Spreadtrum, ZTE, CATT]</w:t>
      </w:r>
    </w:p>
    <w:p w14:paraId="47732DC3" w14:textId="77777777" w:rsidR="000C2E40" w:rsidRDefault="0052198A">
      <w:pPr>
        <w:pStyle w:val="afe"/>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e"/>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52198A">
      <w:pPr>
        <w:pStyle w:val="afe"/>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52198A">
      <w:pPr>
        <w:pStyle w:val="afe"/>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52198A">
      <w:pPr>
        <w:pStyle w:val="afe"/>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52198A">
      <w:pPr>
        <w:pStyle w:val="afe"/>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52198A">
      <w:pPr>
        <w:pStyle w:val="afe"/>
        <w:numPr>
          <w:ilvl w:val="0"/>
          <w:numId w:val="33"/>
        </w:numPr>
        <w:spacing w:after="0"/>
        <w:rPr>
          <w:rFonts w:eastAsia="DengXian"/>
        </w:rPr>
      </w:pPr>
      <w:r>
        <w:rPr>
          <w:rFonts w:eastAsia="DengXian" w:hint="eastAsia"/>
        </w:rPr>
        <w:lastRenderedPageBreak/>
        <w:t>S</w:t>
      </w:r>
      <w:r>
        <w:rPr>
          <w:rFonts w:eastAsia="DengXian"/>
        </w:rPr>
        <w:t xml:space="preserve">implify SFI design </w:t>
      </w:r>
    </w:p>
    <w:p w14:paraId="35C9C91B" w14:textId="77777777" w:rsidR="000C2E40" w:rsidRDefault="0052198A">
      <w:pPr>
        <w:pStyle w:val="afe"/>
        <w:numPr>
          <w:ilvl w:val="1"/>
          <w:numId w:val="32"/>
        </w:numPr>
        <w:spacing w:after="0"/>
        <w:rPr>
          <w:rFonts w:eastAsia="DengXian"/>
          <w:i/>
          <w:iCs/>
          <w:color w:val="C00000"/>
        </w:rPr>
      </w:pPr>
      <w:r>
        <w:rPr>
          <w:rFonts w:eastAsia="DengXian"/>
          <w:i/>
          <w:iCs/>
          <w:color w:val="C00000"/>
        </w:rPr>
        <w:t>Support: Huawei, InterDigital, Nokia</w:t>
      </w:r>
    </w:p>
    <w:p w14:paraId="1934EFBF" w14:textId="77777777" w:rsidR="000C2E40" w:rsidRDefault="0052198A">
      <w:pPr>
        <w:pStyle w:val="afe"/>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afe"/>
        <w:numPr>
          <w:ilvl w:val="2"/>
          <w:numId w:val="32"/>
        </w:numPr>
        <w:spacing w:after="0"/>
        <w:rPr>
          <w:rFonts w:eastAsia="DengXian"/>
          <w:i/>
          <w:iCs/>
        </w:rPr>
      </w:pPr>
      <w:r>
        <w:rPr>
          <w:szCs w:val="22"/>
        </w:rPr>
        <w:t>indicating a frame pattern from a limited number of patterns [InterDigital]</w:t>
      </w:r>
    </w:p>
    <w:p w14:paraId="4C2B77C6" w14:textId="77777777" w:rsidR="000C2E40" w:rsidRDefault="0052198A">
      <w:pPr>
        <w:pStyle w:val="afe"/>
        <w:numPr>
          <w:ilvl w:val="0"/>
          <w:numId w:val="33"/>
        </w:numPr>
        <w:spacing w:after="0"/>
        <w:rPr>
          <w:rFonts w:eastAsia="DengXian"/>
        </w:rPr>
      </w:pPr>
      <w:r>
        <w:rPr>
          <w:rFonts w:eastAsia="DengXian"/>
        </w:rPr>
        <w:t>Re-evaluate dynamic SFI</w:t>
      </w:r>
    </w:p>
    <w:p w14:paraId="3A9ECEA2" w14:textId="77777777" w:rsidR="000C2E40" w:rsidRDefault="0052198A">
      <w:pPr>
        <w:pStyle w:val="afe"/>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52198A">
      <w:pPr>
        <w:spacing w:before="120"/>
        <w:rPr>
          <w:rFonts w:eastAsia="DengXian"/>
          <w:b/>
          <w:bCs/>
          <w:u w:val="single"/>
        </w:rPr>
      </w:pPr>
      <w:r>
        <w:rPr>
          <w:rFonts w:eastAsia="DengXian"/>
          <w:b/>
          <w:bCs/>
          <w:u w:val="single"/>
        </w:rPr>
        <w:t>Frame structure for SBFD</w:t>
      </w:r>
    </w:p>
    <w:p w14:paraId="0265DD1D" w14:textId="77777777" w:rsidR="000C2E40" w:rsidRDefault="0052198A">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52198A">
      <w:pPr>
        <w:spacing w:before="120"/>
        <w:rPr>
          <w:rFonts w:eastAsia="DengXian"/>
          <w:b/>
          <w:bCs/>
          <w:u w:val="single"/>
        </w:rPr>
      </w:pPr>
      <w:r>
        <w:rPr>
          <w:rFonts w:eastAsia="DengXian"/>
          <w:b/>
          <w:bCs/>
          <w:u w:val="single"/>
        </w:rPr>
        <w:t>Resource/symbol type</w:t>
      </w:r>
    </w:p>
    <w:p w14:paraId="6B2AE95B" w14:textId="77777777" w:rsidR="000C2E40" w:rsidRDefault="0052198A">
      <w:pPr>
        <w:spacing w:after="0"/>
        <w:rPr>
          <w:rFonts w:eastAsia="DengXian"/>
        </w:rPr>
      </w:pPr>
      <w:r>
        <w:rPr>
          <w:rFonts w:eastAsia="DengXian" w:hint="eastAsia"/>
        </w:rPr>
        <w:t>I</w:t>
      </w:r>
      <w:r>
        <w:rPr>
          <w:rFonts w:eastAsia="DengXian"/>
        </w:rPr>
        <w:t>n addition to DL symbol and UL symbols, companies support the following symbol type(s):</w:t>
      </w:r>
    </w:p>
    <w:p w14:paraId="68473693" w14:textId="77777777" w:rsidR="000C2E40" w:rsidRDefault="0052198A">
      <w:pPr>
        <w:pStyle w:val="afe"/>
        <w:numPr>
          <w:ilvl w:val="0"/>
          <w:numId w:val="32"/>
        </w:numPr>
        <w:spacing w:after="0"/>
        <w:rPr>
          <w:rFonts w:eastAsia="DengXian"/>
        </w:rPr>
      </w:pPr>
      <w:r>
        <w:rPr>
          <w:rFonts w:eastAsia="DengXian"/>
        </w:rPr>
        <w:t>Flexible symbol</w:t>
      </w:r>
    </w:p>
    <w:p w14:paraId="0F05A29C" w14:textId="77777777" w:rsidR="000C2E40" w:rsidRDefault="0052198A">
      <w:pPr>
        <w:pStyle w:val="afe"/>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663C0227" w14:textId="77777777" w:rsidR="000C2E40" w:rsidRDefault="0052198A">
      <w:pPr>
        <w:pStyle w:val="afe"/>
        <w:numPr>
          <w:ilvl w:val="2"/>
          <w:numId w:val="32"/>
        </w:numPr>
        <w:spacing w:after="0"/>
        <w:rPr>
          <w:rFonts w:eastAsia="DengXian"/>
        </w:rPr>
      </w:pPr>
      <w:r>
        <w:rPr>
          <w:rFonts w:eastAsia="DengXian"/>
        </w:rPr>
        <w:t>For forward compatibility [Nokia]</w:t>
      </w:r>
    </w:p>
    <w:p w14:paraId="272B76F3" w14:textId="77777777" w:rsidR="000C2E40" w:rsidRDefault="0052198A">
      <w:pPr>
        <w:pStyle w:val="afe"/>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e"/>
        <w:numPr>
          <w:ilvl w:val="2"/>
          <w:numId w:val="32"/>
        </w:numPr>
        <w:spacing w:after="0"/>
        <w:rPr>
          <w:rFonts w:eastAsia="DengXian"/>
        </w:rPr>
      </w:pPr>
      <w:r>
        <w:rPr>
          <w:rFonts w:eastAsiaTheme="minorEastAsia"/>
        </w:rPr>
        <w:t>Support of dynamic TDD [CMCC]</w:t>
      </w:r>
    </w:p>
    <w:p w14:paraId="2950387C" w14:textId="77777777" w:rsidR="000C2E40" w:rsidRDefault="0052198A">
      <w:pPr>
        <w:pStyle w:val="afe"/>
        <w:numPr>
          <w:ilvl w:val="2"/>
          <w:numId w:val="32"/>
        </w:numPr>
        <w:spacing w:after="0"/>
        <w:rPr>
          <w:rFonts w:eastAsia="DengXian"/>
        </w:rPr>
      </w:pPr>
      <w:r>
        <w:rPr>
          <w:rFonts w:eastAsia="DengXian" w:hint="eastAsia"/>
        </w:rPr>
        <w:t>‘</w:t>
      </w:r>
      <w:r>
        <w:rPr>
          <w:rFonts w:eastAsia="DengXian"/>
        </w:rPr>
        <w:t>X’ symbol for F or SBFD depending on the presence of SBFD subband configuration [QC]</w:t>
      </w:r>
    </w:p>
    <w:p w14:paraId="0593A53F" w14:textId="77777777" w:rsidR="000C2E40" w:rsidRDefault="0052198A">
      <w:pPr>
        <w:pStyle w:val="afe"/>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52198A">
      <w:pPr>
        <w:pStyle w:val="afe"/>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52198A">
      <w:pPr>
        <w:pStyle w:val="afe"/>
        <w:numPr>
          <w:ilvl w:val="2"/>
          <w:numId w:val="32"/>
        </w:numPr>
        <w:spacing w:after="0"/>
        <w:rPr>
          <w:rFonts w:eastAsia="DengXian"/>
        </w:rPr>
      </w:pPr>
      <w:r>
        <w:rPr>
          <w:rFonts w:eastAsia="DengXian"/>
        </w:rPr>
        <w:t>Native support SBFD [CATT, CMCC]</w:t>
      </w:r>
    </w:p>
    <w:p w14:paraId="2DB1CAFE" w14:textId="77777777" w:rsidR="000C2E40" w:rsidRDefault="0052198A">
      <w:pPr>
        <w:pStyle w:val="afe"/>
        <w:numPr>
          <w:ilvl w:val="2"/>
          <w:numId w:val="32"/>
        </w:numPr>
        <w:spacing w:after="0"/>
        <w:rPr>
          <w:rFonts w:eastAsia="DengXian"/>
        </w:rPr>
      </w:pPr>
      <w:r>
        <w:rPr>
          <w:rFonts w:eastAsia="DengXian"/>
        </w:rPr>
        <w:t>Simplify signaling design [CATT]</w:t>
      </w:r>
    </w:p>
    <w:p w14:paraId="18C54658" w14:textId="77777777" w:rsidR="000C2E40" w:rsidRDefault="0052198A">
      <w:pPr>
        <w:pStyle w:val="afe"/>
        <w:numPr>
          <w:ilvl w:val="2"/>
          <w:numId w:val="32"/>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6328702A" w14:textId="77777777" w:rsidR="000C2E40" w:rsidRDefault="0052198A">
      <w:pPr>
        <w:pStyle w:val="afe"/>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52198A">
      <w:pPr>
        <w:pStyle w:val="afe"/>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52198A">
      <w:pPr>
        <w:pStyle w:val="afe"/>
        <w:numPr>
          <w:ilvl w:val="2"/>
          <w:numId w:val="32"/>
        </w:numPr>
        <w:spacing w:after="0"/>
        <w:rPr>
          <w:rFonts w:eastAsia="DengXian"/>
          <w:iCs/>
        </w:rPr>
      </w:pPr>
      <w:r>
        <w:rPr>
          <w:rFonts w:eastAsia="SimSun"/>
          <w:bCs/>
          <w:iCs/>
        </w:rPr>
        <w:t>For the purposes of at least UE UL-DL transition periods, SBFD UL-DL subband separation, and gNB mono-static sensing [Nokia]</w:t>
      </w:r>
    </w:p>
    <w:p w14:paraId="06C655F7" w14:textId="77777777" w:rsidR="000C2E40" w:rsidRDefault="0052198A">
      <w:pPr>
        <w:pStyle w:val="afe"/>
        <w:numPr>
          <w:ilvl w:val="2"/>
          <w:numId w:val="32"/>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52198A">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52198A">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52198A">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52198A">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52198A">
      <w:pPr>
        <w:pStyle w:val="2"/>
        <w:spacing w:after="120"/>
        <w:rPr>
          <w:rFonts w:eastAsia="DengXian"/>
        </w:rPr>
      </w:pPr>
      <w:r>
        <w:rPr>
          <w:rFonts w:eastAsia="DengXian" w:hint="eastAsia"/>
        </w:rPr>
        <w:lastRenderedPageBreak/>
        <w:t>Discussion</w:t>
      </w:r>
    </w:p>
    <w:p w14:paraId="36361810" w14:textId="77777777" w:rsidR="000C2E40" w:rsidRDefault="0052198A">
      <w:pPr>
        <w:pStyle w:val="3"/>
        <w:spacing w:after="120"/>
        <w:rPr>
          <w:rFonts w:eastAsia="DengXian"/>
        </w:rPr>
      </w:pPr>
      <w:r>
        <w:rPr>
          <w:rFonts w:eastAsia="DengXian"/>
        </w:rPr>
        <w:t>Proposal 4-1 [closed]</w:t>
      </w:r>
    </w:p>
    <w:p w14:paraId="5445F733"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SimSun"/>
                <w:szCs w:val="22"/>
                <w:lang w:val="en-GB"/>
              </w:rPr>
              <w:t>Nokia (in principle), CEWiT</w:t>
            </w:r>
            <w:r>
              <w:rPr>
                <w:rFonts w:eastAsia="ＭＳ 明朝" w:hint="eastAsia"/>
                <w:szCs w:val="22"/>
                <w:lang w:val="en-GB" w:eastAsia="ja-JP"/>
              </w:rPr>
              <w:t xml:space="preserve">, </w:t>
            </w:r>
            <w:r>
              <w:rPr>
                <w:rFonts w:eastAsia="ＭＳ 明朝"/>
                <w:szCs w:val="22"/>
                <w:lang w:val="en-GB" w:eastAsia="ja-JP"/>
              </w:rPr>
              <w:t xml:space="preserve">OPPO, </w:t>
            </w:r>
            <w:r>
              <w:rPr>
                <w:rFonts w:eastAsia="ＭＳ 明朝" w:hint="eastAsia"/>
                <w:szCs w:val="22"/>
                <w:lang w:val="en-GB" w:eastAsia="ja-JP"/>
              </w:rPr>
              <w:t>DOCOMO</w:t>
            </w:r>
            <w:r>
              <w:rPr>
                <w:rFonts w:eastAsia="SimSun" w:hint="eastAsia"/>
                <w:szCs w:val="22"/>
                <w:lang w:val="en-GB"/>
              </w:rPr>
              <w:t>,Lenovo</w:t>
            </w:r>
            <w:r>
              <w:rPr>
                <w:rFonts w:eastAsia="ＭＳ 明朝" w:hint="eastAsia"/>
                <w:szCs w:val="22"/>
                <w:lang w:val="en-GB" w:eastAsia="ja-JP"/>
              </w:rPr>
              <w:t>, Sharp</w:t>
            </w:r>
            <w:r>
              <w:rPr>
                <w:rFonts w:eastAsia="ＭＳ 明朝"/>
                <w:szCs w:val="22"/>
                <w:lang w:val="en-GB" w:eastAsia="ja-JP"/>
              </w:rPr>
              <w:t>, MTK (with small revision)</w:t>
            </w:r>
            <w:r>
              <w:rPr>
                <w:rFonts w:eastAsiaTheme="minorEastAsia" w:hint="eastAsia"/>
                <w:szCs w:val="22"/>
                <w:lang w:val="en-GB"/>
              </w:rPr>
              <w:t>, China Telecom</w:t>
            </w:r>
            <w:r>
              <w:rPr>
                <w:rFonts w:eastAsiaTheme="minorEastAsia"/>
                <w:szCs w:val="22"/>
                <w:lang w:val="en-GB"/>
              </w:rPr>
              <w:t>, Google, InterDigital</w:t>
            </w:r>
            <w:r>
              <w:rPr>
                <w:rFonts w:eastAsiaTheme="minorEastAsia" w:hint="eastAsia"/>
                <w:szCs w:val="22"/>
                <w:lang w:val="en-GB"/>
              </w:rPr>
              <w:t>, TCL, Xiaomi</w:t>
            </w:r>
            <w:r>
              <w:rPr>
                <w:rFonts w:eastAsiaTheme="minorEastAsia"/>
                <w:szCs w:val="22"/>
                <w:lang w:val="en-GB"/>
              </w:rPr>
              <w:t>, Futurewei, Ofinno, Samsung</w:t>
            </w:r>
            <w:r>
              <w:rPr>
                <w:rFonts w:eastAsiaTheme="minorEastAsia" w:hint="eastAsia"/>
                <w:szCs w:val="22"/>
              </w:rPr>
              <w:t>,</w:t>
            </w:r>
            <w:r>
              <w:rPr>
                <w:rFonts w:eastAsia="SimSun"/>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ＭＳ 明朝" w:hint="eastAsia"/>
                <w:sz w:val="20"/>
                <w:szCs w:val="20"/>
                <w:lang w:val="en-GB" w:eastAsia="ja-JP"/>
              </w:rPr>
              <w:t xml:space="preserve">We support the comment of Ericsson that 60 kHs SCS can negatively impact on the overall specification impact and the practical </w:t>
            </w:r>
            <w:r>
              <w:rPr>
                <w:rFonts w:eastAsia="ＭＳ 明朝"/>
                <w:sz w:val="20"/>
                <w:szCs w:val="20"/>
                <w:lang w:val="en-GB" w:eastAsia="ja-JP"/>
              </w:rPr>
              <w:t>deployment</w:t>
            </w:r>
            <w:r>
              <w:rPr>
                <w:rFonts w:eastAsia="ＭＳ 明朝"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ＭＳ 明朝"/>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Huawei1, HiSilicon</w:t>
            </w:r>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As discussed by our Tdoc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52198A">
      <w:pPr>
        <w:pStyle w:val="3"/>
        <w:spacing w:after="120"/>
        <w:rPr>
          <w:rFonts w:eastAsia="DengXian"/>
        </w:rPr>
      </w:pPr>
      <w:bookmarkStart w:id="25" w:name="_Hlk221713400"/>
      <w:r>
        <w:rPr>
          <w:rFonts w:eastAsia="DengXian"/>
        </w:rPr>
        <w:t>Proposal 4-1a [open]</w:t>
      </w:r>
    </w:p>
    <w:bookmarkEnd w:id="25"/>
    <w:p w14:paraId="584F8F30"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r>
              <w:rPr>
                <w:rFonts w:eastAsiaTheme="minorEastAsia"/>
                <w:szCs w:val="22"/>
              </w:rPr>
              <w:t>InterDigital</w:t>
            </w:r>
            <w:r w:rsidR="00F13D58">
              <w:rPr>
                <w:rFonts w:eastAsiaTheme="minorEastAsia" w:hint="eastAsia"/>
                <w:szCs w:val="22"/>
              </w:rPr>
              <w:t>, xiaomi</w:t>
            </w:r>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So a new bullet is added to deprioritize 60kHz SCS to collect companies’ views.</w:t>
            </w:r>
          </w:p>
          <w:p w14:paraId="05C46D8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r>
              <w:rPr>
                <w:rFonts w:eastAsia="SimSun"/>
                <w:strike/>
                <w:color w:val="FF0000"/>
                <w:szCs w:val="22"/>
                <w:lang w:val="en-GB"/>
              </w:rPr>
              <w:t>and</w:t>
            </w:r>
            <w:r>
              <w:rPr>
                <w:rFonts w:eastAsia="SimSun"/>
                <w:color w:val="FF0000"/>
                <w:szCs w:val="22"/>
                <w:lang w:val="en-GB"/>
              </w:rPr>
              <w:t>or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r w:rsidR="00376DF7" w14:paraId="0910262B" w14:textId="77777777" w:rsidTr="00376DF7">
        <w:tc>
          <w:tcPr>
            <w:tcW w:w="1175" w:type="pct"/>
          </w:tcPr>
          <w:p w14:paraId="28F0F41C" w14:textId="77777777" w:rsidR="00376DF7" w:rsidRPr="00763E34" w:rsidRDefault="00376DF7" w:rsidP="00763E34">
            <w:pPr>
              <w:widowControl w:val="0"/>
              <w:suppressAutoHyphens/>
              <w:spacing w:line="256" w:lineRule="auto"/>
              <w:jc w:val="center"/>
              <w:rPr>
                <w:rFonts w:eastAsia="ＭＳ 明朝"/>
                <w:kern w:val="2"/>
                <w:szCs w:val="22"/>
                <w:lang w:val="en-GB" w:eastAsia="ja-JP"/>
              </w:rPr>
            </w:pPr>
            <w:r>
              <w:rPr>
                <w:rFonts w:eastAsia="ＭＳ 明朝" w:hint="eastAsia"/>
                <w:kern w:val="2"/>
                <w:szCs w:val="22"/>
                <w:lang w:val="en-GB" w:eastAsia="ja-JP"/>
              </w:rPr>
              <w:t>Panasonic</w:t>
            </w:r>
          </w:p>
        </w:tc>
        <w:tc>
          <w:tcPr>
            <w:tcW w:w="3825" w:type="pct"/>
          </w:tcPr>
          <w:p w14:paraId="3ED19364" w14:textId="77777777" w:rsidR="00376DF7" w:rsidRPr="00763E34" w:rsidRDefault="00376DF7" w:rsidP="00763E34">
            <w:pPr>
              <w:widowControl w:val="0"/>
              <w:suppressAutoHyphens/>
              <w:spacing w:line="256" w:lineRule="auto"/>
              <w:jc w:val="both"/>
              <w:rPr>
                <w:rFonts w:eastAsia="ＭＳ 明朝"/>
                <w:kern w:val="2"/>
                <w:szCs w:val="22"/>
                <w:lang w:val="en-GB" w:eastAsia="ja-JP"/>
              </w:rPr>
            </w:pPr>
            <w:r>
              <w:rPr>
                <w:rFonts w:eastAsia="ＭＳ 明朝" w:hint="eastAsia"/>
                <w:kern w:val="2"/>
                <w:szCs w:val="22"/>
                <w:lang w:val="en-GB" w:eastAsia="ja-JP"/>
              </w:rPr>
              <w:t xml:space="preserve">We support the </w:t>
            </w:r>
            <w:r>
              <w:rPr>
                <w:rFonts w:eastAsia="ＭＳ 明朝"/>
                <w:kern w:val="2"/>
                <w:szCs w:val="22"/>
                <w:lang w:val="en-GB" w:eastAsia="ja-JP"/>
              </w:rPr>
              <w:t>modification</w:t>
            </w:r>
            <w:r>
              <w:rPr>
                <w:rFonts w:eastAsia="ＭＳ 明朝" w:hint="eastAsia"/>
                <w:kern w:val="2"/>
                <w:szCs w:val="22"/>
                <w:lang w:val="en-GB" w:eastAsia="ja-JP"/>
              </w:rPr>
              <w:t xml:space="preserve"> from OPPO. Or to clarify prioritization does not intend to support two SCS.</w:t>
            </w:r>
          </w:p>
        </w:tc>
      </w:tr>
    </w:tbl>
    <w:p w14:paraId="7052B5F9" w14:textId="77777777" w:rsidR="000C2E40" w:rsidRPr="00376DF7" w:rsidRDefault="000C2E40">
      <w:pPr>
        <w:jc w:val="both"/>
        <w:rPr>
          <w:rFonts w:eastAsia="DengXian"/>
          <w:b/>
          <w:bCs/>
          <w:highlight w:val="yellow"/>
        </w:rPr>
      </w:pPr>
    </w:p>
    <w:p w14:paraId="301BF5A3" w14:textId="77777777" w:rsidR="000C2E40" w:rsidRDefault="0052198A">
      <w:pPr>
        <w:pStyle w:val="3"/>
        <w:spacing w:after="120"/>
        <w:rPr>
          <w:rFonts w:eastAsia="DengXian"/>
        </w:rPr>
      </w:pPr>
      <w:r>
        <w:rPr>
          <w:rFonts w:eastAsia="DengXian"/>
        </w:rPr>
        <w:t>Proposal 4-2 [closed]</w:t>
      </w:r>
    </w:p>
    <w:p w14:paraId="3BAB4282"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52198A">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5"/>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r>
              <w:rPr>
                <w:rFonts w:eastAsia="SimSun"/>
                <w:b/>
                <w:bCs/>
                <w:szCs w:val="22"/>
                <w:lang w:val="en-GB"/>
              </w:rPr>
              <w:t>CEWiT</w:t>
            </w:r>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ＭＳ 明朝" w:hint="eastAsia"/>
                <w:b/>
                <w:bCs/>
                <w:szCs w:val="22"/>
                <w:lang w:val="en-GB" w:eastAsia="ja-JP"/>
              </w:rPr>
              <w:t>, Sharp</w:t>
            </w:r>
            <w:r>
              <w:rPr>
                <w:rFonts w:eastAsia="ＭＳ 明朝"/>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 InterDigital, Samsung</w:t>
            </w:r>
            <w:r>
              <w:rPr>
                <w:rFonts w:eastAsia="SimSun" w:hint="eastAsia"/>
                <w:szCs w:val="22"/>
              </w:rPr>
              <w:t>,</w:t>
            </w:r>
            <w:r>
              <w:rPr>
                <w:rFonts w:eastAsia="SimSun"/>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SimSun"/>
                <w:kern w:val="2"/>
                <w:szCs w:val="22"/>
                <w:lang w:val="en-GB"/>
              </w:rPr>
            </w:pPr>
            <w:r>
              <w:rPr>
                <w:rFonts w:eastAsia="SimSu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ＭＳ 明朝"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ＭＳ 明朝"/>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ＭＳ 明朝"/>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ue-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SimSun"/>
                <w:kern w:val="2"/>
                <w:szCs w:val="22"/>
                <w:lang w:val="en-GB"/>
              </w:rPr>
            </w:pPr>
            <w:r>
              <w:rPr>
                <w:rFonts w:eastAsia="SimSun"/>
                <w:kern w:val="2"/>
                <w:szCs w:val="22"/>
                <w:lang w:val="en-GB"/>
              </w:rPr>
              <w:t>Futurewei</w:t>
            </w:r>
          </w:p>
        </w:tc>
        <w:tc>
          <w:tcPr>
            <w:tcW w:w="3825" w:type="pct"/>
          </w:tcPr>
          <w:p w14:paraId="1A0D38AF" w14:textId="77777777" w:rsidR="000C2E40" w:rsidRDefault="0052198A">
            <w:pPr>
              <w:widowControl w:val="0"/>
              <w:suppressAutoHyphens/>
              <w:spacing w:line="254" w:lineRule="auto"/>
              <w:jc w:val="both"/>
              <w:rPr>
                <w:rFonts w:eastAsia="SimSun"/>
                <w:kern w:val="2"/>
                <w:szCs w:val="22"/>
                <w:lang w:val="en-GB"/>
              </w:rPr>
            </w:pPr>
            <w:r>
              <w:rPr>
                <w:rFonts w:eastAsia="SimSun"/>
                <w:kern w:val="2"/>
                <w:szCs w:val="22"/>
                <w:lang w:val="en-GB"/>
              </w:rPr>
              <w:t>We may need some clarifications on the TDD patytern.</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SimSun"/>
                <w:kern w:val="2"/>
                <w:szCs w:val="22"/>
                <w:lang w:val="en-GB"/>
              </w:rPr>
            </w:pPr>
            <w:r>
              <w:rPr>
                <w:rFonts w:eastAsia="ＭＳ 明朝"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There are many TDD patterns that is allowed by NR but never deployed. We </w:t>
            </w:r>
            <w:r>
              <w:rPr>
                <w:rFonts w:eastAsia="SimSun"/>
                <w:kern w:val="2"/>
                <w:szCs w:val="22"/>
                <w:lang w:val="en-GB" w:eastAsia="en-US"/>
              </w:rPr>
              <w:lastRenderedPageBreak/>
              <w:t xml:space="preserve">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SimSun"/>
                <w:kern w:val="2"/>
                <w:szCs w:val="22"/>
                <w:lang w:val="en-GB"/>
              </w:rPr>
            </w:pPr>
            <w:r>
              <w:rPr>
                <w:rFonts w:eastAsia="SimSun"/>
                <w:kern w:val="2"/>
                <w:szCs w:val="22"/>
                <w:lang w:val="en-GB"/>
              </w:rPr>
              <w:lastRenderedPageBreak/>
              <w:t>Ofinno</w:t>
            </w:r>
          </w:p>
        </w:tc>
        <w:tc>
          <w:tcPr>
            <w:tcW w:w="3825" w:type="pct"/>
          </w:tcPr>
          <w:p w14:paraId="004C056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52198A">
      <w:pPr>
        <w:pStyle w:val="3"/>
        <w:spacing w:after="120"/>
        <w:rPr>
          <w:rFonts w:eastAsia="DengXian"/>
        </w:rPr>
      </w:pPr>
      <w:r>
        <w:rPr>
          <w:rFonts w:eastAsia="DengXian"/>
        </w:rPr>
        <w:t>Proposal 4-2a [open]</w:t>
      </w:r>
    </w:p>
    <w:p w14:paraId="526171B1"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52198A">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5"/>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rsidRPr="00992A93"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992A93" w:rsidRDefault="0052198A">
            <w:pPr>
              <w:widowControl w:val="0"/>
              <w:suppressAutoHyphens/>
              <w:spacing w:line="256" w:lineRule="auto"/>
              <w:rPr>
                <w:rFonts w:eastAsiaTheme="minorEastAsia"/>
                <w:szCs w:val="22"/>
                <w:lang w:val="de-DE"/>
              </w:rPr>
            </w:pPr>
            <w:r w:rsidRPr="00992A93">
              <w:rPr>
                <w:rFonts w:eastAsia="SimSun"/>
                <w:szCs w:val="22"/>
                <w:lang w:val="de-DE"/>
              </w:rPr>
              <w:t>Interdigital, LGE</w:t>
            </w:r>
            <w:r w:rsidRPr="00992A93">
              <w:rPr>
                <w:rFonts w:eastAsia="SimSun" w:hint="eastAsia"/>
                <w:szCs w:val="22"/>
                <w:lang w:val="de-DE"/>
              </w:rPr>
              <w:t>, CMCC</w:t>
            </w:r>
            <w:r w:rsidR="00DF2C00" w:rsidRPr="00992A93">
              <w:rPr>
                <w:rFonts w:eastAsia="Malgun Gothic" w:hint="eastAsia"/>
                <w:szCs w:val="22"/>
                <w:lang w:val="de-DE" w:eastAsia="ko-KR"/>
              </w:rPr>
              <w:t>, KT</w:t>
            </w:r>
            <w:r w:rsidR="00245BDE" w:rsidRPr="00992A93">
              <w:rPr>
                <w:rFonts w:eastAsia="Malgun Gothic" w:hint="eastAsia"/>
                <w:szCs w:val="22"/>
                <w:lang w:val="de-DE" w:eastAsia="ko-KR"/>
              </w:rPr>
              <w:t>, ETRI</w:t>
            </w:r>
            <w:r w:rsidR="00F13D58" w:rsidRPr="00992A93">
              <w:rPr>
                <w:rFonts w:eastAsiaTheme="minorEastAsia" w:hint="eastAsia"/>
                <w:szCs w:val="22"/>
                <w:lang w:val="de-DE"/>
              </w:rPr>
              <w:t xml:space="preserve">, </w:t>
            </w:r>
            <w:r w:rsidR="000E07BA" w:rsidRPr="00992A93">
              <w:rPr>
                <w:rFonts w:eastAsiaTheme="minorEastAsia"/>
                <w:szCs w:val="22"/>
                <w:lang w:val="de-DE"/>
              </w:rPr>
              <w:t xml:space="preserve">Xiaomi, </w:t>
            </w:r>
            <w:r w:rsidR="000E07BA" w:rsidRPr="00992A93">
              <w:rPr>
                <w:rFonts w:eastAsia="SimSun"/>
                <w:b/>
                <w:bCs/>
                <w:szCs w:val="22"/>
                <w:lang w:val="de-DE"/>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DengXian"/>
              </w:rPr>
            </w:pPr>
            <w:r>
              <w:rPr>
                <w:rFonts w:eastAsia="DengXian"/>
              </w:rPr>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SimSun"/>
                <w:kern w:val="2"/>
                <w:szCs w:val="22"/>
                <w:lang w:val="en-GB"/>
              </w:rPr>
            </w:pPr>
            <w:r>
              <w:rPr>
                <w:rFonts w:eastAsia="SimSun"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SimSun"/>
                <w:kern w:val="2"/>
                <w:szCs w:val="22"/>
                <w:lang w:val="en-GB"/>
              </w:rPr>
            </w:pPr>
            <w:r>
              <w:rPr>
                <w:rFonts w:eastAsia="SimSun" w:hint="eastAsia"/>
                <w:kern w:val="2"/>
                <w:szCs w:val="22"/>
                <w:lang w:val="en-GB"/>
              </w:rPr>
              <w:t>We support Oppo</w:t>
            </w:r>
            <w:r>
              <w:rPr>
                <w:rFonts w:eastAsia="SimSun"/>
                <w:kern w:val="2"/>
                <w:szCs w:val="22"/>
                <w:lang w:val="en-GB"/>
              </w:rPr>
              <w:t>’</w:t>
            </w:r>
            <w:r>
              <w:rPr>
                <w:rFonts w:eastAsia="SimSun" w:hint="eastAsia"/>
                <w:kern w:val="2"/>
                <w:szCs w:val="22"/>
                <w:lang w:val="en-GB"/>
              </w:rPr>
              <w:t xml:space="preserve">s version and prefer to keep </w:t>
            </w:r>
            <w:r>
              <w:rPr>
                <w:rFonts w:eastAsia="SimSun"/>
                <w:kern w:val="2"/>
                <w:szCs w:val="22"/>
                <w:lang w:val="en-GB"/>
              </w:rPr>
              <w:t>“</w:t>
            </w:r>
            <w:r>
              <w:rPr>
                <w:rFonts w:eastAsia="SimSun" w:hint="eastAsia"/>
                <w:kern w:val="2"/>
                <w:szCs w:val="22"/>
                <w:lang w:val="en-GB"/>
              </w:rPr>
              <w:t>same</w:t>
            </w:r>
            <w:r>
              <w:rPr>
                <w:rFonts w:eastAsia="SimSun"/>
                <w:kern w:val="2"/>
                <w:szCs w:val="22"/>
                <w:lang w:val="en-GB"/>
              </w:rPr>
              <w:t>”</w:t>
            </w:r>
            <w:r>
              <w:rPr>
                <w:rFonts w:eastAsia="SimSun"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SimSun"/>
                <w:kern w:val="2"/>
                <w:szCs w:val="22"/>
                <w:lang w:val="en-GB" w:eastAsia="en-US"/>
              </w:rPr>
            </w:pPr>
            <w:r>
              <w:rPr>
                <w:rFonts w:eastAsia="DengXian"/>
              </w:rPr>
              <w:t xml:space="preserve">6GR shall at least be capable of configuring the </w:t>
            </w:r>
            <w:r w:rsidRPr="001A3920">
              <w:rPr>
                <w:rFonts w:eastAsia="DengXian"/>
                <w:color w:val="FF0000"/>
              </w:rPr>
              <w:t xml:space="preserve">same </w:t>
            </w:r>
            <w:r>
              <w:rPr>
                <w:rFonts w:eastAsia="DengXian"/>
              </w:rPr>
              <w:t xml:space="preserve">TDD slot configurations </w:t>
            </w:r>
            <w:r>
              <w:rPr>
                <w:rFonts w:eastAsia="DengXian"/>
                <w:color w:val="FF0000"/>
              </w:rPr>
              <w:t xml:space="preserve">to </w:t>
            </w:r>
            <w:r>
              <w:rPr>
                <w:rFonts w:eastAsia="DengXian" w:hint="eastAsia"/>
                <w:color w:val="FF0000"/>
              </w:rPr>
              <w:t xml:space="preserve">enable </w:t>
            </w:r>
            <w:r>
              <w:rPr>
                <w:rFonts w:eastAsia="DengXian"/>
                <w:color w:val="FF0000"/>
              </w:rPr>
              <w:t xml:space="preserve">co-existence/MRSS with </w:t>
            </w:r>
            <w:r>
              <w:rPr>
                <w:rFonts w:eastAsia="DengXian"/>
                <w:strike/>
                <w:color w:val="FF0000"/>
              </w:rPr>
              <w:t>as</w:t>
            </w:r>
            <w:r>
              <w:rPr>
                <w:rFonts w:eastAsia="DengXian"/>
              </w:rPr>
              <w:t xml:space="preserve"> TDD slot configurations deployed in 5G NR.</w:t>
            </w:r>
          </w:p>
        </w:tc>
      </w:tr>
      <w:tr w:rsidR="00376DF7" w14:paraId="36B0C26A" w14:textId="77777777">
        <w:tc>
          <w:tcPr>
            <w:tcW w:w="1175" w:type="pct"/>
            <w:tcBorders>
              <w:top w:val="single" w:sz="4" w:space="0" w:color="auto"/>
              <w:left w:val="single" w:sz="4" w:space="0" w:color="auto"/>
              <w:bottom w:val="single" w:sz="4" w:space="0" w:color="auto"/>
              <w:right w:val="single" w:sz="4" w:space="0" w:color="auto"/>
            </w:tcBorders>
            <w:vAlign w:val="center"/>
          </w:tcPr>
          <w:p w14:paraId="0C3B6A68" w14:textId="38CC92C9" w:rsidR="00376DF7" w:rsidRDefault="00376DF7" w:rsidP="00F13D58">
            <w:pPr>
              <w:widowControl w:val="0"/>
              <w:suppressAutoHyphens/>
              <w:spacing w:line="256" w:lineRule="auto"/>
              <w:jc w:val="center"/>
              <w:rPr>
                <w:rFonts w:eastAsia="SimSun" w:hint="eastAsia"/>
                <w:kern w:val="2"/>
                <w:szCs w:val="22"/>
                <w:lang w:val="en-GB"/>
              </w:rPr>
            </w:pPr>
            <w:r>
              <w:rPr>
                <w:rFonts w:eastAsia="ＭＳ 明朝" w:hint="eastAsia"/>
                <w:kern w:val="2"/>
                <w:szCs w:val="22"/>
                <w:lang w:val="en-GB" w:eastAsia="ja-JP"/>
              </w:rPr>
              <w:t>Panasonic</w:t>
            </w:r>
          </w:p>
        </w:tc>
        <w:tc>
          <w:tcPr>
            <w:tcW w:w="3825" w:type="pct"/>
            <w:tcBorders>
              <w:top w:val="single" w:sz="4" w:space="0" w:color="auto"/>
              <w:left w:val="single" w:sz="4" w:space="0" w:color="auto"/>
              <w:bottom w:val="single" w:sz="4" w:space="0" w:color="auto"/>
              <w:right w:val="single" w:sz="4" w:space="0" w:color="auto"/>
            </w:tcBorders>
          </w:tcPr>
          <w:p w14:paraId="2FF1F040" w14:textId="77777777" w:rsidR="00376DF7" w:rsidRDefault="00376DF7" w:rsidP="00376DF7">
            <w:pPr>
              <w:widowControl w:val="0"/>
              <w:suppressAutoHyphens/>
              <w:spacing w:line="256" w:lineRule="auto"/>
              <w:jc w:val="both"/>
              <w:rPr>
                <w:rFonts w:eastAsia="ＭＳ 明朝"/>
                <w:kern w:val="2"/>
                <w:szCs w:val="22"/>
                <w:lang w:val="en-GB" w:eastAsia="ja-JP"/>
              </w:rPr>
            </w:pPr>
            <w:r>
              <w:rPr>
                <w:rFonts w:eastAsia="ＭＳ 明朝" w:hint="eastAsia"/>
                <w:kern w:val="2"/>
                <w:szCs w:val="22"/>
                <w:lang w:val="en-GB" w:eastAsia="ja-JP"/>
              </w:rPr>
              <w:t>If we use the term "deployed", it can be required to discuss what time of the deployment is considered and what amount of the deployment like fully commercialized or experience level test of the deployment.</w:t>
            </w:r>
          </w:p>
          <w:p w14:paraId="5E6DD5D2" w14:textId="6F9A915A" w:rsidR="00376DF7" w:rsidRDefault="00376DF7" w:rsidP="00376DF7">
            <w:pPr>
              <w:widowControl w:val="0"/>
              <w:suppressAutoHyphens/>
              <w:spacing w:line="256" w:lineRule="auto"/>
              <w:jc w:val="both"/>
              <w:rPr>
                <w:rFonts w:eastAsia="SimSun" w:hint="eastAsia"/>
                <w:kern w:val="2"/>
                <w:szCs w:val="22"/>
                <w:lang w:val="en-GB"/>
              </w:rPr>
            </w:pPr>
            <w:r>
              <w:rPr>
                <w:rFonts w:eastAsia="ＭＳ 明朝" w:hint="eastAsia"/>
                <w:kern w:val="2"/>
                <w:szCs w:val="22"/>
                <w:lang w:val="en-GB" w:eastAsia="ja-JP"/>
              </w:rPr>
              <w:t xml:space="preserve">On the other hand, as we have "at least", the meaning of "deployed" is not </w:t>
            </w:r>
            <w:r>
              <w:rPr>
                <w:rFonts w:eastAsia="ＭＳ 明朝" w:hint="eastAsia"/>
                <w:kern w:val="2"/>
                <w:szCs w:val="22"/>
                <w:lang w:val="en-GB" w:eastAsia="ja-JP"/>
              </w:rPr>
              <w:lastRenderedPageBreak/>
              <w:t>required to be clarified. With this, we are ok with proposal and also ok with Xiaomi update.</w:t>
            </w:r>
          </w:p>
        </w:tc>
      </w:tr>
      <w:tr w:rsidR="00376DF7" w14:paraId="25D25CAE" w14:textId="77777777">
        <w:tc>
          <w:tcPr>
            <w:tcW w:w="1175" w:type="pct"/>
            <w:tcBorders>
              <w:top w:val="single" w:sz="4" w:space="0" w:color="auto"/>
              <w:left w:val="single" w:sz="4" w:space="0" w:color="auto"/>
              <w:bottom w:val="single" w:sz="4" w:space="0" w:color="auto"/>
              <w:right w:val="single" w:sz="4" w:space="0" w:color="auto"/>
            </w:tcBorders>
            <w:vAlign w:val="center"/>
          </w:tcPr>
          <w:p w14:paraId="297616BA" w14:textId="77777777" w:rsidR="00376DF7" w:rsidRDefault="00376DF7" w:rsidP="00F13D58">
            <w:pPr>
              <w:widowControl w:val="0"/>
              <w:suppressAutoHyphens/>
              <w:spacing w:line="256" w:lineRule="auto"/>
              <w:jc w:val="center"/>
              <w:rPr>
                <w:rFonts w:eastAsia="SimSun" w:hint="eastAsia"/>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52995D" w14:textId="77777777" w:rsidR="00376DF7" w:rsidRDefault="00376DF7" w:rsidP="00F13D58">
            <w:pPr>
              <w:widowControl w:val="0"/>
              <w:suppressAutoHyphens/>
              <w:spacing w:line="256" w:lineRule="auto"/>
              <w:jc w:val="both"/>
              <w:rPr>
                <w:rFonts w:eastAsia="SimSun" w:hint="eastAsia"/>
                <w:kern w:val="2"/>
                <w:szCs w:val="22"/>
                <w:lang w:val="en-GB"/>
              </w:rPr>
            </w:pPr>
          </w:p>
        </w:tc>
      </w:tr>
    </w:tbl>
    <w:p w14:paraId="09194595" w14:textId="77777777" w:rsidR="000C2E40" w:rsidRDefault="000C2E40">
      <w:pPr>
        <w:jc w:val="both"/>
        <w:rPr>
          <w:rFonts w:eastAsia="DengXian"/>
          <w:highlight w:val="yellow"/>
        </w:rPr>
      </w:pPr>
    </w:p>
    <w:p w14:paraId="298F1A54" w14:textId="77777777" w:rsidR="000C2E40" w:rsidRDefault="0052198A">
      <w:pPr>
        <w:pStyle w:val="3"/>
        <w:spacing w:after="120"/>
        <w:rPr>
          <w:rFonts w:eastAsia="DengXian"/>
        </w:rPr>
      </w:pPr>
      <w:r>
        <w:rPr>
          <w:rFonts w:eastAsia="DengXian"/>
        </w:rPr>
        <w:t>Proposal 4-3 [closed]</w:t>
      </w:r>
    </w:p>
    <w:p w14:paraId="71F1E101"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52198A">
      <w:pPr>
        <w:jc w:val="both"/>
        <w:rPr>
          <w:rFonts w:eastAsia="DengXian"/>
        </w:rPr>
      </w:pPr>
      <w:r>
        <w:rPr>
          <w:rFonts w:eastAsia="DengXian"/>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SimSun"/>
                <w:b/>
                <w:bCs/>
                <w:szCs w:val="22"/>
                <w:lang w:val="en-GB"/>
              </w:rPr>
              <w:t>Ericsson, CEWiT</w:t>
            </w:r>
            <w:r>
              <w:rPr>
                <w:rFonts w:eastAsia="ＭＳ 明朝" w:hint="eastAsia"/>
                <w:b/>
                <w:bCs/>
                <w:szCs w:val="22"/>
                <w:lang w:val="en-GB" w:eastAsia="ja-JP"/>
              </w:rPr>
              <w:t xml:space="preserve">, </w:t>
            </w:r>
            <w:r>
              <w:rPr>
                <w:rFonts w:eastAsia="ＭＳ 明朝"/>
                <w:b/>
                <w:bCs/>
                <w:szCs w:val="22"/>
                <w:lang w:val="en-GB" w:eastAsia="ja-JP"/>
              </w:rPr>
              <w:t xml:space="preserve">OPPO, </w:t>
            </w:r>
            <w:r>
              <w:rPr>
                <w:rFonts w:eastAsia="ＭＳ 明朝" w:hint="eastAsia"/>
                <w:b/>
                <w:bCs/>
                <w:szCs w:val="22"/>
                <w:lang w:val="en-GB" w:eastAsia="ja-JP"/>
              </w:rPr>
              <w:t>DOCOMO</w:t>
            </w:r>
            <w:r>
              <w:rPr>
                <w:rFonts w:eastAsia="ＭＳ 明朝"/>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Futurewei, Qualcomm, Ofinno, Samsung</w:t>
            </w:r>
            <w:r>
              <w:rPr>
                <w:rFonts w:eastAsia="SimSun" w:hint="eastAsia"/>
                <w:b/>
                <w:bCs/>
                <w:szCs w:val="22"/>
              </w:rPr>
              <w:t>,</w:t>
            </w:r>
            <w:r>
              <w:rPr>
                <w:rFonts w:eastAsia="Malgun Gothic" w:hint="eastAsia"/>
                <w:b/>
                <w:bCs/>
                <w:szCs w:val="22"/>
                <w:lang w:eastAsia="ko-KR"/>
              </w:rPr>
              <w:t xml:space="preserve"> </w:t>
            </w:r>
            <w:r>
              <w:rPr>
                <w:rFonts w:eastAsia="SimSun"/>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ＭＳ 明朝" w:hint="eastAsia"/>
                <w:szCs w:val="22"/>
                <w:lang w:val="en-GB" w:eastAsia="ja-JP"/>
              </w:rPr>
              <w:t xml:space="preserve">Dynamic TDD is also discussed in 6.2.1, better to discuss </w:t>
            </w:r>
            <w:r>
              <w:rPr>
                <w:rFonts w:eastAsia="ＭＳ 明朝"/>
                <w:szCs w:val="22"/>
                <w:lang w:val="en-GB" w:eastAsia="ja-JP"/>
              </w:rPr>
              <w:t>together</w:t>
            </w:r>
            <w:r>
              <w:rPr>
                <w:rFonts w:eastAsia="ＭＳ 明朝"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ＭＳ 明朝"/>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ＭＳ 明朝"/>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 xml:space="preserve">Besides, our contribution on SFI was not fully captured in the FL summary. We would </w:t>
            </w:r>
            <w:r>
              <w:rPr>
                <w:sz w:val="20"/>
                <w:szCs w:val="20"/>
                <w:lang w:eastAsia="en-US"/>
              </w:rPr>
              <w:lastRenderedPageBreak/>
              <w:t>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v</w:t>
            </w:r>
            <w:r>
              <w:rPr>
                <w:rFonts w:eastAsia="SimSun"/>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InterDigital</w:t>
            </w:r>
          </w:p>
        </w:tc>
        <w:tc>
          <w:tcPr>
            <w:tcW w:w="3825" w:type="pct"/>
          </w:tcPr>
          <w:p w14:paraId="437C3F3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Futurewei</w:t>
            </w:r>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7AEBBF56" w14:textId="77777777" w:rsidR="000C2E40" w:rsidRDefault="0052198A">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Without dynamic indication, for dynamic TDD, we wonder how the </w:t>
            </w:r>
            <w:r>
              <w:rPr>
                <w:rFonts w:eastAsia="ＭＳ 明朝"/>
                <w:sz w:val="20"/>
                <w:szCs w:val="20"/>
                <w:lang w:val="en-GB" w:eastAsia="ja-JP"/>
              </w:rPr>
              <w:t>transmission</w:t>
            </w:r>
            <w:r>
              <w:rPr>
                <w:rFonts w:eastAsia="ＭＳ 明朝"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ＭＳ 明朝"/>
                <w:sz w:val="20"/>
                <w:szCs w:val="20"/>
                <w:lang w:val="en-GB" w:eastAsia="ja-JP"/>
              </w:rPr>
            </w:pPr>
            <w:r>
              <w:rPr>
                <w:rFonts w:eastAsia="SimSun"/>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SimSun"/>
                <w:kern w:val="2"/>
                <w:szCs w:val="22"/>
                <w:lang w:val="en-GB"/>
              </w:rPr>
            </w:pPr>
            <w:r>
              <w:rPr>
                <w:rFonts w:eastAsia="SimSun"/>
                <w:sz w:val="20"/>
                <w:szCs w:val="20"/>
                <w:lang w:val="en-GB"/>
              </w:rPr>
              <w:t>Ofinno</w:t>
            </w:r>
          </w:p>
        </w:tc>
        <w:tc>
          <w:tcPr>
            <w:tcW w:w="3825" w:type="pct"/>
          </w:tcPr>
          <w:p w14:paraId="4B967711"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52198A">
      <w:pPr>
        <w:pStyle w:val="3"/>
        <w:spacing w:after="120"/>
        <w:rPr>
          <w:rFonts w:eastAsia="DengXian"/>
        </w:rPr>
      </w:pPr>
      <w:r>
        <w:rPr>
          <w:rFonts w:eastAsia="DengXian"/>
        </w:rPr>
        <w:t>Proposal 4-3a [open]</w:t>
      </w:r>
    </w:p>
    <w:p w14:paraId="2987329A"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rsidRPr="00992A93"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F0392DF" w:rsidR="004E3383" w:rsidRPr="00376DF7" w:rsidRDefault="0052198A">
            <w:pPr>
              <w:widowControl w:val="0"/>
              <w:suppressAutoHyphens/>
              <w:spacing w:line="256" w:lineRule="auto"/>
              <w:rPr>
                <w:rFonts w:eastAsia="ＭＳ 明朝" w:hint="eastAsia"/>
                <w:szCs w:val="22"/>
                <w:lang w:val="de-DE" w:eastAsia="ja-JP"/>
              </w:rPr>
            </w:pPr>
            <w:r w:rsidRPr="00992A93">
              <w:rPr>
                <w:rFonts w:eastAsia="SimSun"/>
                <w:szCs w:val="22"/>
                <w:lang w:val="de-DE"/>
              </w:rPr>
              <w:t>InterDigital, LGE, OPPO</w:t>
            </w:r>
            <w:r w:rsidRPr="00992A93">
              <w:rPr>
                <w:rFonts w:eastAsia="SimSun" w:hint="eastAsia"/>
                <w:szCs w:val="22"/>
                <w:lang w:val="de-DE"/>
              </w:rPr>
              <w:t>, CMCC</w:t>
            </w:r>
            <w:r w:rsidR="004E3383" w:rsidRPr="00992A93">
              <w:rPr>
                <w:rFonts w:eastAsia="Malgun Gothic" w:hint="eastAsia"/>
                <w:szCs w:val="22"/>
                <w:lang w:val="de-DE" w:eastAsia="ko-KR"/>
              </w:rPr>
              <w:t>, ETRI</w:t>
            </w:r>
            <w:r w:rsidR="000E07BA" w:rsidRPr="00992A93">
              <w:rPr>
                <w:rFonts w:eastAsia="Malgun Gothic"/>
                <w:szCs w:val="22"/>
                <w:lang w:val="de-DE" w:eastAsia="ko-KR"/>
              </w:rPr>
              <w:t>, Qualcomm</w:t>
            </w:r>
            <w:r w:rsidR="00376DF7">
              <w:rPr>
                <w:rFonts w:eastAsia="ＭＳ 明朝" w:hint="eastAsia"/>
                <w:szCs w:val="22"/>
                <w:lang w:val="de-DE" w:eastAsia="ja-JP"/>
              </w:rPr>
              <w:t xml:space="preserve">, </w:t>
            </w:r>
            <w:r w:rsidR="00376DF7">
              <w:rPr>
                <w:rFonts w:eastAsia="ＭＳ 明朝" w:hint="eastAsia"/>
                <w:szCs w:val="22"/>
                <w:lang w:val="de-DE" w:eastAsia="ja-JP"/>
              </w:rPr>
              <w:t>Panasonic</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SimSun"/>
                <w:szCs w:val="22"/>
                <w:lang w:val="en-GB"/>
              </w:rPr>
            </w:pPr>
            <w:r>
              <w:rPr>
                <w:rFonts w:eastAsia="SimSun"/>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7" w:author="Remun Koirala" w:date="2026-02-10T17:20:00Z">
              <w:r>
                <w:rPr>
                  <w:rFonts w:eastAsia="SimSun"/>
                  <w:color w:val="000000"/>
                  <w:szCs w:val="22"/>
                  <w:lang w:val="en-GB"/>
                </w:rPr>
                <w:delText>at least the lessons learned from NR SFI design.</w:delText>
              </w:r>
            </w:del>
            <w:ins w:id="28"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r>
              <w:rPr>
                <w:rFonts w:eastAsia="DengXian"/>
                <w:strike/>
                <w:color w:val="FF0000"/>
              </w:rPr>
              <w:t>link</w:t>
            </w:r>
            <w:r>
              <w:rPr>
                <w:rFonts w:eastAsia="DengXian"/>
                <w:color w:val="FF0000"/>
              </w:rPr>
              <w:t>transmission</w:t>
            </w:r>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SimSun"/>
                <w:szCs w:val="22"/>
                <w:lang w:val="en-GB"/>
              </w:rPr>
            </w:pPr>
            <w:r>
              <w:rPr>
                <w:rFonts w:eastAsia="SimSun"/>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SimSun"/>
                <w:color w:val="000000"/>
                <w:szCs w:val="22"/>
                <w:lang w:val="en-GB"/>
              </w:rPr>
            </w:pPr>
            <w:r>
              <w:rPr>
                <w:rFonts w:eastAsia="SimSun"/>
                <w:szCs w:val="22"/>
                <w:lang w:val="en-GB"/>
              </w:rPr>
              <w:t>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subbulet on the complicated collision rules with dynamic SFI.</w:t>
            </w:r>
            <w:r>
              <w:rPr>
                <w:rFonts w:eastAsia="SimSun"/>
                <w:szCs w:val="22"/>
                <w:lang w:val="en-GB"/>
              </w:rPr>
              <w:br/>
            </w:r>
            <w:r>
              <w:rPr>
                <w:rFonts w:eastAsia="SimSun"/>
                <w:szCs w:val="22"/>
                <w:lang w:val="en-GB"/>
              </w:rPr>
              <w:lastRenderedPageBreak/>
              <w:br/>
            </w:r>
            <w:r w:rsidRPr="00EF2BE5">
              <w:rPr>
                <w:rFonts w:eastAsia="DengXian"/>
              </w:rPr>
              <w:t xml:space="preserve">Study </w:t>
            </w:r>
            <w:r w:rsidRPr="00170B2B">
              <w:rPr>
                <w:rFonts w:eastAsia="DengXian"/>
                <w:strike/>
                <w:color w:val="FF0000"/>
              </w:rPr>
              <w:t>link direction determination</w:t>
            </w:r>
            <w:r w:rsidRPr="00170B2B">
              <w:rPr>
                <w:rFonts w:eastAsia="DengXian"/>
                <w:color w:val="FF0000"/>
              </w:rPr>
              <w:t xml:space="preserve"> </w:t>
            </w:r>
            <w:r w:rsidRPr="00326BB0">
              <w:rPr>
                <w:rFonts w:eastAsia="DengXian"/>
                <w:color w:val="FF0000"/>
              </w:rPr>
              <w:t>simplifying dynamic TDD for 6GR</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BB4777">
              <w:rPr>
                <w:rFonts w:eastAsia="SimSun"/>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FF0000"/>
                <w:szCs w:val="22"/>
                <w:lang w:val="en-GB"/>
              </w:rPr>
            </w:pPr>
            <w:r w:rsidRPr="00BB4777">
              <w:rPr>
                <w:rFonts w:eastAsia="SimSun"/>
                <w:color w:val="FF0000"/>
                <w:szCs w:val="22"/>
                <w:lang w:val="en-GB"/>
              </w:rPr>
              <w:t>Complicated collision handling rules</w:t>
            </w:r>
            <w:r>
              <w:rPr>
                <w:rFonts w:eastAsia="SimSun"/>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r w:rsidR="00376DF7" w14:paraId="75F286AE" w14:textId="77777777">
        <w:tc>
          <w:tcPr>
            <w:tcW w:w="1175" w:type="pct"/>
            <w:tcBorders>
              <w:top w:val="single" w:sz="4" w:space="0" w:color="auto"/>
              <w:left w:val="single" w:sz="4" w:space="0" w:color="auto"/>
              <w:bottom w:val="single" w:sz="4" w:space="0" w:color="auto"/>
              <w:right w:val="single" w:sz="4" w:space="0" w:color="auto"/>
            </w:tcBorders>
            <w:vAlign w:val="center"/>
          </w:tcPr>
          <w:p w14:paraId="49C2D1DC" w14:textId="7425BAAB" w:rsidR="00376DF7" w:rsidRDefault="00376DF7" w:rsidP="000E07BA">
            <w:pPr>
              <w:widowControl w:val="0"/>
              <w:suppressAutoHyphens/>
              <w:spacing w:line="256" w:lineRule="auto"/>
              <w:jc w:val="center"/>
              <w:rPr>
                <w:rFonts w:eastAsia="SimSun"/>
                <w:szCs w:val="22"/>
                <w:lang w:val="en-GB"/>
              </w:rPr>
            </w:pPr>
            <w:r>
              <w:rPr>
                <w:rFonts w:eastAsia="ＭＳ 明朝" w:hint="eastAsia"/>
                <w:szCs w:val="22"/>
                <w:lang w:val="en-GB" w:eastAsia="ja-JP"/>
              </w:rPr>
              <w:lastRenderedPageBreak/>
              <w:t>Panasonic</w:t>
            </w:r>
          </w:p>
        </w:tc>
        <w:tc>
          <w:tcPr>
            <w:tcW w:w="3825" w:type="pct"/>
            <w:tcBorders>
              <w:top w:val="single" w:sz="4" w:space="0" w:color="auto"/>
              <w:left w:val="single" w:sz="4" w:space="0" w:color="auto"/>
              <w:bottom w:val="single" w:sz="4" w:space="0" w:color="auto"/>
              <w:right w:val="single" w:sz="4" w:space="0" w:color="auto"/>
            </w:tcBorders>
          </w:tcPr>
          <w:p w14:paraId="51F9C474" w14:textId="724F584C" w:rsidR="00376DF7" w:rsidRDefault="00376DF7" w:rsidP="000E07BA">
            <w:pPr>
              <w:widowControl w:val="0"/>
              <w:suppressAutoHyphens/>
              <w:spacing w:line="256" w:lineRule="auto"/>
              <w:jc w:val="both"/>
              <w:rPr>
                <w:rFonts w:eastAsia="SimSun"/>
                <w:szCs w:val="22"/>
                <w:lang w:val="en-GB"/>
              </w:rPr>
            </w:pPr>
            <w:r>
              <w:rPr>
                <w:rFonts w:eastAsia="ＭＳ 明朝" w:hint="eastAsia"/>
                <w:szCs w:val="22"/>
                <w:lang w:val="en-GB" w:eastAsia="ja-JP"/>
              </w:rPr>
              <w:t>We support the proposal.</w:t>
            </w:r>
          </w:p>
        </w:tc>
      </w:tr>
    </w:tbl>
    <w:p w14:paraId="45D84B76" w14:textId="77777777" w:rsidR="000C2E40" w:rsidRDefault="000C2E40">
      <w:pPr>
        <w:jc w:val="both"/>
        <w:rPr>
          <w:rFonts w:eastAsia="DengXian"/>
          <w:highlight w:val="yellow"/>
        </w:rPr>
      </w:pPr>
    </w:p>
    <w:p w14:paraId="15D3CF94" w14:textId="77777777" w:rsidR="000C2E40" w:rsidRDefault="0052198A">
      <w:pPr>
        <w:pStyle w:val="1"/>
        <w:spacing w:before="120" w:after="120"/>
        <w:rPr>
          <w:rFonts w:eastAsia="DengXian"/>
        </w:rPr>
      </w:pPr>
      <w:r>
        <w:rPr>
          <w:rFonts w:eastAsia="DengXian" w:hint="eastAsia"/>
        </w:rPr>
        <w:t>Targeting coverage</w:t>
      </w:r>
    </w:p>
    <w:p w14:paraId="79CF0ED8" w14:textId="77777777" w:rsidR="000C2E40" w:rsidRDefault="0052198A">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e"/>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afe"/>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lastRenderedPageBreak/>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e"/>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e"/>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e"/>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e"/>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52198A">
            <w:pPr>
              <w:pStyle w:val="afe"/>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afe"/>
              <w:numPr>
                <w:ilvl w:val="0"/>
                <w:numId w:val="39"/>
              </w:numPr>
              <w:spacing w:afterLines="50"/>
              <w:rPr>
                <w:b/>
                <w:bCs/>
                <w:sz w:val="20"/>
                <w:szCs w:val="20"/>
              </w:rPr>
            </w:pPr>
            <w:r>
              <w:rPr>
                <w:b/>
                <w:bCs/>
                <w:sz w:val="20"/>
                <w:szCs w:val="20"/>
              </w:rPr>
              <w:lastRenderedPageBreak/>
              <w:t>Additional 6dB would be required for UL data channel</w:t>
            </w:r>
          </w:p>
          <w:p w14:paraId="7137DD52" w14:textId="77777777" w:rsidR="000C2E40" w:rsidRDefault="0052198A">
            <w:pPr>
              <w:pStyle w:val="afe"/>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e"/>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afe"/>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e"/>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e"/>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e"/>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e"/>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afe"/>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e"/>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e"/>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afe"/>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e"/>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e"/>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e"/>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afe"/>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lastRenderedPageBreak/>
              <w:t>When 30dBm/MHz, 1024 antenna elements and 8 beams for common control channels are assumed for 6GR, the coverage enhancements compared with 2.6GHz Msg3 would be as follows,</w:t>
            </w:r>
          </w:p>
          <w:p w14:paraId="2384F129"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afe"/>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e"/>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e"/>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e"/>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e"/>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52198A">
            <w:pPr>
              <w:pStyle w:val="afe"/>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e"/>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e"/>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afe"/>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e"/>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e"/>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2E40">
            <w:pPr>
              <w:pStyle w:val="af4"/>
              <w:tabs>
                <w:tab w:val="right" w:leader="dot" w:pos="9629"/>
              </w:tabs>
              <w:adjustRightInd w:val="0"/>
              <w:snapToGrid w:val="0"/>
              <w:spacing w:afterLines="50" w:line="240" w:lineRule="auto"/>
              <w:rPr>
                <w:rStyle w:val="afb"/>
                <w:rFonts w:ascii="Times New Roman" w:hAnsi="Times New Roman" w:cs="Times New Roman"/>
                <w:b w:val="0"/>
                <w:bCs/>
                <w:color w:val="auto"/>
                <w:szCs w:val="20"/>
                <w:u w:val="none"/>
              </w:rPr>
            </w:pPr>
            <w:hyperlink w:anchor="_Toc220701047" w:history="1">
              <w:r>
                <w:rPr>
                  <w:rStyle w:val="afb"/>
                  <w:rFonts w:ascii="Times New Roman" w:hAnsi="Times New Roman" w:cs="Times New Roman"/>
                  <w:b w:val="0"/>
                  <w:bCs/>
                  <w:color w:val="auto"/>
                  <w:szCs w:val="20"/>
                  <w:u w:val="none"/>
                </w:rPr>
                <w:t>Proposal 20</w:t>
              </w:r>
              <w:r>
                <w:rPr>
                  <w:rStyle w:val="afb"/>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2E40">
            <w:pPr>
              <w:pStyle w:val="af4"/>
              <w:tabs>
                <w:tab w:val="right" w:leader="dot" w:pos="9629"/>
              </w:tabs>
              <w:adjustRightInd w:val="0"/>
              <w:snapToGrid w:val="0"/>
              <w:spacing w:afterLines="50" w:line="240" w:lineRule="auto"/>
              <w:rPr>
                <w:rStyle w:val="afb"/>
                <w:rFonts w:ascii="Times New Roman" w:hAnsi="Times New Roman" w:cs="Times New Roman"/>
                <w:b w:val="0"/>
                <w:bCs/>
                <w:color w:val="000000" w:themeColor="text1"/>
                <w:szCs w:val="20"/>
                <w:u w:val="none"/>
              </w:rPr>
            </w:pPr>
            <w:hyperlink w:anchor="_Toc220701048" w:history="1">
              <w:r>
                <w:rPr>
                  <w:rStyle w:val="afb"/>
                  <w:rFonts w:ascii="Times New Roman" w:hAnsi="Times New Roman" w:cs="Times New Roman"/>
                  <w:b w:val="0"/>
                  <w:bCs/>
                  <w:color w:val="000000" w:themeColor="text1"/>
                  <w:szCs w:val="20"/>
                  <w:u w:val="none"/>
                </w:rPr>
                <w:t>Proposal 21</w:t>
              </w:r>
              <w:r>
                <w:rPr>
                  <w:rStyle w:val="afb"/>
                  <w:rFonts w:ascii="Times New Roman" w:hAnsi="Times New Roman" w:cs="Times New Roman"/>
                  <w:b w:val="0"/>
                  <w:bCs/>
                  <w:color w:val="000000" w:themeColor="text1"/>
                  <w:szCs w:val="20"/>
                  <w:u w:val="none"/>
                </w:rPr>
                <w:tab/>
              </w:r>
              <w:r>
                <w:rPr>
                  <w:rStyle w:val="afb"/>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b"/>
                <w:rFonts w:eastAsiaTheme="minorEastAsia"/>
                <w:bCs/>
                <w:color w:val="000000" w:themeColor="text1"/>
                <w:sz w:val="20"/>
                <w:szCs w:val="20"/>
                <w:u w:val="none"/>
              </w:rPr>
            </w:pPr>
            <w:r>
              <w:rPr>
                <w:rStyle w:val="afb"/>
                <w:rFonts w:eastAsiaTheme="minorHAnsi"/>
                <w:bCs/>
                <w:noProof/>
                <w:color w:val="000000" w:themeColor="text1"/>
                <w:sz w:val="20"/>
                <w:szCs w:val="20"/>
                <w:u w:val="none"/>
              </w:rPr>
              <w:lastRenderedPageBreak/>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2E40">
            <w:pPr>
              <w:pStyle w:val="af4"/>
              <w:tabs>
                <w:tab w:val="right" w:leader="dot" w:pos="9629"/>
              </w:tabs>
              <w:adjustRightInd w:val="0"/>
              <w:snapToGrid w:val="0"/>
              <w:spacing w:afterLines="50" w:line="240" w:lineRule="auto"/>
              <w:rPr>
                <w:rStyle w:val="afb"/>
                <w:rFonts w:ascii="Times New Roman" w:eastAsiaTheme="minorEastAsia" w:hAnsi="Times New Roman" w:cs="Times New Roman"/>
                <w:b w:val="0"/>
                <w:bCs/>
                <w:color w:val="000000" w:themeColor="text1"/>
                <w:szCs w:val="20"/>
                <w:u w:val="none"/>
              </w:rPr>
            </w:pPr>
            <w:hyperlink w:anchor="_Toc220701049" w:history="1">
              <w:r>
                <w:rPr>
                  <w:rStyle w:val="afb"/>
                  <w:rFonts w:ascii="Times New Roman" w:hAnsi="Times New Roman" w:cs="Times New Roman"/>
                  <w:b w:val="0"/>
                  <w:bCs/>
                  <w:color w:val="000000" w:themeColor="text1"/>
                  <w:szCs w:val="20"/>
                  <w:u w:val="none"/>
                </w:rPr>
                <w:t>Proposal 22</w:t>
              </w:r>
              <w:r>
                <w:rPr>
                  <w:rStyle w:val="afb"/>
                  <w:rFonts w:ascii="Times New Roman" w:hAnsi="Times New Roman" w:cs="Times New Roman"/>
                  <w:bCs/>
                  <w:color w:val="000000" w:themeColor="text1"/>
                  <w:szCs w:val="20"/>
                  <w:u w:val="none"/>
                </w:rPr>
                <w:tab/>
              </w:r>
              <w:r>
                <w:rPr>
                  <w:rStyle w:val="afb"/>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b"/>
                <w:rFonts w:eastAsiaTheme="minorEastAsia"/>
                <w:bCs/>
                <w:color w:val="auto"/>
                <w:sz w:val="20"/>
                <w:szCs w:val="20"/>
                <w:u w:val="none"/>
              </w:rPr>
            </w:pPr>
            <w:r>
              <w:rPr>
                <w:rStyle w:val="afb"/>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lastRenderedPageBreak/>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r>
              <w:rPr>
                <w:rFonts w:eastAsiaTheme="minorEastAsia"/>
                <w:iCs/>
                <w:sz w:val="20"/>
                <w:szCs w:val="20"/>
              </w:rPr>
              <w:t>Futurewei</w:t>
            </w:r>
          </w:p>
        </w:tc>
        <w:tc>
          <w:tcPr>
            <w:tcW w:w="3860" w:type="pct"/>
          </w:tcPr>
          <w:p w14:paraId="106BD880" w14:textId="77777777" w:rsidR="000C2E40" w:rsidRDefault="0052198A">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52198A">
            <w:pPr>
              <w:pStyle w:val="afe"/>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52198A">
            <w:pPr>
              <w:pStyle w:val="afe"/>
              <w:numPr>
                <w:ilvl w:val="0"/>
                <w:numId w:val="42"/>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afe"/>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Huawei, HiSilicon</w:t>
            </w:r>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3F5494B5" w14:textId="77777777" w:rsidR="000C2E40" w:rsidRDefault="0052198A">
            <w:pPr>
              <w:pStyle w:val="a3"/>
              <w:spacing w:afterLines="50"/>
              <w:jc w:val="both"/>
              <w:rPr>
                <w:rFonts w:eastAsiaTheme="minorEastAsia"/>
                <w:b w:val="0"/>
                <w:bCs w:val="0"/>
                <w:i/>
                <w:iCs/>
              </w:rPr>
            </w:pPr>
            <w:r>
              <w:rPr>
                <w:b w:val="0"/>
                <w:bCs w:val="0"/>
                <w:i/>
                <w:iCs/>
              </w:rPr>
              <w:t xml:space="preserve">Observation 4: There are large coverage gaps in ~7GHz band when co-site deployed </w:t>
            </w:r>
            <w:r>
              <w:rPr>
                <w:b w:val="0"/>
                <w:bCs w:val="0"/>
                <w:i/>
                <w:iCs/>
              </w:rPr>
              <w:lastRenderedPageBreak/>
              <w:t>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afe"/>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e"/>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afe"/>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e"/>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e"/>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e"/>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e"/>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e"/>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e"/>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afe"/>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e"/>
              <w:numPr>
                <w:ilvl w:val="2"/>
                <w:numId w:val="50"/>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e"/>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afe"/>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e"/>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afe"/>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e"/>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e"/>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afe"/>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w:t>
            </w:r>
            <w:r>
              <w:rPr>
                <w:b/>
                <w:i/>
                <w:iCs/>
                <w:sz w:val="20"/>
                <w:szCs w:val="20"/>
                <w:lang w:eastAsia="en-GB"/>
              </w:rPr>
              <w:lastRenderedPageBreak/>
              <w:t xml:space="preserve">extreme coverage, with target MaxCL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lastRenderedPageBreak/>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 xml:space="preserve">Proposal 29: In order to provide enhanced overall coverage compared to 5G, the </w:t>
            </w:r>
            <w:r>
              <w:rPr>
                <w:rFonts w:eastAsiaTheme="minorEastAsia"/>
                <w:b/>
                <w:bCs/>
                <w:i/>
                <w:iCs/>
                <w:sz w:val="20"/>
                <w:szCs w:val="21"/>
              </w:rPr>
              <w:lastRenderedPageBreak/>
              <w:t>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Use MaxCL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UL MaxCL = UL Max Tx power - eNB Sensitivity</w:t>
            </w:r>
          </w:p>
          <w:p w14:paraId="3E4F7ADA" w14:textId="77777777" w:rsidR="000C2E40" w:rsidRDefault="0052198A">
            <w:pPr>
              <w:spacing w:afterLines="50"/>
              <w:ind w:leftChars="344" w:left="757"/>
              <w:rPr>
                <w:b/>
                <w:sz w:val="20"/>
                <w:szCs w:val="20"/>
                <w:lang w:eastAsia="ja-JP"/>
              </w:rPr>
            </w:pPr>
            <w:r>
              <w:rPr>
                <w:b/>
                <w:sz w:val="20"/>
                <w:szCs w:val="20"/>
                <w:lang w:eastAsia="ja-JP"/>
              </w:rPr>
              <w:t>- DL MaxCL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r>
              <w:rPr>
                <w:rFonts w:eastAsiaTheme="minorEastAsia"/>
                <w:iCs/>
                <w:sz w:val="20"/>
                <w:szCs w:val="20"/>
              </w:rPr>
              <w:t>Spreadtrum</w:t>
            </w:r>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lastRenderedPageBreak/>
              <w:t>Proposal 16: To design the coverage features, the following key aspects should be considered for 6GR day1:</w:t>
            </w:r>
          </w:p>
          <w:p w14:paraId="2E00E636" w14:textId="77777777" w:rsidR="000C2E40" w:rsidRDefault="0052198A">
            <w:pPr>
              <w:pStyle w:val="afe"/>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e"/>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afe"/>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lastRenderedPageBreak/>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 xml:space="preserve">Observation 11: MCL can serve as unified metric and methodology for 6G coverage study, applicable to both reusing 5G mid-band site grid for 6G deployment around 7GHz and 5G/6G deployment in the same band scenarios, as well as coverage </w:t>
            </w:r>
            <w:r>
              <w:rPr>
                <w:sz w:val="20"/>
                <w:szCs w:val="20"/>
              </w:rPr>
              <w:lastRenderedPageBreak/>
              <w:t>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 xml:space="preserve">The techniques considered for coverage improvement for both control and </w:t>
            </w:r>
            <w:r>
              <w:rPr>
                <w:sz w:val="20"/>
                <w:szCs w:val="20"/>
              </w:rPr>
              <w:lastRenderedPageBreak/>
              <w:t>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52198A">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0979446D" w14:textId="77777777" w:rsidR="000C2E40" w:rsidRDefault="0052198A">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0C42D175" w14:textId="77777777" w:rsidR="000C2E40" w:rsidRDefault="0052198A">
            <w:pPr>
              <w:pStyle w:val="afe"/>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52198A">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56CF8A0D" w14:textId="77777777" w:rsidR="000C2E40" w:rsidRDefault="0052198A">
            <w:pPr>
              <w:pStyle w:val="afe"/>
              <w:numPr>
                <w:ilvl w:val="0"/>
                <w:numId w:val="53"/>
              </w:numPr>
              <w:spacing w:afterLines="50"/>
              <w:rPr>
                <w:rFonts w:eastAsia="SimSun"/>
                <w:i/>
                <w:iCs/>
                <w:sz w:val="20"/>
                <w:szCs w:val="20"/>
                <w:lang w:eastAsia="zh-TW"/>
              </w:rPr>
            </w:pPr>
            <w:r>
              <w:rPr>
                <w:rFonts w:eastAsia="SimSun"/>
                <w:i/>
                <w:iCs/>
                <w:sz w:val="20"/>
                <w:szCs w:val="20"/>
                <w:lang w:eastAsia="zh-TW"/>
              </w:rPr>
              <w:t>Use the following target value(s) of data rate for data channels (eMBB) relative to 5G mid-band (~3.5GHz) for 100 MHz bandwidth as an upper bound:</w:t>
            </w:r>
          </w:p>
          <w:p w14:paraId="72EFFC32" w14:textId="77777777" w:rsidR="000C2E40" w:rsidRDefault="0052198A">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7BAB0472" w14:textId="77777777" w:rsidR="000C2E40" w:rsidRDefault="0052198A">
            <w:pPr>
              <w:pStyle w:val="afe"/>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AD67409"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e"/>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afe"/>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7"/>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52198A">
      <w:pPr>
        <w:pStyle w:val="2"/>
        <w:spacing w:before="120" w:after="120"/>
        <w:rPr>
          <w:rFonts w:eastAsia="DengXian"/>
        </w:rPr>
      </w:pPr>
      <w:r>
        <w:rPr>
          <w:rFonts w:eastAsia="DengXian"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e"/>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afe"/>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afe"/>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e"/>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e"/>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afe"/>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e"/>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e"/>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e"/>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e"/>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afe"/>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e"/>
        <w:numPr>
          <w:ilvl w:val="1"/>
          <w:numId w:val="8"/>
        </w:numPr>
        <w:adjustRightInd/>
        <w:snapToGrid/>
        <w:spacing w:afterLines="50"/>
        <w:ind w:left="879" w:hanging="442"/>
        <w:contextualSpacing/>
        <w:jc w:val="both"/>
        <w:rPr>
          <w:szCs w:val="22"/>
        </w:rPr>
      </w:pPr>
      <w:r>
        <w:rPr>
          <w:i/>
          <w:iCs/>
          <w:szCs w:val="22"/>
        </w:rPr>
        <w:lastRenderedPageBreak/>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SimSun"/>
          <w:szCs w:val="22"/>
        </w:rPr>
      </w:pPr>
      <w:r>
        <w:rPr>
          <w:rFonts w:eastAsia="SimSun"/>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0D7D04B2"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ＭＳ 明朝"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3.3GHz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3.4GHz: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c>
          <w:tcPr>
            <w:tcW w:w="3217" w:type="dxa"/>
          </w:tcPr>
          <w:p w14:paraId="43575C69"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ＭＳ 明朝" w:hAnsi="Arial"/>
                <w:sz w:val="18"/>
                <w:szCs w:val="20"/>
                <w:lang w:val="en-GB" w:eastAsia="en-US"/>
              </w:rPr>
            </w:pPr>
          </w:p>
        </w:tc>
        <w:tc>
          <w:tcPr>
            <w:tcW w:w="3217" w:type="dxa"/>
          </w:tcPr>
          <w:p w14:paraId="09D16149" w14:textId="77777777" w:rsidR="000C2E40" w:rsidRDefault="000C2E40">
            <w:pPr>
              <w:keepNext/>
              <w:keepLines/>
              <w:spacing w:afterLines="50"/>
              <w:rPr>
                <w:rFonts w:ascii="Arial" w:eastAsia="ＭＳ 明朝"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3B274620"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ＭＳ 明朝" w:hAnsi="Arial"/>
                <w:sz w:val="18"/>
                <w:szCs w:val="20"/>
                <w:lang w:val="en-GB" w:eastAsia="en-US"/>
              </w:rPr>
            </w:pPr>
          </w:p>
        </w:tc>
        <w:tc>
          <w:tcPr>
            <w:tcW w:w="3217" w:type="dxa"/>
          </w:tcPr>
          <w:p w14:paraId="09C6FDBD" w14:textId="77777777" w:rsidR="000C2E40" w:rsidRDefault="000C2E40">
            <w:pPr>
              <w:keepNext/>
              <w:keepLines/>
              <w:spacing w:afterLines="50"/>
              <w:rPr>
                <w:rFonts w:ascii="Arial" w:eastAsia="ＭＳ 明朝"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2C93938E"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6158B9D0"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15D2643"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ＭＳ 明朝" w:hAnsi="Arial"/>
                <w:sz w:val="18"/>
                <w:szCs w:val="20"/>
                <w:lang w:val="en-GB" w:eastAsia="en-US"/>
              </w:rPr>
            </w:pPr>
          </w:p>
        </w:tc>
        <w:tc>
          <w:tcPr>
            <w:tcW w:w="3217" w:type="dxa"/>
          </w:tcPr>
          <w:p w14:paraId="65F46CCB" w14:textId="77777777" w:rsidR="000C2E40" w:rsidRDefault="000C2E40">
            <w:pPr>
              <w:keepNext/>
              <w:keepLines/>
              <w:spacing w:afterLines="50"/>
              <w:rPr>
                <w:rFonts w:ascii="Arial" w:eastAsia="ＭＳ 明朝"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52198A">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ＭＳ 明朝" w:hAnsi="Arial"/>
                <w:sz w:val="18"/>
                <w:szCs w:val="20"/>
                <w:lang w:val="en-GB" w:eastAsia="en-US"/>
              </w:rPr>
            </w:pPr>
          </w:p>
        </w:tc>
        <w:tc>
          <w:tcPr>
            <w:tcW w:w="3217" w:type="dxa"/>
          </w:tcPr>
          <w:p w14:paraId="37DE1DF6" w14:textId="77777777" w:rsidR="000C2E40" w:rsidRDefault="000C2E40">
            <w:pPr>
              <w:keepNext/>
              <w:keepLines/>
              <w:spacing w:afterLines="50"/>
              <w:rPr>
                <w:rFonts w:ascii="Arial" w:eastAsia="ＭＳ 明朝"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ＭＳ 明朝" w:hAnsi="Arial"/>
                <w:sz w:val="18"/>
                <w:szCs w:val="20"/>
                <w:lang w:val="en-GB" w:eastAsia="en-US"/>
              </w:rPr>
            </w:pPr>
          </w:p>
        </w:tc>
        <w:tc>
          <w:tcPr>
            <w:tcW w:w="3217" w:type="dxa"/>
          </w:tcPr>
          <w:p w14:paraId="350BEBE1" w14:textId="77777777" w:rsidR="000C2E40" w:rsidRDefault="000C2E40">
            <w:pPr>
              <w:keepNext/>
              <w:keepLines/>
              <w:spacing w:afterLines="50"/>
              <w:rPr>
                <w:rFonts w:ascii="Arial" w:eastAsia="ＭＳ 明朝"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ＭＳ 明朝" w:hAnsi="Arial"/>
                <w:sz w:val="18"/>
                <w:szCs w:val="20"/>
                <w:lang w:val="en-GB" w:eastAsia="en-US"/>
              </w:rPr>
            </w:pPr>
          </w:p>
        </w:tc>
        <w:tc>
          <w:tcPr>
            <w:tcW w:w="3217" w:type="dxa"/>
          </w:tcPr>
          <w:p w14:paraId="00C913EE" w14:textId="77777777" w:rsidR="000C2E40" w:rsidRDefault="000C2E40">
            <w:pPr>
              <w:keepNext/>
              <w:keepLines/>
              <w:spacing w:afterLines="50"/>
              <w:rPr>
                <w:rFonts w:ascii="Arial" w:eastAsia="ＭＳ 明朝"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ＭＳ 明朝" w:hAnsi="Arial"/>
                <w:sz w:val="18"/>
                <w:szCs w:val="20"/>
                <w:lang w:val="en-GB" w:eastAsia="en-US"/>
              </w:rPr>
            </w:pPr>
          </w:p>
        </w:tc>
        <w:tc>
          <w:tcPr>
            <w:tcW w:w="3217" w:type="dxa"/>
          </w:tcPr>
          <w:p w14:paraId="424388FB" w14:textId="77777777" w:rsidR="000C2E40" w:rsidRDefault="000C2E40">
            <w:pPr>
              <w:keepNext/>
              <w:keepLines/>
              <w:spacing w:afterLines="50"/>
              <w:rPr>
                <w:rFonts w:ascii="Arial" w:eastAsia="ＭＳ 明朝"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718E2DD0" w14:textId="77777777" w:rsidR="000C2E40" w:rsidRDefault="0052198A">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ＭＳ 明朝"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ＭＳ 明朝" w:hAnsi="Arial"/>
                <w:sz w:val="18"/>
                <w:szCs w:val="20"/>
                <w:lang w:val="en-GB" w:eastAsia="en-US"/>
              </w:rPr>
            </w:pPr>
          </w:p>
        </w:tc>
        <w:tc>
          <w:tcPr>
            <w:tcW w:w="3217" w:type="dxa"/>
          </w:tcPr>
          <w:p w14:paraId="29FF9CA3" w14:textId="77777777" w:rsidR="000C2E40" w:rsidRDefault="000C2E40">
            <w:pPr>
              <w:keepNext/>
              <w:keepLines/>
              <w:rPr>
                <w:rFonts w:ascii="Arial" w:eastAsia="ＭＳ 明朝"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ＭＳ 明朝" w:hAnsi="Arial"/>
                <w:sz w:val="18"/>
                <w:szCs w:val="20"/>
                <w:lang w:val="fr-FR" w:eastAsia="en-US"/>
              </w:rPr>
            </w:pPr>
          </w:p>
        </w:tc>
        <w:tc>
          <w:tcPr>
            <w:tcW w:w="3217" w:type="dxa"/>
          </w:tcPr>
          <w:p w14:paraId="58C4D499" w14:textId="77777777" w:rsidR="000C2E40" w:rsidRDefault="000C2E40">
            <w:pPr>
              <w:keepNext/>
              <w:keepLines/>
              <w:rPr>
                <w:rFonts w:ascii="Arial" w:eastAsia="ＭＳ 明朝"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ＭＳ 明朝" w:hAnsi="Arial"/>
                <w:sz w:val="18"/>
                <w:szCs w:val="20"/>
                <w:lang w:val="en-GB" w:eastAsia="en-US"/>
              </w:rPr>
            </w:pPr>
          </w:p>
        </w:tc>
        <w:tc>
          <w:tcPr>
            <w:tcW w:w="3217" w:type="dxa"/>
          </w:tcPr>
          <w:p w14:paraId="4E0AA359" w14:textId="77777777" w:rsidR="000C2E40" w:rsidRDefault="000C2E40">
            <w:pPr>
              <w:keepNext/>
              <w:keepLines/>
              <w:rPr>
                <w:rFonts w:ascii="Arial" w:eastAsia="ＭＳ 明朝"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ＭＳ 明朝" w:hAnsi="Arial"/>
                <w:sz w:val="18"/>
                <w:szCs w:val="20"/>
                <w:lang w:val="en-GB" w:eastAsia="en-US"/>
              </w:rPr>
            </w:pPr>
          </w:p>
        </w:tc>
        <w:tc>
          <w:tcPr>
            <w:tcW w:w="3217" w:type="dxa"/>
          </w:tcPr>
          <w:p w14:paraId="064EAC71" w14:textId="77777777" w:rsidR="000C2E40" w:rsidRDefault="000C2E40">
            <w:pPr>
              <w:keepNext/>
              <w:keepLines/>
              <w:rPr>
                <w:rFonts w:ascii="Arial" w:eastAsia="ＭＳ 明朝" w:hAnsi="Arial"/>
                <w:sz w:val="18"/>
                <w:szCs w:val="20"/>
                <w:lang w:val="en-GB" w:eastAsia="en-US"/>
              </w:rPr>
            </w:pPr>
          </w:p>
        </w:tc>
      </w:tr>
      <w:tr w:rsidR="000C2E40" w:rsidRPr="00992A93" w14:paraId="779F97E0" w14:textId="77777777">
        <w:trPr>
          <w:jc w:val="center"/>
        </w:trPr>
        <w:tc>
          <w:tcPr>
            <w:tcW w:w="2805" w:type="dxa"/>
            <w:vAlign w:val="center"/>
          </w:tcPr>
          <w:p w14:paraId="370E1A16" w14:textId="77777777" w:rsidR="000C2E40" w:rsidRDefault="0052198A">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ＭＳ 明朝" w:hAnsi="Arial"/>
                <w:sz w:val="18"/>
                <w:szCs w:val="20"/>
                <w:lang w:val="en-GB" w:eastAsia="en-US"/>
              </w:rPr>
            </w:pPr>
          </w:p>
        </w:tc>
        <w:tc>
          <w:tcPr>
            <w:tcW w:w="3217" w:type="dxa"/>
          </w:tcPr>
          <w:p w14:paraId="5C86434A" w14:textId="77777777" w:rsidR="000C2E40" w:rsidRDefault="000C2E40">
            <w:pPr>
              <w:keepNext/>
              <w:keepLines/>
              <w:rPr>
                <w:rFonts w:ascii="Arial" w:eastAsia="ＭＳ 明朝"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ＭＳ 明朝" w:hAnsi="Arial"/>
                <w:sz w:val="18"/>
                <w:szCs w:val="20"/>
                <w:lang w:val="en-GB" w:eastAsia="en-US"/>
              </w:rPr>
            </w:pPr>
          </w:p>
        </w:tc>
        <w:tc>
          <w:tcPr>
            <w:tcW w:w="3217" w:type="dxa"/>
          </w:tcPr>
          <w:p w14:paraId="5707591A" w14:textId="77777777" w:rsidR="000C2E40" w:rsidRDefault="000C2E40">
            <w:pPr>
              <w:keepNext/>
              <w:keepLines/>
              <w:rPr>
                <w:rFonts w:ascii="Arial" w:eastAsia="ＭＳ 明朝"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5AB2BF1" w:rsidR="000C2E40" w:rsidRDefault="0052198A">
      <w:pPr>
        <w:pStyle w:val="3"/>
        <w:spacing w:before="120" w:after="120"/>
        <w:rPr>
          <w:rFonts w:eastAsia="DengXian"/>
        </w:rPr>
      </w:pPr>
      <w:r>
        <w:rPr>
          <w:rFonts w:eastAsia="DengXian" w:hint="eastAsia"/>
        </w:rPr>
        <w:t>First round discussion</w:t>
      </w:r>
      <w:r w:rsidR="004E28A5">
        <w:rPr>
          <w:rFonts w:eastAsia="DengXian" w:hint="eastAsia"/>
        </w:rPr>
        <w:t xml:space="preserve"> (Closed)</w:t>
      </w:r>
    </w:p>
    <w:p w14:paraId="0780982F" w14:textId="77777777" w:rsidR="000C2E40" w:rsidRDefault="0052198A">
      <w:pPr>
        <w:jc w:val="both"/>
        <w:rPr>
          <w:rFonts w:eastAsia="DengXian"/>
          <w:b/>
          <w:bCs/>
        </w:rPr>
      </w:pPr>
      <w:r>
        <w:rPr>
          <w:rFonts w:eastAsia="DengXian" w:hint="eastAsia"/>
          <w:b/>
          <w:bCs/>
          <w:highlight w:val="yellow"/>
        </w:rPr>
        <w:t xml:space="preserve">FL proposal #6: </w:t>
      </w:r>
    </w:p>
    <w:p w14:paraId="6B5AEB29" w14:textId="77777777" w:rsidR="000C2E40" w:rsidRDefault="0052198A">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52198A">
      <w:pPr>
        <w:pStyle w:val="afe"/>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52198A">
      <w:pPr>
        <w:pStyle w:val="afe"/>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1BF74683" w14:textId="77777777" w:rsidR="000C2E40" w:rsidRDefault="000C2E40">
      <w:pPr>
        <w:rPr>
          <w:rFonts w:eastAsia="DengXian"/>
        </w:rPr>
      </w:pPr>
    </w:p>
    <w:p w14:paraId="7858BF2B" w14:textId="77777777" w:rsidR="000C2E40" w:rsidRDefault="0052198A">
      <w:pPr>
        <w:jc w:val="both"/>
        <w:rPr>
          <w:rFonts w:eastAsia="DengXian"/>
          <w:b/>
          <w:bCs/>
        </w:rPr>
      </w:pPr>
      <w:r>
        <w:rPr>
          <w:rFonts w:eastAsia="DengXian" w:hint="eastAsia"/>
          <w:b/>
          <w:bCs/>
          <w:highlight w:val="yellow"/>
        </w:rPr>
        <w:t xml:space="preserve">FL proposal #1: </w:t>
      </w:r>
    </w:p>
    <w:p w14:paraId="7FAABB92" w14:textId="77777777" w:rsidR="000C2E40" w:rsidRDefault="0052198A">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 xml:space="preserve">Lognormal </w:t>
            </w:r>
            <w:bookmarkStart w:id="37" w:name="OLE_LINK2"/>
            <w:r>
              <w:rPr>
                <w:rFonts w:ascii="Arial" w:eastAsia="ＭＳ Ｐゴシック" w:hAnsi="Arial"/>
                <w:sz w:val="18"/>
                <w:szCs w:val="20"/>
                <w:lang w:val="en-GB" w:eastAsia="en-US"/>
              </w:rPr>
              <w:t xml:space="preserve">shadow </w:t>
            </w:r>
            <w:bookmarkEnd w:id="37"/>
            <w:r>
              <w:rPr>
                <w:rFonts w:ascii="Arial" w:eastAsia="ＭＳ Ｐゴシック"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ＭＳ 明朝"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ＭＳ 明朝"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ＭＳ 明朝"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ＭＳ 明朝"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ＭＳ 明朝"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(11bis) Total antenna gain at antenna gain component 2 of receiver = (11bis-a) - (11bis-b) (dB)</w:t>
            </w:r>
            <w:r>
              <w:rPr>
                <w:rFonts w:ascii="Arial" w:eastAsia="ＭＳ 明朝"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ＭＳ 明朝"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ＭＳ 明朝"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(16) Total noise plus interference density        = 10 log (10^(( (13) + (14))/10) + 10^(</w:t>
            </w:r>
            <w:r>
              <w:rPr>
                <w:rFonts w:ascii="Arial" w:eastAsia="ＭＳ 明朝" w:hAnsi="Arial"/>
                <w:sz w:val="18"/>
                <w:szCs w:val="20"/>
                <w:lang w:val="en-GB" w:eastAsia="en-US"/>
              </w:rPr>
              <w:t>(15</w:t>
            </w:r>
            <w:r>
              <w:rPr>
                <w:rFonts w:ascii="Arial" w:eastAsia="ＭＳ 明朝"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ＭＳ 明朝"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ＭＳ 明朝"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ＭＳ 明朝"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ＭＳ 明朝" w:hAnsi="Arial"/>
                <w:sz w:val="18"/>
                <w:szCs w:val="20"/>
                <w:lang w:val="en-GB" w:eastAsia="en-US"/>
              </w:rPr>
            </w:pPr>
          </w:p>
        </w:tc>
      </w:tr>
      <w:tr w:rsidR="000C2E40" w:rsidRPr="00992A93" w14:paraId="4E30EC7F" w14:textId="77777777">
        <w:trPr>
          <w:jc w:val="center"/>
        </w:trPr>
        <w:tc>
          <w:tcPr>
            <w:tcW w:w="2303" w:type="pct"/>
            <w:vAlign w:val="center"/>
          </w:tcPr>
          <w:p w14:paraId="6159383D" w14:textId="77777777" w:rsidR="000C2E40" w:rsidRDefault="0052198A">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ＭＳ 明朝"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ＭＳ 明朝"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t xml:space="preserve">Generally OK. To clarify the intention of On (27), will we use </w:t>
            </w:r>
            <w:r>
              <w:rPr>
                <w:rFonts w:eastAsia="ＭＳ 明朝"/>
                <w:szCs w:val="22"/>
                <w:lang w:val="en-GB" w:eastAsia="ja-JP"/>
              </w:rPr>
              <w:t>High-loss Model [Table 7.4.3-2 in TR 38.901]</w:t>
            </w:r>
            <w:r>
              <w:rPr>
                <w:rFonts w:eastAsia="ＭＳ 明朝" w:hint="eastAsia"/>
                <w:szCs w:val="22"/>
                <w:lang w:val="en-GB" w:eastAsia="ja-JP"/>
              </w:rPr>
              <w:t xml:space="preserve"> for calculating the </w:t>
            </w:r>
            <w:r>
              <w:rPr>
                <w:rFonts w:eastAsia="ＭＳ 明朝"/>
                <w:szCs w:val="22"/>
                <w:lang w:val="en-GB" w:eastAsia="ja-JP"/>
              </w:rPr>
              <w:t>penetration</w:t>
            </w:r>
            <w:r>
              <w:rPr>
                <w:rFonts w:eastAsia="ＭＳ 明朝" w:hint="eastAsia"/>
                <w:szCs w:val="22"/>
                <w:lang w:val="en-GB" w:eastAsia="ja-JP"/>
              </w:rPr>
              <w:t xml:space="preserve"> loss, but companies can still add some margin on top of the loss? Or, do we just use the </w:t>
            </w:r>
            <w:r>
              <w:rPr>
                <w:rFonts w:eastAsia="ＭＳ 明朝"/>
                <w:szCs w:val="22"/>
                <w:lang w:val="en-GB" w:eastAsia="ja-JP"/>
              </w:rPr>
              <w:t>penetration</w:t>
            </w:r>
            <w:r>
              <w:rPr>
                <w:rFonts w:eastAsia="ＭＳ 明朝"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SimSun"/>
                <w:kern w:val="2"/>
                <w:szCs w:val="22"/>
                <w:lang w:val="en-GB"/>
              </w:rPr>
            </w:pPr>
            <w:r>
              <w:rPr>
                <w:rFonts w:eastAsia="ＭＳ 明朝"/>
                <w:lang w:eastAsia="ja-JP"/>
              </w:rPr>
              <w:t>Sharp</w:t>
            </w:r>
            <w:r>
              <w:rPr>
                <w:rFonts w:eastAsia="ＭＳ 明朝"/>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ＭＳ 明朝"/>
                <w:sz w:val="22"/>
                <w:szCs w:val="22"/>
                <w:lang w:val="en-GB"/>
              </w:rPr>
            </w:pPr>
            <w:r>
              <w:rPr>
                <w:rFonts w:eastAsia="ＭＳ 明朝"/>
              </w:rPr>
              <w:t>SF std deviation should be 7 dB according to Table 7.4.3-3 of TR38.901, for O2I scenarios.</w:t>
            </w:r>
            <w:r>
              <w:rPr>
                <w:rFonts w:eastAsia="ＭＳ 明朝"/>
                <w:lang w:val="en-GB"/>
              </w:rPr>
              <w:t> </w:t>
            </w:r>
          </w:p>
          <w:p w14:paraId="7F71F136" w14:textId="77777777" w:rsidR="000C2E40" w:rsidRDefault="0052198A">
            <w:pPr>
              <w:widowControl w:val="0"/>
              <w:suppressAutoHyphens/>
              <w:spacing w:line="256" w:lineRule="auto"/>
              <w:jc w:val="both"/>
              <w:rPr>
                <w:rFonts w:eastAsia="SimSun"/>
                <w:kern w:val="2"/>
                <w:szCs w:val="22"/>
                <w:lang w:val="en-GB" w:eastAsia="en-US"/>
              </w:rPr>
            </w:pPr>
            <w:r>
              <w:rPr>
                <w:rFonts w:eastAsia="ＭＳ 明朝"/>
                <w:lang w:eastAsia="ja-JP"/>
              </w:rPr>
              <w:t>(8) Cable loss should be 1 dB. The UE-side impairment should be considered.</w:t>
            </w:r>
            <w:r>
              <w:rPr>
                <w:rFonts w:eastAsia="ＭＳ 明朝"/>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ＭＳ 明朝"/>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ＭＳ 明朝"/>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ＭＳ 明朝"/>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B9A9351"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52198A">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52198A">
      <w:pPr>
        <w:jc w:val="both"/>
        <w:rPr>
          <w:rFonts w:eastAsia="DengXian"/>
          <w:b/>
          <w:bCs/>
        </w:rPr>
      </w:pPr>
      <w:r>
        <w:rPr>
          <w:rFonts w:eastAsia="DengXian" w:hint="eastAsia"/>
          <w:b/>
          <w:bCs/>
          <w:highlight w:val="yellow"/>
        </w:rPr>
        <w:t xml:space="preserve">FL proposal #2: </w:t>
      </w:r>
    </w:p>
    <w:p w14:paraId="3C634907" w14:textId="77777777" w:rsidR="000C2E40" w:rsidRDefault="0052198A">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ＭＳ 明朝"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ＭＳ 明朝"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ＭＳ 明朝"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ＭＳ 明朝"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52198A">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ＭＳ 明朝"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ＭＳ 明朝"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ＭＳ 明朝"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ＭＳ 明朝"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729" w:type="pct"/>
            <w:vAlign w:val="center"/>
          </w:tcPr>
          <w:p w14:paraId="69E0B69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182E350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ＭＳ 明朝"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ＭＳ 明朝"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ＭＳ 明朝"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ＭＳ 明朝"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ＭＳ 明朝"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729" w:type="pct"/>
            <w:vAlign w:val="center"/>
          </w:tcPr>
          <w:p w14:paraId="04072BFA"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76C52799"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ＭＳ 明朝"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ＭＳ 明朝"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ＭＳ 明朝"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ＭＳ 明朝"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ＭＳ 明朝"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ＭＳ 明朝" w:hAnsi="Arial"/>
                <w:sz w:val="18"/>
                <w:szCs w:val="20"/>
                <w:lang w:val="en-GB" w:eastAsia="en-US"/>
              </w:rPr>
            </w:pPr>
          </w:p>
        </w:tc>
      </w:tr>
      <w:tr w:rsidR="000C2E40" w:rsidRPr="00992A93" w14:paraId="04094427" w14:textId="77777777">
        <w:trPr>
          <w:jc w:val="center"/>
        </w:trPr>
        <w:tc>
          <w:tcPr>
            <w:tcW w:w="2271" w:type="pct"/>
            <w:vAlign w:val="center"/>
          </w:tcPr>
          <w:p w14:paraId="732F613D" w14:textId="77777777" w:rsidR="000C2E40" w:rsidRDefault="0052198A">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ＭＳ 明朝"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ＭＳ 明朝"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t xml:space="preserve">Just clarification question, where does the value in (3) of </w:t>
            </w:r>
            <w:r>
              <w:rPr>
                <w:rFonts w:eastAsia="ＭＳ 明朝"/>
                <w:szCs w:val="22"/>
                <w:lang w:val="en-GB" w:eastAsia="ja-JP"/>
              </w:rPr>
              <w:t>1W/1MHz for BS</w:t>
            </w:r>
            <w:r>
              <w:rPr>
                <w:rFonts w:eastAsia="ＭＳ 明朝"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SimSun"/>
                <w:kern w:val="2"/>
                <w:szCs w:val="22"/>
                <w:lang w:val="en-GB"/>
              </w:rPr>
            </w:pPr>
            <w:r>
              <w:rPr>
                <w:rFonts w:eastAsia="ＭＳ 明朝"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SimSun"/>
                <w:kern w:val="2"/>
                <w:szCs w:val="22"/>
                <w:lang w:val="en-GB" w:eastAsia="en-US"/>
              </w:rPr>
            </w:pPr>
            <w:r>
              <w:rPr>
                <w:rFonts w:eastAsia="ＭＳ 明朝"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52198A">
            <w:pPr>
              <w:pStyle w:val="afe"/>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52198A">
            <w:pPr>
              <w:pStyle w:val="afe"/>
              <w:widowControl w:val="0"/>
              <w:numPr>
                <w:ilvl w:val="0"/>
                <w:numId w:val="59"/>
              </w:numPr>
              <w:suppressAutoHyphens/>
              <w:spacing w:line="256" w:lineRule="auto"/>
              <w:jc w:val="both"/>
              <w:rPr>
                <w:rFonts w:eastAsia="SimSun"/>
                <w:szCs w:val="22"/>
                <w:lang w:val="en-GB"/>
              </w:rPr>
            </w:pPr>
            <w:r>
              <w:rPr>
                <w:rFonts w:eastAsia="SimSun"/>
                <w:szCs w:val="22"/>
                <w:lang w:val="en-GB"/>
              </w:rPr>
              <w:t>The antenna number and TxRU number for BS is a bit too conservative (768, 128), which is the smallest one among all configurations. Can we choose a middle number, e.g. (1024, 256) or (1536, 256)?</w:t>
            </w:r>
          </w:p>
          <w:p w14:paraId="110821B6" w14:textId="77777777" w:rsidR="000C2E40" w:rsidRDefault="0052198A">
            <w:pPr>
              <w:pStyle w:val="afe"/>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ＭＳ 明朝"/>
                <w:szCs w:val="22"/>
                <w:lang w:val="en-GB" w:eastAsia="ja-JP"/>
              </w:rPr>
            </w:pPr>
            <w:r>
              <w:rPr>
                <w:rFonts w:eastAsia="ＭＳ 明朝"/>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ＭＳ 明朝"/>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7C8AF6BA"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(2) &amp; (10): We think this should be 256 TxRUs to give a sub-array size of 3 (sub-array size with 128 TxRUs is too large)</w:t>
            </w:r>
          </w:p>
          <w:p w14:paraId="75AE3D0D"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(3): We think 1W / MHz for BS Tx power is too low and recommend 2W / MHz. For reference, 2W / MHz is typical for NR midband (e.g., 53 dBm = 200 W for 100 MHz bandwidth)</w:t>
            </w:r>
          </w:p>
          <w:p w14:paraId="386900F4"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1DCA6A31"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7958901F"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52198A">
            <w:pPr>
              <w:pStyle w:val="afe"/>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ＭＳ 明朝"/>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ＭＳ 明朝" w:hAnsi="Arial"/>
                <w:color w:val="000000"/>
                <w:sz w:val="18"/>
                <w:szCs w:val="20"/>
                <w:lang w:val="en-GB" w:eastAsia="en-US"/>
              </w:rPr>
            </w:pPr>
            <w:r>
              <w:rPr>
                <w:rFonts w:ascii="Arial" w:eastAsia="ＭＳ 明朝"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ＭＳ 明朝" w:hAnsi="Arial"/>
                <w:color w:val="000000"/>
                <w:sz w:val="18"/>
                <w:szCs w:val="20"/>
                <w:lang w:val="en-GB"/>
              </w:rPr>
            </w:pPr>
            <w:r>
              <w:rPr>
                <w:rFonts w:ascii="Arial" w:eastAsia="ＭＳ 明朝" w:hAnsi="Arial" w:hint="eastAsia"/>
                <w:color w:val="000000"/>
                <w:sz w:val="18"/>
                <w:szCs w:val="20"/>
              </w:rPr>
              <w:t xml:space="preserve">12 dB for DL maybe too large, and we prefer to assume the same value for coverage </w:t>
            </w:r>
            <w:r>
              <w:rPr>
                <w:rFonts w:ascii="Arial" w:eastAsia="ＭＳ 明朝"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52198A">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52198A">
      <w:pPr>
        <w:jc w:val="both"/>
        <w:rPr>
          <w:rFonts w:eastAsia="DengXian"/>
          <w:b/>
          <w:bCs/>
        </w:rPr>
      </w:pPr>
      <w:r>
        <w:rPr>
          <w:rFonts w:eastAsia="DengXian" w:hint="eastAsia"/>
          <w:b/>
          <w:bCs/>
          <w:highlight w:val="yellow"/>
        </w:rPr>
        <w:t xml:space="preserve">FL proposal #3: </w:t>
      </w:r>
    </w:p>
    <w:p w14:paraId="1260E491" w14:textId="77777777" w:rsidR="000C2E40" w:rsidRDefault="0052198A">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52198A">
      <w:pPr>
        <w:pStyle w:val="afe"/>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e"/>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e"/>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afe"/>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SimSun"/>
                <w:szCs w:val="22"/>
                <w:lang w:val="en-GB"/>
              </w:rPr>
            </w:pPr>
            <w:r>
              <w:rPr>
                <w:rFonts w:eastAsia="ＭＳ 明朝"/>
                <w:kern w:val="2"/>
                <w:lang w:eastAsia="ja-JP"/>
              </w:rPr>
              <w:t>Sharp</w:t>
            </w:r>
            <w:r>
              <w:rPr>
                <w:rFonts w:eastAsia="ＭＳ 明朝"/>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SimSun"/>
                <w:szCs w:val="22"/>
                <w:lang w:val="en-GB"/>
              </w:rPr>
            </w:pPr>
            <w:r>
              <w:rPr>
                <w:rFonts w:eastAsia="ＭＳ 明朝"/>
                <w:kern w:val="2"/>
                <w:lang w:eastAsia="ja-JP"/>
              </w:rPr>
              <w:t>We are fine with either. Slightly prefer Option 2 since it’s clear from the previous agreement.</w:t>
            </w:r>
            <w:r>
              <w:rPr>
                <w:rFonts w:eastAsia="ＭＳ 明朝"/>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uawei1, HiSilicon</w:t>
            </w:r>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uawei2, HiSilicon</w:t>
            </w:r>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52198A">
      <w:pPr>
        <w:jc w:val="both"/>
        <w:rPr>
          <w:rFonts w:eastAsia="DengXian"/>
          <w:b/>
          <w:bCs/>
        </w:rPr>
      </w:pPr>
      <w:r>
        <w:rPr>
          <w:rFonts w:eastAsia="DengXian" w:hint="eastAsia"/>
          <w:b/>
          <w:bCs/>
          <w:highlight w:val="yellow"/>
        </w:rPr>
        <w:t>FL proposal #4:</w:t>
      </w:r>
    </w:p>
    <w:p w14:paraId="3F1A77CC" w14:textId="77777777" w:rsidR="000C2E40" w:rsidRDefault="0052198A">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52198A">
      <w:pPr>
        <w:pStyle w:val="afe"/>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52198A">
      <w:pPr>
        <w:pStyle w:val="afe"/>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52198A">
      <w:pPr>
        <w:pStyle w:val="afe"/>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52198A">
      <w:pPr>
        <w:pStyle w:val="afe"/>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52198A">
      <w:pPr>
        <w:pStyle w:val="afe"/>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52198A">
      <w:pPr>
        <w:pStyle w:val="afe"/>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52198A">
      <w:pPr>
        <w:jc w:val="both"/>
        <w:rPr>
          <w:rFonts w:eastAsia="DengXian"/>
          <w:b/>
          <w:bCs/>
        </w:rPr>
      </w:pPr>
      <w:r>
        <w:rPr>
          <w:rFonts w:eastAsia="DengXian" w:hint="eastAsia"/>
          <w:b/>
          <w:bCs/>
          <w:highlight w:val="yellow"/>
        </w:rPr>
        <w:t>FL proposal #4 (alternative):</w:t>
      </w:r>
    </w:p>
    <w:p w14:paraId="1ACC3D6B" w14:textId="77777777" w:rsidR="000C2E40" w:rsidRDefault="0052198A">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52198A">
      <w:pPr>
        <w:pStyle w:val="afe"/>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e"/>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52198A">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52198A">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52198A">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e"/>
        <w:numPr>
          <w:ilvl w:val="0"/>
          <w:numId w:val="57"/>
        </w:numPr>
        <w:jc w:val="both"/>
        <w:rPr>
          <w:rFonts w:eastAsia="DengXian" w:cs="Times"/>
          <w:iCs/>
          <w:color w:val="FF0000"/>
          <w:szCs w:val="20"/>
        </w:rPr>
      </w:pPr>
      <w:r>
        <w:rPr>
          <w:rFonts w:eastAsia="DengXian" w:cs="Times" w:hint="eastAsia"/>
          <w:iCs/>
          <w:color w:val="FF0000"/>
          <w:szCs w:val="20"/>
        </w:rPr>
        <w:t xml:space="preserve">PL_diff: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SimSun"/>
                <w:szCs w:val="22"/>
                <w:lang w:val="en-GB"/>
              </w:rPr>
            </w:pPr>
            <w:r>
              <w:rPr>
                <w:rFonts w:eastAsia="ＭＳ 明朝"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Moreover, the margin have already included in the metrics calculation in template candidates 1, we don</w:t>
            </w:r>
            <w:r>
              <w:rPr>
                <w:rFonts w:eastAsia="SimSun"/>
                <w:szCs w:val="22"/>
              </w:rPr>
              <w:t>’</w:t>
            </w:r>
            <w:r>
              <w:rPr>
                <w:rFonts w:eastAsia="SimSun"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52198A">
      <w:pPr>
        <w:jc w:val="both"/>
        <w:rPr>
          <w:rFonts w:eastAsia="DengXian"/>
          <w:b/>
          <w:bCs/>
        </w:rPr>
      </w:pPr>
      <w:r>
        <w:rPr>
          <w:rFonts w:eastAsia="DengXian"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52198A">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52198A">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52198A">
      <w:pPr>
        <w:pStyle w:val="afe"/>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5D8C3D57" w:rsidR="000C2E40" w:rsidRDefault="0052198A">
      <w:pPr>
        <w:pStyle w:val="3"/>
        <w:spacing w:before="120" w:after="120"/>
        <w:rPr>
          <w:rFonts w:eastAsia="DengXian"/>
        </w:rPr>
      </w:pPr>
      <w:r>
        <w:rPr>
          <w:rFonts w:eastAsia="DengXian" w:hint="eastAsia"/>
        </w:rPr>
        <w:t>Second round discussion</w:t>
      </w:r>
      <w:r w:rsidR="004E28A5">
        <w:rPr>
          <w:rFonts w:eastAsia="DengXian" w:hint="eastAsia"/>
        </w:rPr>
        <w:t xml:space="preserve"> (Open)</w:t>
      </w:r>
    </w:p>
    <w:p w14:paraId="78AC8A41" w14:textId="77777777" w:rsidR="004E28A5" w:rsidRDefault="004E28A5" w:rsidP="004E28A5">
      <w:pPr>
        <w:jc w:val="both"/>
        <w:rPr>
          <w:rFonts w:eastAsia="DengXian"/>
          <w:b/>
          <w:bCs/>
        </w:rPr>
      </w:pPr>
      <w:r>
        <w:rPr>
          <w:rFonts w:eastAsia="DengXian" w:hint="eastAsia"/>
          <w:b/>
          <w:bCs/>
          <w:highlight w:val="yellow"/>
        </w:rPr>
        <w:t xml:space="preserve">FL proposal #1: </w:t>
      </w:r>
    </w:p>
    <w:p w14:paraId="0E40EB3F" w14:textId="77777777" w:rsidR="004E28A5" w:rsidRDefault="004E28A5" w:rsidP="004E28A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4E28A5" w14:paraId="2EE4193C" w14:textId="77777777" w:rsidTr="00A717C1">
        <w:trPr>
          <w:jc w:val="center"/>
        </w:trPr>
        <w:tc>
          <w:tcPr>
            <w:tcW w:w="5000" w:type="pct"/>
            <w:gridSpan w:val="2"/>
            <w:shd w:val="clear" w:color="auto" w:fill="D9E2F3"/>
            <w:vAlign w:val="center"/>
          </w:tcPr>
          <w:p w14:paraId="6B8D82E9"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0911EC90" w14:textId="77777777" w:rsidTr="00A717C1">
        <w:trPr>
          <w:jc w:val="center"/>
        </w:trPr>
        <w:tc>
          <w:tcPr>
            <w:tcW w:w="2303" w:type="pct"/>
            <w:vAlign w:val="center"/>
          </w:tcPr>
          <w:p w14:paraId="7FA8DE8C" w14:textId="77777777" w:rsidR="004E28A5" w:rsidRDefault="004E28A5" w:rsidP="00A717C1">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697" w:type="pct"/>
            <w:vAlign w:val="center"/>
          </w:tcPr>
          <w:p w14:paraId="0C6E9334"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4E28A5" w14:paraId="2FD039E7" w14:textId="77777777" w:rsidTr="00A717C1">
        <w:trPr>
          <w:jc w:val="center"/>
        </w:trPr>
        <w:tc>
          <w:tcPr>
            <w:tcW w:w="2303" w:type="pct"/>
            <w:vAlign w:val="center"/>
          </w:tcPr>
          <w:p w14:paraId="0FAD0C69"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697" w:type="pct"/>
            <w:vAlign w:val="center"/>
          </w:tcPr>
          <w:p w14:paraId="7CC1BF2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528CDD41" w14:textId="77777777" w:rsidTr="00A717C1">
        <w:trPr>
          <w:jc w:val="center"/>
        </w:trPr>
        <w:tc>
          <w:tcPr>
            <w:tcW w:w="2303" w:type="pct"/>
            <w:vAlign w:val="center"/>
          </w:tcPr>
          <w:p w14:paraId="624A25DD"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697" w:type="pct"/>
            <w:vAlign w:val="center"/>
          </w:tcPr>
          <w:p w14:paraId="519B6C0C"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4E28A5" w14:paraId="7E01D136" w14:textId="77777777" w:rsidTr="00A717C1">
        <w:trPr>
          <w:jc w:val="center"/>
        </w:trPr>
        <w:tc>
          <w:tcPr>
            <w:tcW w:w="2303" w:type="pct"/>
            <w:vAlign w:val="center"/>
          </w:tcPr>
          <w:p w14:paraId="0110D8BD"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697" w:type="pct"/>
            <w:vAlign w:val="center"/>
          </w:tcPr>
          <w:p w14:paraId="7E578121"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4E28A5" w14:paraId="76E29810" w14:textId="77777777" w:rsidTr="00A717C1">
        <w:trPr>
          <w:jc w:val="center"/>
        </w:trPr>
        <w:tc>
          <w:tcPr>
            <w:tcW w:w="2303" w:type="pct"/>
            <w:vAlign w:val="center"/>
          </w:tcPr>
          <w:p w14:paraId="26C40486"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697" w:type="pct"/>
            <w:vAlign w:val="center"/>
          </w:tcPr>
          <w:p w14:paraId="48EE3E8E"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r>
      <w:tr w:rsidR="004E28A5" w14:paraId="32254F1C" w14:textId="77777777" w:rsidTr="00A717C1">
        <w:trPr>
          <w:jc w:val="center"/>
        </w:trPr>
        <w:tc>
          <w:tcPr>
            <w:tcW w:w="2303" w:type="pct"/>
            <w:vAlign w:val="center"/>
          </w:tcPr>
          <w:p w14:paraId="6DF08CC7"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697" w:type="pct"/>
            <w:vAlign w:val="center"/>
          </w:tcPr>
          <w:p w14:paraId="4055AEF2" w14:textId="6EFB743A"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w:t>
            </w:r>
            <w:r w:rsidR="00FA231D">
              <w:rPr>
                <w:rFonts w:ascii="Arial" w:eastAsiaTheme="minorEastAsia" w:hAnsi="Arial" w:hint="eastAsia"/>
                <w:sz w:val="18"/>
                <w:szCs w:val="20"/>
                <w:lang w:val="en-GB"/>
              </w:rPr>
              <w:t>/8</w:t>
            </w:r>
            <w:r>
              <w:rPr>
                <w:rFonts w:ascii="Arial" w:eastAsiaTheme="minorEastAsia" w:hAnsi="Arial" w:hint="eastAsia"/>
                <w:sz w:val="18"/>
                <w:szCs w:val="20"/>
                <w:lang w:val="en-GB"/>
              </w:rPr>
              <w:t xml:space="preserve"> (Refer to the row of U</w:t>
            </w:r>
            <w:r w:rsidR="00FA231D">
              <w:rPr>
                <w:rFonts w:ascii="Arial" w:eastAsiaTheme="minorEastAsia" w:hAnsi="Arial"/>
                <w:sz w:val="18"/>
                <w:szCs w:val="20"/>
                <w:lang w:val="en-GB"/>
              </w:rPr>
              <w:t>m</w:t>
            </w:r>
            <w:r>
              <w:rPr>
                <w:rFonts w:ascii="Arial" w:eastAsiaTheme="minorEastAsia" w:hAnsi="Arial" w:hint="eastAsia"/>
                <w:sz w:val="18"/>
                <w:szCs w:val="20"/>
                <w:lang w:val="en-GB"/>
              </w:rPr>
              <w:t>a</w:t>
            </w:r>
            <w:r w:rsidR="00FA231D">
              <w:rPr>
                <w:rFonts w:ascii="Arial" w:eastAsiaTheme="minorEastAsia" w:hAnsi="Arial" w:hint="eastAsia"/>
                <w:sz w:val="18"/>
                <w:szCs w:val="20"/>
                <w:lang w:val="en-GB"/>
              </w:rPr>
              <w:t>/SMa</w:t>
            </w:r>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4E28A5" w14:paraId="41EE39CC" w14:textId="77777777" w:rsidTr="00A717C1">
        <w:trPr>
          <w:jc w:val="center"/>
        </w:trPr>
        <w:tc>
          <w:tcPr>
            <w:tcW w:w="2303" w:type="pct"/>
            <w:vAlign w:val="center"/>
          </w:tcPr>
          <w:p w14:paraId="5C58ACCD"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697" w:type="pct"/>
            <w:vAlign w:val="center"/>
          </w:tcPr>
          <w:p w14:paraId="50EA2730" w14:textId="77777777" w:rsidR="004E28A5" w:rsidRDefault="004E28A5" w:rsidP="00A717C1">
            <w:pPr>
              <w:keepNext/>
              <w:keepLines/>
              <w:rPr>
                <w:rFonts w:ascii="Arial" w:eastAsiaTheme="minorEastAsia" w:hAnsi="Arial"/>
                <w:sz w:val="18"/>
                <w:szCs w:val="20"/>
                <w:lang w:val="en-GB"/>
              </w:rPr>
            </w:pPr>
          </w:p>
        </w:tc>
      </w:tr>
      <w:tr w:rsidR="004E28A5" w14:paraId="65C37C84" w14:textId="77777777" w:rsidTr="00A717C1">
        <w:trPr>
          <w:jc w:val="center"/>
        </w:trPr>
        <w:tc>
          <w:tcPr>
            <w:tcW w:w="2303" w:type="pct"/>
            <w:vAlign w:val="center"/>
          </w:tcPr>
          <w:p w14:paraId="6B2C2D62"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697" w:type="pct"/>
            <w:vAlign w:val="center"/>
          </w:tcPr>
          <w:p w14:paraId="18D6067C" w14:textId="77777777" w:rsidR="004E28A5" w:rsidRDefault="004E28A5" w:rsidP="00A717C1">
            <w:pPr>
              <w:keepNext/>
              <w:keepLines/>
              <w:rPr>
                <w:rFonts w:ascii="Arial" w:eastAsiaTheme="minorEastAsia" w:hAnsi="Arial"/>
                <w:sz w:val="18"/>
                <w:szCs w:val="20"/>
                <w:lang w:val="en-GB"/>
              </w:rPr>
            </w:pPr>
          </w:p>
        </w:tc>
      </w:tr>
      <w:tr w:rsidR="004E28A5" w14:paraId="0CC8A157" w14:textId="77777777" w:rsidTr="00A717C1">
        <w:trPr>
          <w:jc w:val="center"/>
        </w:trPr>
        <w:tc>
          <w:tcPr>
            <w:tcW w:w="5000" w:type="pct"/>
            <w:gridSpan w:val="2"/>
            <w:shd w:val="clear" w:color="auto" w:fill="D9E2F3"/>
            <w:vAlign w:val="center"/>
          </w:tcPr>
          <w:p w14:paraId="178CBA02"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5363FF93" w14:textId="77777777" w:rsidTr="00A717C1">
        <w:trPr>
          <w:jc w:val="center"/>
        </w:trPr>
        <w:tc>
          <w:tcPr>
            <w:tcW w:w="2303" w:type="pct"/>
            <w:vAlign w:val="center"/>
          </w:tcPr>
          <w:p w14:paraId="07E24C7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697" w:type="pct"/>
            <w:vAlign w:val="center"/>
          </w:tcPr>
          <w:p w14:paraId="0F9B499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5972E86" w14:textId="77777777" w:rsidTr="00A717C1">
        <w:trPr>
          <w:jc w:val="center"/>
        </w:trPr>
        <w:tc>
          <w:tcPr>
            <w:tcW w:w="2303" w:type="pct"/>
            <w:vAlign w:val="center"/>
          </w:tcPr>
          <w:p w14:paraId="3E5087B0"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697" w:type="pct"/>
            <w:vAlign w:val="center"/>
          </w:tcPr>
          <w:p w14:paraId="32724A3F" w14:textId="77777777" w:rsidR="004E28A5" w:rsidRDefault="004E28A5" w:rsidP="00A717C1">
            <w:pPr>
              <w:keepNext/>
              <w:keepLines/>
              <w:rPr>
                <w:rFonts w:ascii="Arial" w:eastAsiaTheme="minorEastAsia" w:hAnsi="Arial"/>
                <w:sz w:val="18"/>
                <w:szCs w:val="20"/>
                <w:lang w:val="en-GB"/>
              </w:rPr>
            </w:pPr>
          </w:p>
        </w:tc>
      </w:tr>
      <w:tr w:rsidR="004E28A5" w14:paraId="5187F02C" w14:textId="77777777" w:rsidTr="00A717C1">
        <w:trPr>
          <w:jc w:val="center"/>
        </w:trPr>
        <w:tc>
          <w:tcPr>
            <w:tcW w:w="2303" w:type="pct"/>
            <w:vAlign w:val="center"/>
          </w:tcPr>
          <w:p w14:paraId="73E0AA23"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697" w:type="pct"/>
            <w:vAlign w:val="center"/>
          </w:tcPr>
          <w:p w14:paraId="0CEBEA4B"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DCDDA51" w14:textId="77777777" w:rsidTr="00A717C1">
        <w:trPr>
          <w:jc w:val="center"/>
        </w:trPr>
        <w:tc>
          <w:tcPr>
            <w:tcW w:w="2303" w:type="pct"/>
            <w:vAlign w:val="center"/>
          </w:tcPr>
          <w:p w14:paraId="6715B946" w14:textId="77777777" w:rsidR="004E28A5" w:rsidRDefault="004E28A5" w:rsidP="00A717C1">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697" w:type="pct"/>
            <w:vAlign w:val="center"/>
          </w:tcPr>
          <w:p w14:paraId="4771A4D8"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4E28A5" w14:paraId="44AE66EE" w14:textId="77777777" w:rsidTr="00A717C1">
        <w:trPr>
          <w:jc w:val="center"/>
        </w:trPr>
        <w:tc>
          <w:tcPr>
            <w:tcW w:w="2303" w:type="pct"/>
            <w:vAlign w:val="center"/>
          </w:tcPr>
          <w:p w14:paraId="0D3D4C3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697" w:type="pct"/>
            <w:vAlign w:val="center"/>
          </w:tcPr>
          <w:p w14:paraId="03A0A38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4E28A5" w14:paraId="22C0605D" w14:textId="77777777" w:rsidTr="00A717C1">
        <w:trPr>
          <w:jc w:val="center"/>
        </w:trPr>
        <w:tc>
          <w:tcPr>
            <w:tcW w:w="2303" w:type="pct"/>
            <w:vAlign w:val="center"/>
          </w:tcPr>
          <w:p w14:paraId="71AFA016"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697" w:type="pct"/>
            <w:vAlign w:val="center"/>
          </w:tcPr>
          <w:p w14:paraId="799D4DD8" w14:textId="77777777" w:rsidR="004E28A5" w:rsidRDefault="004E28A5" w:rsidP="00A717C1">
            <w:pPr>
              <w:keepNext/>
              <w:keepLines/>
              <w:rPr>
                <w:rFonts w:ascii="Arial" w:eastAsia="ＭＳ 明朝" w:hAnsi="Arial"/>
                <w:sz w:val="18"/>
                <w:szCs w:val="20"/>
                <w:lang w:val="en-GB" w:eastAsia="en-US"/>
              </w:rPr>
            </w:pPr>
          </w:p>
        </w:tc>
      </w:tr>
      <w:tr w:rsidR="004E28A5" w14:paraId="080C1360" w14:textId="77777777" w:rsidTr="00A717C1">
        <w:trPr>
          <w:jc w:val="center"/>
        </w:trPr>
        <w:tc>
          <w:tcPr>
            <w:tcW w:w="2303" w:type="pct"/>
            <w:vAlign w:val="center"/>
          </w:tcPr>
          <w:p w14:paraId="493DA43B"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697" w:type="pct"/>
            <w:vAlign w:val="center"/>
          </w:tcPr>
          <w:p w14:paraId="5CD23A1B" w14:textId="77777777" w:rsidR="004E28A5" w:rsidRDefault="004E28A5" w:rsidP="00A717C1">
            <w:pPr>
              <w:keepNext/>
              <w:keepLines/>
              <w:rPr>
                <w:rFonts w:ascii="Arial" w:eastAsiaTheme="minorEastAsia" w:hAnsi="Arial"/>
                <w:sz w:val="18"/>
                <w:szCs w:val="20"/>
                <w:lang w:val="en-GB"/>
              </w:rPr>
            </w:pPr>
          </w:p>
        </w:tc>
      </w:tr>
      <w:tr w:rsidR="004E28A5" w14:paraId="0200ACDF" w14:textId="77777777" w:rsidTr="00A717C1">
        <w:trPr>
          <w:jc w:val="center"/>
        </w:trPr>
        <w:tc>
          <w:tcPr>
            <w:tcW w:w="2303" w:type="pct"/>
            <w:vAlign w:val="center"/>
          </w:tcPr>
          <w:p w14:paraId="524FFD20"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697" w:type="pct"/>
            <w:vAlign w:val="center"/>
          </w:tcPr>
          <w:p w14:paraId="61AE97C1" w14:textId="77777777" w:rsidR="004E28A5" w:rsidRDefault="004E28A5" w:rsidP="00A717C1">
            <w:pPr>
              <w:keepNext/>
              <w:keepLines/>
              <w:rPr>
                <w:rFonts w:ascii="Arial" w:eastAsia="ＭＳ 明朝" w:hAnsi="Arial"/>
                <w:sz w:val="18"/>
                <w:szCs w:val="20"/>
                <w:lang w:val="en-GB" w:eastAsia="en-US"/>
              </w:rPr>
            </w:pPr>
          </w:p>
        </w:tc>
      </w:tr>
      <w:tr w:rsidR="004E28A5" w14:paraId="0370E7B0" w14:textId="77777777" w:rsidTr="00A717C1">
        <w:trPr>
          <w:jc w:val="center"/>
        </w:trPr>
        <w:tc>
          <w:tcPr>
            <w:tcW w:w="2303" w:type="pct"/>
            <w:vAlign w:val="center"/>
          </w:tcPr>
          <w:p w14:paraId="6EF48DB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697" w:type="pct"/>
            <w:vAlign w:val="center"/>
          </w:tcPr>
          <w:p w14:paraId="36EED512"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920D715" w14:textId="77777777" w:rsidTr="00A717C1">
        <w:trPr>
          <w:jc w:val="center"/>
        </w:trPr>
        <w:tc>
          <w:tcPr>
            <w:tcW w:w="2303" w:type="pct"/>
            <w:vAlign w:val="center"/>
          </w:tcPr>
          <w:p w14:paraId="1D74FDB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697" w:type="pct"/>
            <w:vAlign w:val="center"/>
          </w:tcPr>
          <w:p w14:paraId="2C371B5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7F4FAFA" w14:textId="77777777" w:rsidTr="00A717C1">
        <w:trPr>
          <w:jc w:val="center"/>
        </w:trPr>
        <w:tc>
          <w:tcPr>
            <w:tcW w:w="2303" w:type="pct"/>
            <w:vAlign w:val="center"/>
          </w:tcPr>
          <w:p w14:paraId="5BE831D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697" w:type="pct"/>
            <w:vAlign w:val="center"/>
          </w:tcPr>
          <w:p w14:paraId="75CD16E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07248ACD" w14:textId="77777777" w:rsidTr="00A717C1">
        <w:trPr>
          <w:jc w:val="center"/>
        </w:trPr>
        <w:tc>
          <w:tcPr>
            <w:tcW w:w="2303" w:type="pct"/>
            <w:vAlign w:val="center"/>
          </w:tcPr>
          <w:p w14:paraId="6C4D3F4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697" w:type="pct"/>
            <w:vAlign w:val="center"/>
          </w:tcPr>
          <w:p w14:paraId="6A818DA9"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r>
      <w:tr w:rsidR="004E28A5" w14:paraId="46AEFDB9" w14:textId="77777777" w:rsidTr="00A717C1">
        <w:trPr>
          <w:jc w:val="center"/>
        </w:trPr>
        <w:tc>
          <w:tcPr>
            <w:tcW w:w="2303" w:type="pct"/>
            <w:vAlign w:val="center"/>
          </w:tcPr>
          <w:p w14:paraId="1FED9E5C"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697" w:type="pct"/>
            <w:vAlign w:val="center"/>
          </w:tcPr>
          <w:p w14:paraId="79E0F8A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2C0F7A" w14:textId="77777777" w:rsidTr="00A717C1">
        <w:trPr>
          <w:jc w:val="center"/>
        </w:trPr>
        <w:tc>
          <w:tcPr>
            <w:tcW w:w="2303" w:type="pct"/>
            <w:vAlign w:val="center"/>
          </w:tcPr>
          <w:p w14:paraId="424875C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697" w:type="pct"/>
            <w:vAlign w:val="center"/>
          </w:tcPr>
          <w:p w14:paraId="70DA34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72F1CE" w14:textId="77777777" w:rsidTr="00A717C1">
        <w:trPr>
          <w:jc w:val="center"/>
        </w:trPr>
        <w:tc>
          <w:tcPr>
            <w:tcW w:w="2303" w:type="pct"/>
            <w:vAlign w:val="center"/>
          </w:tcPr>
          <w:p w14:paraId="7B5AB6E0"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697" w:type="pct"/>
            <w:vAlign w:val="center"/>
          </w:tcPr>
          <w:p w14:paraId="62269D71"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2E4EEB6F" w14:textId="77777777" w:rsidTr="00A717C1">
        <w:trPr>
          <w:jc w:val="center"/>
        </w:trPr>
        <w:tc>
          <w:tcPr>
            <w:tcW w:w="2303" w:type="pct"/>
            <w:vAlign w:val="center"/>
          </w:tcPr>
          <w:p w14:paraId="1AB3726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138E24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381B5D18" w14:textId="77777777" w:rsidTr="00A717C1">
        <w:trPr>
          <w:jc w:val="center"/>
        </w:trPr>
        <w:tc>
          <w:tcPr>
            <w:tcW w:w="2303" w:type="pct"/>
            <w:vAlign w:val="center"/>
          </w:tcPr>
          <w:p w14:paraId="24AAC92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697" w:type="pct"/>
            <w:vAlign w:val="center"/>
          </w:tcPr>
          <w:p w14:paraId="46F4CAF8" w14:textId="77777777" w:rsidR="004E28A5" w:rsidRDefault="004E28A5" w:rsidP="00A717C1">
            <w:pPr>
              <w:keepNext/>
              <w:keepLines/>
              <w:rPr>
                <w:rFonts w:ascii="Arial" w:eastAsia="ＭＳ 明朝" w:hAnsi="Arial"/>
                <w:sz w:val="18"/>
                <w:szCs w:val="20"/>
                <w:lang w:val="en-GB" w:eastAsia="en-US"/>
              </w:rPr>
            </w:pPr>
          </w:p>
        </w:tc>
      </w:tr>
      <w:tr w:rsidR="004E28A5" w14:paraId="0175396F" w14:textId="77777777" w:rsidTr="00A717C1">
        <w:trPr>
          <w:jc w:val="center"/>
        </w:trPr>
        <w:tc>
          <w:tcPr>
            <w:tcW w:w="5000" w:type="pct"/>
            <w:gridSpan w:val="2"/>
            <w:shd w:val="clear" w:color="auto" w:fill="D9E2F3"/>
            <w:vAlign w:val="center"/>
          </w:tcPr>
          <w:p w14:paraId="0CCF22C3"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05E40BD0" w14:textId="77777777" w:rsidTr="00A717C1">
        <w:trPr>
          <w:jc w:val="center"/>
        </w:trPr>
        <w:tc>
          <w:tcPr>
            <w:tcW w:w="2303" w:type="pct"/>
            <w:vAlign w:val="center"/>
          </w:tcPr>
          <w:p w14:paraId="0928F95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697" w:type="pct"/>
            <w:vAlign w:val="center"/>
          </w:tcPr>
          <w:p w14:paraId="03F26A4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4E28A5" w14:paraId="35CEB2B7" w14:textId="77777777" w:rsidTr="00A717C1">
        <w:trPr>
          <w:jc w:val="center"/>
        </w:trPr>
        <w:tc>
          <w:tcPr>
            <w:tcW w:w="2303" w:type="pct"/>
            <w:vAlign w:val="center"/>
          </w:tcPr>
          <w:p w14:paraId="18A5D683"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697" w:type="pct"/>
            <w:vAlign w:val="center"/>
          </w:tcPr>
          <w:p w14:paraId="2D23144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4E28A5" w14:paraId="069F283C" w14:textId="77777777" w:rsidTr="00A717C1">
        <w:trPr>
          <w:jc w:val="center"/>
        </w:trPr>
        <w:tc>
          <w:tcPr>
            <w:tcW w:w="2303" w:type="pct"/>
            <w:vAlign w:val="center"/>
          </w:tcPr>
          <w:p w14:paraId="55AAE56B"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697" w:type="pct"/>
            <w:vAlign w:val="center"/>
          </w:tcPr>
          <w:p w14:paraId="18300E3E" w14:textId="77777777" w:rsidR="004E28A5" w:rsidRDefault="004E28A5" w:rsidP="00A717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4E28A5" w14:paraId="35653659" w14:textId="77777777" w:rsidTr="00A717C1">
        <w:trPr>
          <w:jc w:val="center"/>
        </w:trPr>
        <w:tc>
          <w:tcPr>
            <w:tcW w:w="2303" w:type="pct"/>
            <w:vAlign w:val="center"/>
          </w:tcPr>
          <w:p w14:paraId="22D732C2"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2697" w:type="pct"/>
            <w:vAlign w:val="center"/>
          </w:tcPr>
          <w:p w14:paraId="34C2EF5B" w14:textId="77777777" w:rsidR="004E28A5" w:rsidRDefault="004E28A5" w:rsidP="00A717C1">
            <w:pPr>
              <w:keepNext/>
              <w:keepLines/>
              <w:rPr>
                <w:rFonts w:ascii="Arial" w:eastAsia="ＭＳ 明朝" w:hAnsi="Arial"/>
                <w:sz w:val="18"/>
                <w:szCs w:val="20"/>
                <w:lang w:val="en-GB" w:eastAsia="en-US"/>
              </w:rPr>
            </w:pPr>
          </w:p>
        </w:tc>
      </w:tr>
      <w:tr w:rsidR="004E28A5" w14:paraId="457EA5F3" w14:textId="77777777" w:rsidTr="00A717C1">
        <w:trPr>
          <w:jc w:val="center"/>
        </w:trPr>
        <w:tc>
          <w:tcPr>
            <w:tcW w:w="2303" w:type="pct"/>
            <w:vAlign w:val="center"/>
          </w:tcPr>
          <w:p w14:paraId="06E2C85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697" w:type="pct"/>
            <w:vAlign w:val="center"/>
          </w:tcPr>
          <w:p w14:paraId="452C09BE" w14:textId="77777777" w:rsidR="004E28A5" w:rsidRDefault="004E28A5" w:rsidP="00A717C1">
            <w:pPr>
              <w:keepNext/>
              <w:keepLines/>
              <w:rPr>
                <w:rFonts w:ascii="Arial" w:eastAsia="ＭＳ 明朝" w:hAnsi="Arial"/>
                <w:sz w:val="18"/>
                <w:szCs w:val="20"/>
                <w:lang w:val="en-GB" w:eastAsia="en-US"/>
              </w:rPr>
            </w:pPr>
          </w:p>
        </w:tc>
      </w:tr>
      <w:tr w:rsidR="004E28A5" w14:paraId="0B7CC10A" w14:textId="77777777" w:rsidTr="00A717C1">
        <w:trPr>
          <w:jc w:val="center"/>
        </w:trPr>
        <w:tc>
          <w:tcPr>
            <w:tcW w:w="2303" w:type="pct"/>
            <w:vAlign w:val="center"/>
          </w:tcPr>
          <w:p w14:paraId="26B132A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697" w:type="pct"/>
            <w:vAlign w:val="center"/>
          </w:tcPr>
          <w:p w14:paraId="76F0B5D6" w14:textId="77777777" w:rsidR="004E28A5" w:rsidRDefault="004E28A5" w:rsidP="00A717C1">
            <w:pPr>
              <w:keepNext/>
              <w:keepLines/>
              <w:rPr>
                <w:rFonts w:ascii="Arial" w:eastAsiaTheme="minorEastAsia" w:hAnsi="Arial"/>
                <w:sz w:val="18"/>
                <w:szCs w:val="20"/>
                <w:lang w:val="en-GB"/>
              </w:rPr>
            </w:pPr>
            <w:r w:rsidRPr="002959B1">
              <w:rPr>
                <w:rFonts w:ascii="Arial" w:eastAsiaTheme="minorEastAsia" w:hAnsi="Arial"/>
                <w:sz w:val="18"/>
                <w:szCs w:val="20"/>
                <w:lang w:val="en-GB"/>
              </w:rPr>
              <w:t>Reported by companies</w:t>
            </w:r>
          </w:p>
        </w:tc>
      </w:tr>
      <w:tr w:rsidR="004E28A5" w14:paraId="35A189DE" w14:textId="77777777" w:rsidTr="00A717C1">
        <w:trPr>
          <w:jc w:val="center"/>
        </w:trPr>
        <w:tc>
          <w:tcPr>
            <w:tcW w:w="2303" w:type="pct"/>
            <w:vAlign w:val="center"/>
          </w:tcPr>
          <w:p w14:paraId="4C065E7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697" w:type="pct"/>
            <w:vAlign w:val="center"/>
          </w:tcPr>
          <w:p w14:paraId="2B63FB0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4E28A5" w14:paraId="3DC2DCF7" w14:textId="77777777" w:rsidTr="00A717C1">
        <w:trPr>
          <w:jc w:val="center"/>
        </w:trPr>
        <w:tc>
          <w:tcPr>
            <w:tcW w:w="2303" w:type="pct"/>
            <w:vAlign w:val="center"/>
          </w:tcPr>
          <w:p w14:paraId="1132D31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(11bis) Total antenna gain at antenna gain component 2 of receiver = (11bis-a) - (11bis-b) (dB)</w:t>
            </w:r>
            <w:r>
              <w:rPr>
                <w:rFonts w:ascii="Arial" w:eastAsia="ＭＳ 明朝" w:hAnsi="Arial"/>
                <w:sz w:val="18"/>
                <w:szCs w:val="20"/>
                <w:lang w:val="en-GB" w:eastAsia="en-US"/>
              </w:rPr>
              <w:br/>
              <w:t>Note: zero for downlink</w:t>
            </w:r>
          </w:p>
        </w:tc>
        <w:tc>
          <w:tcPr>
            <w:tcW w:w="2697" w:type="pct"/>
            <w:vAlign w:val="center"/>
          </w:tcPr>
          <w:p w14:paraId="65D88067" w14:textId="77777777" w:rsidR="004E28A5" w:rsidRDefault="004E28A5" w:rsidP="00A717C1">
            <w:pPr>
              <w:keepNext/>
              <w:keepLines/>
              <w:rPr>
                <w:rFonts w:ascii="Arial" w:eastAsia="ＭＳ 明朝" w:hAnsi="Arial"/>
                <w:sz w:val="18"/>
                <w:szCs w:val="20"/>
                <w:lang w:val="en-GB" w:eastAsia="en-US"/>
              </w:rPr>
            </w:pPr>
          </w:p>
        </w:tc>
      </w:tr>
      <w:tr w:rsidR="004E28A5" w14:paraId="15031F38" w14:textId="77777777" w:rsidTr="00A717C1">
        <w:trPr>
          <w:jc w:val="center"/>
        </w:trPr>
        <w:tc>
          <w:tcPr>
            <w:tcW w:w="2303" w:type="pct"/>
            <w:vAlign w:val="center"/>
          </w:tcPr>
          <w:p w14:paraId="77A3B8A2"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697" w:type="pct"/>
            <w:vAlign w:val="center"/>
          </w:tcPr>
          <w:p w14:paraId="5EEF14F0" w14:textId="77777777" w:rsidR="004E28A5" w:rsidRDefault="004E28A5" w:rsidP="00A717C1">
            <w:pPr>
              <w:keepNext/>
              <w:keepLines/>
              <w:rPr>
                <w:rFonts w:ascii="Arial" w:eastAsia="ＭＳ 明朝" w:hAnsi="Arial"/>
                <w:sz w:val="18"/>
                <w:szCs w:val="20"/>
                <w:lang w:val="en-GB" w:eastAsia="en-US"/>
              </w:rPr>
            </w:pPr>
          </w:p>
        </w:tc>
      </w:tr>
      <w:tr w:rsidR="004E28A5" w14:paraId="10F9B851" w14:textId="77777777" w:rsidTr="00A717C1">
        <w:trPr>
          <w:jc w:val="center"/>
        </w:trPr>
        <w:tc>
          <w:tcPr>
            <w:tcW w:w="2303" w:type="pct"/>
            <w:vAlign w:val="center"/>
          </w:tcPr>
          <w:p w14:paraId="33D16DA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697" w:type="pct"/>
            <w:vAlign w:val="center"/>
          </w:tcPr>
          <w:p w14:paraId="04677B81"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1DDEDAF0" w14:textId="77777777" w:rsidTr="00A717C1">
        <w:trPr>
          <w:jc w:val="center"/>
        </w:trPr>
        <w:tc>
          <w:tcPr>
            <w:tcW w:w="2303" w:type="pct"/>
            <w:vAlign w:val="center"/>
          </w:tcPr>
          <w:p w14:paraId="5720B49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1CBD1BC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4E28A5" w14:paraId="0D6D61C1" w14:textId="77777777" w:rsidTr="00A717C1">
        <w:trPr>
          <w:jc w:val="center"/>
        </w:trPr>
        <w:tc>
          <w:tcPr>
            <w:tcW w:w="2303" w:type="pct"/>
            <w:vAlign w:val="center"/>
          </w:tcPr>
          <w:p w14:paraId="0981ED87"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697" w:type="pct"/>
            <w:vAlign w:val="center"/>
          </w:tcPr>
          <w:p w14:paraId="5881FA55"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4E28A5" w14:paraId="500EE456" w14:textId="77777777" w:rsidTr="00A717C1">
        <w:trPr>
          <w:jc w:val="center"/>
        </w:trPr>
        <w:tc>
          <w:tcPr>
            <w:tcW w:w="2303" w:type="pct"/>
            <w:vAlign w:val="center"/>
          </w:tcPr>
          <w:p w14:paraId="384BD88B"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697" w:type="pct"/>
            <w:vAlign w:val="center"/>
          </w:tcPr>
          <w:p w14:paraId="50BF258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1A5F3DA" w14:textId="77777777" w:rsidTr="00A717C1">
        <w:trPr>
          <w:jc w:val="center"/>
        </w:trPr>
        <w:tc>
          <w:tcPr>
            <w:tcW w:w="2303" w:type="pct"/>
            <w:vAlign w:val="center"/>
          </w:tcPr>
          <w:p w14:paraId="665A979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697" w:type="pct"/>
            <w:vAlign w:val="center"/>
          </w:tcPr>
          <w:p w14:paraId="3C76B90D"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2DC66E4F" w14:textId="77777777" w:rsidTr="00A717C1">
        <w:trPr>
          <w:jc w:val="center"/>
        </w:trPr>
        <w:tc>
          <w:tcPr>
            <w:tcW w:w="2303" w:type="pct"/>
            <w:vAlign w:val="center"/>
          </w:tcPr>
          <w:p w14:paraId="4688BAA7"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(16) Total noise plus interference density        = 10 log (10^(( (13) + (14))/10) + 10^(</w:t>
            </w:r>
            <w:r>
              <w:rPr>
                <w:rFonts w:ascii="Arial" w:eastAsia="ＭＳ 明朝" w:hAnsi="Arial"/>
                <w:sz w:val="18"/>
                <w:szCs w:val="20"/>
                <w:lang w:val="en-GB" w:eastAsia="en-US"/>
              </w:rPr>
              <w:t>(15</w:t>
            </w:r>
            <w:r>
              <w:rPr>
                <w:rFonts w:ascii="Arial" w:eastAsia="ＭＳ 明朝" w:hAnsi="Arial"/>
                <w:color w:val="000000"/>
                <w:sz w:val="18"/>
                <w:szCs w:val="20"/>
                <w:lang w:val="en-GB" w:eastAsia="en-US"/>
              </w:rPr>
              <w:t>)/10))    (dBm/Hz)</w:t>
            </w:r>
          </w:p>
        </w:tc>
        <w:tc>
          <w:tcPr>
            <w:tcW w:w="2697" w:type="pct"/>
            <w:vAlign w:val="center"/>
          </w:tcPr>
          <w:p w14:paraId="066D64F3" w14:textId="77777777" w:rsidR="004E28A5" w:rsidRDefault="004E28A5" w:rsidP="00A717C1">
            <w:pPr>
              <w:keepNext/>
              <w:keepLines/>
              <w:rPr>
                <w:rFonts w:ascii="Arial" w:eastAsia="ＭＳ 明朝" w:hAnsi="Arial"/>
                <w:sz w:val="18"/>
                <w:szCs w:val="20"/>
                <w:lang w:val="en-GB" w:eastAsia="en-US"/>
              </w:rPr>
            </w:pPr>
          </w:p>
        </w:tc>
      </w:tr>
      <w:tr w:rsidR="004E28A5" w14:paraId="7A48D30A" w14:textId="77777777" w:rsidTr="00A717C1">
        <w:trPr>
          <w:jc w:val="center"/>
        </w:trPr>
        <w:tc>
          <w:tcPr>
            <w:tcW w:w="2303" w:type="pct"/>
            <w:vAlign w:val="center"/>
          </w:tcPr>
          <w:p w14:paraId="308290BC" w14:textId="77777777" w:rsidR="004E28A5" w:rsidRDefault="004E28A5" w:rsidP="00A717C1">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697" w:type="pct"/>
            <w:vAlign w:val="center"/>
          </w:tcPr>
          <w:p w14:paraId="1BF75371" w14:textId="77777777" w:rsidR="004E28A5" w:rsidRDefault="004E28A5" w:rsidP="00A717C1">
            <w:pPr>
              <w:keepNext/>
              <w:keepLines/>
              <w:rPr>
                <w:rFonts w:ascii="Arial" w:eastAsia="ＭＳ 明朝" w:hAnsi="Arial"/>
                <w:sz w:val="18"/>
                <w:szCs w:val="20"/>
                <w:lang w:val="fr-FR" w:eastAsia="en-US"/>
              </w:rPr>
            </w:pPr>
          </w:p>
        </w:tc>
      </w:tr>
      <w:tr w:rsidR="004E28A5" w14:paraId="282E4CDC" w14:textId="77777777" w:rsidTr="00A717C1">
        <w:trPr>
          <w:jc w:val="center"/>
        </w:trPr>
        <w:tc>
          <w:tcPr>
            <w:tcW w:w="2303" w:type="pct"/>
            <w:vAlign w:val="center"/>
          </w:tcPr>
          <w:p w14:paraId="56D5214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697" w:type="pct"/>
            <w:vAlign w:val="center"/>
          </w:tcPr>
          <w:p w14:paraId="496AFB0F" w14:textId="77777777" w:rsidR="004E28A5" w:rsidRDefault="004E28A5" w:rsidP="00A717C1">
            <w:pPr>
              <w:keepNext/>
              <w:keepLines/>
              <w:rPr>
                <w:rFonts w:ascii="Arial" w:eastAsia="ＭＳ 明朝" w:hAnsi="Arial"/>
                <w:sz w:val="18"/>
                <w:szCs w:val="20"/>
                <w:lang w:val="en-GB" w:eastAsia="en-US"/>
              </w:rPr>
            </w:pPr>
          </w:p>
        </w:tc>
      </w:tr>
      <w:tr w:rsidR="004E28A5" w14:paraId="1DBB916B" w14:textId="77777777" w:rsidTr="00A717C1">
        <w:trPr>
          <w:jc w:val="center"/>
        </w:trPr>
        <w:tc>
          <w:tcPr>
            <w:tcW w:w="2303" w:type="pct"/>
            <w:vAlign w:val="center"/>
          </w:tcPr>
          <w:p w14:paraId="134768AB"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697" w:type="pct"/>
            <w:vAlign w:val="center"/>
          </w:tcPr>
          <w:p w14:paraId="35872C4F"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w:t>
            </w:r>
            <w:r w:rsidRPr="002959B1">
              <w:rPr>
                <w:rFonts w:ascii="Arial" w:eastAsiaTheme="minorEastAsia" w:hAnsi="Arial" w:hint="eastAsia"/>
                <w:sz w:val="18"/>
                <w:szCs w:val="20"/>
                <w:lang w:val="en-GB"/>
              </w:rPr>
              <w:t xml:space="preserve"> (same values used for NR midband and ~7GHz)</w:t>
            </w:r>
          </w:p>
        </w:tc>
      </w:tr>
      <w:tr w:rsidR="004E28A5" w14:paraId="0D7800E6" w14:textId="77777777" w:rsidTr="00A717C1">
        <w:trPr>
          <w:jc w:val="center"/>
        </w:trPr>
        <w:tc>
          <w:tcPr>
            <w:tcW w:w="2303" w:type="pct"/>
            <w:vAlign w:val="center"/>
          </w:tcPr>
          <w:p w14:paraId="3FC66A9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697" w:type="pct"/>
            <w:vAlign w:val="center"/>
          </w:tcPr>
          <w:p w14:paraId="39F52ACE" w14:textId="77777777" w:rsidR="004E28A5" w:rsidRDefault="004E28A5" w:rsidP="00A717C1">
            <w:pPr>
              <w:keepNext/>
              <w:keepLines/>
              <w:rPr>
                <w:rFonts w:ascii="Arial" w:hAnsi="Arial"/>
                <w:sz w:val="18"/>
                <w:szCs w:val="20"/>
                <w:lang w:val="en-GB" w:eastAsia="en-US"/>
              </w:rPr>
            </w:pPr>
          </w:p>
        </w:tc>
      </w:tr>
      <w:tr w:rsidR="004E28A5" w14:paraId="1FB149D0" w14:textId="77777777" w:rsidTr="00A717C1">
        <w:trPr>
          <w:jc w:val="center"/>
        </w:trPr>
        <w:tc>
          <w:tcPr>
            <w:tcW w:w="2303" w:type="pct"/>
            <w:vAlign w:val="center"/>
          </w:tcPr>
          <w:p w14:paraId="4FC725C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697" w:type="pct"/>
            <w:vAlign w:val="center"/>
          </w:tcPr>
          <w:p w14:paraId="26016CA2" w14:textId="77777777" w:rsidR="004E28A5" w:rsidRDefault="004E28A5" w:rsidP="00A717C1">
            <w:pPr>
              <w:keepNext/>
              <w:keepLines/>
              <w:rPr>
                <w:rFonts w:ascii="Arial" w:eastAsia="ＭＳ 明朝" w:hAnsi="Arial"/>
                <w:sz w:val="18"/>
                <w:szCs w:val="20"/>
                <w:lang w:val="en-GB" w:eastAsia="en-US"/>
              </w:rPr>
            </w:pPr>
          </w:p>
        </w:tc>
      </w:tr>
      <w:tr w:rsidR="004E28A5" w14:paraId="77D26008" w14:textId="77777777" w:rsidTr="00A717C1">
        <w:trPr>
          <w:jc w:val="center"/>
        </w:trPr>
        <w:tc>
          <w:tcPr>
            <w:tcW w:w="2303" w:type="pct"/>
            <w:vAlign w:val="center"/>
          </w:tcPr>
          <w:p w14:paraId="6F69648F" w14:textId="77777777" w:rsidR="004E28A5" w:rsidRDefault="004E28A5" w:rsidP="00A717C1">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697" w:type="pct"/>
            <w:vAlign w:val="center"/>
          </w:tcPr>
          <w:p w14:paraId="3943C466" w14:textId="77777777" w:rsidR="004E28A5" w:rsidRDefault="004E28A5" w:rsidP="00A717C1">
            <w:pPr>
              <w:keepNext/>
              <w:keepLines/>
              <w:rPr>
                <w:rFonts w:ascii="Arial" w:hAnsi="Arial"/>
                <w:sz w:val="18"/>
                <w:szCs w:val="20"/>
                <w:lang w:val="da-DK" w:eastAsia="en-US"/>
              </w:rPr>
            </w:pPr>
          </w:p>
        </w:tc>
      </w:tr>
      <w:tr w:rsidR="004E28A5" w14:paraId="6E490ECF" w14:textId="77777777" w:rsidTr="00A717C1">
        <w:trPr>
          <w:jc w:val="center"/>
        </w:trPr>
        <w:tc>
          <w:tcPr>
            <w:tcW w:w="2303" w:type="pct"/>
            <w:vAlign w:val="center"/>
          </w:tcPr>
          <w:p w14:paraId="5CBB1116"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697" w:type="pct"/>
            <w:vAlign w:val="center"/>
          </w:tcPr>
          <w:p w14:paraId="0F8B4E57" w14:textId="77777777" w:rsidR="004E28A5" w:rsidRDefault="004E28A5" w:rsidP="00A717C1">
            <w:pPr>
              <w:keepNext/>
              <w:keepLines/>
              <w:rPr>
                <w:rFonts w:ascii="Arial" w:hAnsi="Arial"/>
                <w:sz w:val="18"/>
                <w:szCs w:val="20"/>
                <w:lang w:val="en-GB" w:eastAsia="en-US"/>
              </w:rPr>
            </w:pPr>
          </w:p>
        </w:tc>
      </w:tr>
      <w:tr w:rsidR="004E28A5" w14:paraId="784875AB" w14:textId="77777777" w:rsidTr="00A717C1">
        <w:trPr>
          <w:jc w:val="center"/>
        </w:trPr>
        <w:tc>
          <w:tcPr>
            <w:tcW w:w="5000" w:type="pct"/>
            <w:gridSpan w:val="2"/>
            <w:shd w:val="clear" w:color="auto" w:fill="D9E2F3"/>
            <w:vAlign w:val="center"/>
          </w:tcPr>
          <w:p w14:paraId="03CA05A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52D375FB" w14:textId="77777777" w:rsidTr="00A717C1">
        <w:trPr>
          <w:jc w:val="center"/>
        </w:trPr>
        <w:tc>
          <w:tcPr>
            <w:tcW w:w="2303" w:type="pct"/>
            <w:vAlign w:val="center"/>
          </w:tcPr>
          <w:p w14:paraId="0ED70754"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697" w:type="pct"/>
            <w:vAlign w:val="center"/>
          </w:tcPr>
          <w:p w14:paraId="6A40CBB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2DCC1250" w14:textId="77777777" w:rsidTr="00A717C1">
        <w:trPr>
          <w:jc w:val="center"/>
        </w:trPr>
        <w:tc>
          <w:tcPr>
            <w:tcW w:w="2303" w:type="pct"/>
            <w:vAlign w:val="center"/>
          </w:tcPr>
          <w:p w14:paraId="156203DD"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697" w:type="pct"/>
            <w:vAlign w:val="center"/>
          </w:tcPr>
          <w:p w14:paraId="6C3AFB6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922096F" w14:textId="77777777" w:rsidTr="00A717C1">
        <w:trPr>
          <w:jc w:val="center"/>
        </w:trPr>
        <w:tc>
          <w:tcPr>
            <w:tcW w:w="2303" w:type="pct"/>
            <w:vAlign w:val="center"/>
          </w:tcPr>
          <w:p w14:paraId="08E743D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697" w:type="pct"/>
            <w:vAlign w:val="center"/>
          </w:tcPr>
          <w:p w14:paraId="2B2201C5"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r>
              <w:rPr>
                <w:rFonts w:ascii="Arial" w:eastAsiaTheme="minorEastAsia" w:hAnsi="Arial" w:hint="eastAsia"/>
                <w:sz w:val="18"/>
                <w:szCs w:val="20"/>
                <w:lang w:val="en-GB"/>
              </w:rPr>
              <w:t xml:space="preserve"> for UMa</w:t>
            </w:r>
          </w:p>
          <w:p w14:paraId="52AAAFAB" w14:textId="77777777" w:rsidR="004E28A5" w:rsidRPr="00115655" w:rsidRDefault="004E28A5" w:rsidP="00A717C1">
            <w:pPr>
              <w:keepNext/>
              <w:keepLines/>
              <w:rPr>
                <w:rFonts w:ascii="Arial" w:eastAsiaTheme="minorEastAsia" w:hAnsi="Arial"/>
                <w:sz w:val="18"/>
                <w:szCs w:val="20"/>
                <w:lang w:val="en-GB"/>
              </w:rPr>
            </w:pPr>
            <w:r w:rsidRPr="00115655">
              <w:rPr>
                <w:rFonts w:ascii="Arial" w:eastAsiaTheme="minorEastAsia" w:hAnsi="Arial" w:hint="eastAsia"/>
                <w:sz w:val="18"/>
                <w:szCs w:val="20"/>
                <w:highlight w:val="yellow"/>
                <w:lang w:val="en-GB"/>
              </w:rPr>
              <w:t>FFS for SMa</w:t>
            </w:r>
          </w:p>
        </w:tc>
      </w:tr>
      <w:tr w:rsidR="004E28A5" w14:paraId="69B9D2BE" w14:textId="77777777" w:rsidTr="00A717C1">
        <w:trPr>
          <w:jc w:val="center"/>
        </w:trPr>
        <w:tc>
          <w:tcPr>
            <w:tcW w:w="2303" w:type="pct"/>
            <w:vAlign w:val="center"/>
          </w:tcPr>
          <w:p w14:paraId="29D0F11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697" w:type="pct"/>
            <w:vAlign w:val="center"/>
          </w:tcPr>
          <w:p w14:paraId="4FBEE73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C4DBC61" w14:textId="77777777" w:rsidTr="00A717C1">
        <w:trPr>
          <w:jc w:val="center"/>
        </w:trPr>
        <w:tc>
          <w:tcPr>
            <w:tcW w:w="2303" w:type="pct"/>
            <w:vAlign w:val="center"/>
          </w:tcPr>
          <w:p w14:paraId="18D6BD16"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697" w:type="pct"/>
            <w:vAlign w:val="center"/>
          </w:tcPr>
          <w:p w14:paraId="0120A45A" w14:textId="77777777" w:rsidR="004E28A5" w:rsidRDefault="004E28A5" w:rsidP="00A717C1">
            <w:pPr>
              <w:keepNext/>
              <w:keepLines/>
              <w:rPr>
                <w:rFonts w:ascii="Arial" w:eastAsia="ＭＳ 明朝" w:hAnsi="Arial"/>
                <w:sz w:val="18"/>
                <w:szCs w:val="20"/>
                <w:lang w:val="en-GB" w:eastAsia="en-US"/>
              </w:rPr>
            </w:pPr>
          </w:p>
        </w:tc>
      </w:tr>
      <w:tr w:rsidR="004E28A5" w14:paraId="24F11642" w14:textId="77777777" w:rsidTr="00A717C1">
        <w:trPr>
          <w:jc w:val="center"/>
        </w:trPr>
        <w:tc>
          <w:tcPr>
            <w:tcW w:w="5000" w:type="pct"/>
            <w:gridSpan w:val="2"/>
            <w:shd w:val="clear" w:color="auto" w:fill="D9E2F3"/>
            <w:vAlign w:val="center"/>
          </w:tcPr>
          <w:p w14:paraId="2D40AB1C"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E63A27D" w14:textId="77777777" w:rsidTr="00A717C1">
        <w:trPr>
          <w:jc w:val="center"/>
        </w:trPr>
        <w:tc>
          <w:tcPr>
            <w:tcW w:w="2303" w:type="pct"/>
            <w:vAlign w:val="center"/>
          </w:tcPr>
          <w:p w14:paraId="4FEFA796" w14:textId="77777777" w:rsidR="004E28A5" w:rsidRDefault="004E28A5" w:rsidP="00A717C1">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697" w:type="pct"/>
            <w:vAlign w:val="center"/>
          </w:tcPr>
          <w:p w14:paraId="37FCF584" w14:textId="77777777" w:rsidR="004E28A5" w:rsidRDefault="004E28A5" w:rsidP="00A717C1">
            <w:pPr>
              <w:keepNext/>
              <w:keepLines/>
              <w:rPr>
                <w:rFonts w:ascii="Arial" w:eastAsia="ＭＳ 明朝" w:hAnsi="Arial"/>
                <w:sz w:val="18"/>
                <w:szCs w:val="20"/>
                <w:lang w:val="en-GB" w:eastAsia="en-US"/>
              </w:rPr>
            </w:pPr>
          </w:p>
        </w:tc>
      </w:tr>
    </w:tbl>
    <w:p w14:paraId="4F5D97EF" w14:textId="77777777" w:rsidR="004E28A5" w:rsidRDefault="004E28A5" w:rsidP="004E28A5">
      <w:pPr>
        <w:jc w:val="both"/>
        <w:rPr>
          <w:rFonts w:eastAsia="DengXian"/>
          <w:b/>
          <w:bCs/>
          <w:highlight w:val="yellow"/>
        </w:rPr>
      </w:pPr>
    </w:p>
    <w:p w14:paraId="549A95D9" w14:textId="77777777" w:rsidR="004E28A5" w:rsidRDefault="004E28A5" w:rsidP="004E28A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4E28A5" w14:paraId="212053B8"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73807F" w14:textId="77777777" w:rsidR="004E28A5" w:rsidRDefault="004E28A5" w:rsidP="00A717C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1559BB"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3E58575C" w14:textId="77777777" w:rsidTr="00A717C1">
        <w:tc>
          <w:tcPr>
            <w:tcW w:w="1174" w:type="pct"/>
            <w:tcBorders>
              <w:top w:val="single" w:sz="4" w:space="0" w:color="auto"/>
              <w:left w:val="single" w:sz="4" w:space="0" w:color="auto"/>
              <w:bottom w:val="single" w:sz="4" w:space="0" w:color="auto"/>
              <w:right w:val="single" w:sz="4" w:space="0" w:color="auto"/>
            </w:tcBorders>
          </w:tcPr>
          <w:p w14:paraId="70388C30" w14:textId="77777777"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4466FF2E" w14:textId="77777777" w:rsidR="004E28A5" w:rsidRDefault="004E28A5" w:rsidP="00A717C1">
            <w:pPr>
              <w:widowControl w:val="0"/>
              <w:suppressAutoHyphens/>
              <w:spacing w:line="256" w:lineRule="auto"/>
              <w:jc w:val="both"/>
              <w:rPr>
                <w:rFonts w:eastAsia="SimSun"/>
                <w:szCs w:val="22"/>
                <w:lang w:val="en-GB"/>
              </w:rPr>
            </w:pPr>
          </w:p>
        </w:tc>
      </w:tr>
      <w:tr w:rsidR="004E28A5" w14:paraId="5CC9AFC7" w14:textId="77777777" w:rsidTr="00A717C1">
        <w:tc>
          <w:tcPr>
            <w:tcW w:w="1174" w:type="pct"/>
            <w:tcBorders>
              <w:top w:val="single" w:sz="4" w:space="0" w:color="auto"/>
              <w:left w:val="single" w:sz="4" w:space="0" w:color="auto"/>
              <w:bottom w:val="single" w:sz="4" w:space="0" w:color="auto"/>
              <w:right w:val="single" w:sz="4" w:space="0" w:color="auto"/>
            </w:tcBorders>
          </w:tcPr>
          <w:p w14:paraId="5E1C417B" w14:textId="77777777" w:rsidR="004E28A5" w:rsidRDefault="004E28A5" w:rsidP="00A717C1">
            <w:pPr>
              <w:widowControl w:val="0"/>
              <w:suppressAutoHyphens/>
              <w:spacing w:line="256" w:lineRule="auto"/>
              <w:jc w:val="both"/>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7D08FC73" w14:textId="77777777" w:rsidR="004E28A5" w:rsidRDefault="004E28A5" w:rsidP="00A717C1">
            <w:pPr>
              <w:widowControl w:val="0"/>
              <w:suppressAutoHyphens/>
              <w:spacing w:line="256" w:lineRule="auto"/>
              <w:jc w:val="both"/>
              <w:rPr>
                <w:rFonts w:eastAsia="SimSun"/>
                <w:kern w:val="2"/>
                <w:szCs w:val="22"/>
                <w:lang w:val="en-GB" w:eastAsia="en-US"/>
              </w:rPr>
            </w:pPr>
          </w:p>
        </w:tc>
      </w:tr>
      <w:tr w:rsidR="004E28A5" w14:paraId="38F20A02" w14:textId="77777777" w:rsidTr="00A717C1">
        <w:tc>
          <w:tcPr>
            <w:tcW w:w="1174" w:type="pct"/>
            <w:tcBorders>
              <w:top w:val="single" w:sz="4" w:space="0" w:color="auto"/>
              <w:left w:val="single" w:sz="4" w:space="0" w:color="auto"/>
              <w:bottom w:val="single" w:sz="4" w:space="0" w:color="auto"/>
              <w:right w:val="single" w:sz="4" w:space="0" w:color="auto"/>
            </w:tcBorders>
          </w:tcPr>
          <w:p w14:paraId="406943A1" w14:textId="77777777" w:rsidR="004E28A5" w:rsidRDefault="004E28A5" w:rsidP="00A717C1">
            <w:pPr>
              <w:widowControl w:val="0"/>
              <w:suppressAutoHyphens/>
              <w:spacing w:line="256" w:lineRule="auto"/>
              <w:jc w:val="both"/>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1544544" w14:textId="77777777" w:rsidR="004E28A5" w:rsidRDefault="004E28A5" w:rsidP="00A717C1">
            <w:pPr>
              <w:widowControl w:val="0"/>
              <w:suppressAutoHyphens/>
              <w:spacing w:line="256" w:lineRule="auto"/>
              <w:jc w:val="both"/>
              <w:rPr>
                <w:sz w:val="20"/>
                <w:szCs w:val="20"/>
                <w:lang w:val="en-GB" w:eastAsia="en-US"/>
              </w:rPr>
            </w:pPr>
          </w:p>
        </w:tc>
      </w:tr>
    </w:tbl>
    <w:p w14:paraId="3876D36E" w14:textId="77777777" w:rsidR="004E28A5" w:rsidRDefault="004E28A5" w:rsidP="004E28A5">
      <w:pPr>
        <w:jc w:val="both"/>
        <w:rPr>
          <w:rFonts w:eastAsia="DengXian"/>
          <w:b/>
          <w:bCs/>
          <w:highlight w:val="yellow"/>
        </w:rPr>
      </w:pPr>
    </w:p>
    <w:p w14:paraId="419A0198" w14:textId="77777777" w:rsidR="004E28A5" w:rsidRDefault="004E28A5" w:rsidP="004E28A5">
      <w:pPr>
        <w:jc w:val="both"/>
        <w:rPr>
          <w:rFonts w:eastAsia="DengXian"/>
          <w:b/>
          <w:bCs/>
        </w:rPr>
      </w:pPr>
      <w:r>
        <w:rPr>
          <w:rFonts w:eastAsia="DengXian" w:hint="eastAsia"/>
          <w:b/>
          <w:bCs/>
          <w:highlight w:val="yellow"/>
        </w:rPr>
        <w:t xml:space="preserve">FL proposal #2: </w:t>
      </w:r>
    </w:p>
    <w:p w14:paraId="4C3C0DDE" w14:textId="77777777" w:rsidR="004E28A5" w:rsidRDefault="004E28A5" w:rsidP="004E28A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4E28A5" w14:paraId="37BA6095" w14:textId="77777777" w:rsidTr="00A717C1">
        <w:trPr>
          <w:jc w:val="center"/>
        </w:trPr>
        <w:tc>
          <w:tcPr>
            <w:tcW w:w="5000" w:type="pct"/>
            <w:gridSpan w:val="2"/>
            <w:shd w:val="clear" w:color="auto" w:fill="D9E2F3"/>
            <w:vAlign w:val="center"/>
          </w:tcPr>
          <w:p w14:paraId="36ECDBD6"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28F45227" w14:textId="77777777" w:rsidTr="00A717C1">
        <w:trPr>
          <w:jc w:val="center"/>
        </w:trPr>
        <w:tc>
          <w:tcPr>
            <w:tcW w:w="2271" w:type="pct"/>
            <w:vAlign w:val="center"/>
          </w:tcPr>
          <w:p w14:paraId="041804AE" w14:textId="77777777" w:rsidR="004E28A5" w:rsidRDefault="004E28A5" w:rsidP="00A717C1">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729" w:type="pct"/>
            <w:vAlign w:val="center"/>
          </w:tcPr>
          <w:p w14:paraId="287844CE"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4E28A5" w14:paraId="36EA9B33" w14:textId="77777777" w:rsidTr="00A717C1">
        <w:trPr>
          <w:jc w:val="center"/>
        </w:trPr>
        <w:tc>
          <w:tcPr>
            <w:tcW w:w="2271" w:type="pct"/>
            <w:vAlign w:val="center"/>
          </w:tcPr>
          <w:p w14:paraId="4000684D"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729" w:type="pct"/>
            <w:vAlign w:val="center"/>
          </w:tcPr>
          <w:p w14:paraId="6AAE2C6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632D7E76" w14:textId="77777777" w:rsidTr="00A717C1">
        <w:trPr>
          <w:jc w:val="center"/>
        </w:trPr>
        <w:tc>
          <w:tcPr>
            <w:tcW w:w="2271" w:type="pct"/>
            <w:vAlign w:val="center"/>
          </w:tcPr>
          <w:p w14:paraId="6150D24F"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729" w:type="pct"/>
            <w:vAlign w:val="center"/>
          </w:tcPr>
          <w:p w14:paraId="74A1184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4E28A5" w14:paraId="5882C6BE" w14:textId="77777777" w:rsidTr="00A717C1">
        <w:trPr>
          <w:jc w:val="center"/>
        </w:trPr>
        <w:tc>
          <w:tcPr>
            <w:tcW w:w="2271" w:type="pct"/>
            <w:vAlign w:val="center"/>
          </w:tcPr>
          <w:p w14:paraId="63595BE4"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729" w:type="pct"/>
            <w:vAlign w:val="center"/>
          </w:tcPr>
          <w:p w14:paraId="762730A9"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4E28A5" w14:paraId="15712800" w14:textId="77777777" w:rsidTr="00A717C1">
        <w:trPr>
          <w:jc w:val="center"/>
        </w:trPr>
        <w:tc>
          <w:tcPr>
            <w:tcW w:w="2271" w:type="pct"/>
            <w:vAlign w:val="center"/>
          </w:tcPr>
          <w:p w14:paraId="2C0F50E6"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729" w:type="pct"/>
            <w:vAlign w:val="center"/>
          </w:tcPr>
          <w:p w14:paraId="629F5448"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ＭＳ 明朝"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ＭＳ 明朝" w:hAnsi="Arial"/>
                <w:sz w:val="18"/>
                <w:szCs w:val="20"/>
                <w:lang w:val="en-GB" w:eastAsia="en-US"/>
              </w:rPr>
              <w:t>data channel can be used as a starting point.</w:t>
            </w:r>
          </w:p>
        </w:tc>
      </w:tr>
      <w:tr w:rsidR="004E28A5" w14:paraId="13CF3B95" w14:textId="77777777" w:rsidTr="00A717C1">
        <w:trPr>
          <w:jc w:val="center"/>
        </w:trPr>
        <w:tc>
          <w:tcPr>
            <w:tcW w:w="2271" w:type="pct"/>
            <w:vAlign w:val="center"/>
          </w:tcPr>
          <w:p w14:paraId="3118334F"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729" w:type="pct"/>
            <w:vAlign w:val="center"/>
          </w:tcPr>
          <w:p w14:paraId="08753718" w14:textId="556AE100" w:rsidR="007662CC" w:rsidRPr="007662CC" w:rsidRDefault="007662CC"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6/8 (Refer to the row of U</w:t>
            </w:r>
            <w:r>
              <w:rPr>
                <w:rFonts w:ascii="Arial" w:eastAsiaTheme="minorEastAsia" w:hAnsi="Arial"/>
                <w:sz w:val="18"/>
                <w:szCs w:val="20"/>
                <w:lang w:val="en-GB"/>
              </w:rPr>
              <w:t>m</w:t>
            </w:r>
            <w:r>
              <w:rPr>
                <w:rFonts w:ascii="Arial" w:eastAsiaTheme="minorEastAsia" w:hAnsi="Arial" w:hint="eastAsia"/>
                <w:sz w:val="18"/>
                <w:szCs w:val="20"/>
                <w:lang w:val="en-GB"/>
              </w:rPr>
              <w:t xml:space="preserve">a/SMa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w:t>
            </w:r>
          </w:p>
        </w:tc>
      </w:tr>
      <w:tr w:rsidR="004E28A5" w14:paraId="2FDA2026" w14:textId="77777777" w:rsidTr="00A717C1">
        <w:trPr>
          <w:jc w:val="center"/>
        </w:trPr>
        <w:tc>
          <w:tcPr>
            <w:tcW w:w="2271" w:type="pct"/>
            <w:vAlign w:val="center"/>
          </w:tcPr>
          <w:p w14:paraId="102D8EE2"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729" w:type="pct"/>
            <w:vAlign w:val="center"/>
          </w:tcPr>
          <w:p w14:paraId="3ECF401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4534430" w14:textId="77777777" w:rsidTr="00A717C1">
        <w:trPr>
          <w:jc w:val="center"/>
        </w:trPr>
        <w:tc>
          <w:tcPr>
            <w:tcW w:w="2271" w:type="pct"/>
            <w:vAlign w:val="center"/>
          </w:tcPr>
          <w:p w14:paraId="5E102653" w14:textId="77777777" w:rsidR="004E28A5" w:rsidRDefault="004E28A5" w:rsidP="00A717C1">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729" w:type="pct"/>
            <w:vAlign w:val="center"/>
          </w:tcPr>
          <w:p w14:paraId="2C9B13C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4E28A5" w14:paraId="559B9835" w14:textId="77777777" w:rsidTr="00A717C1">
        <w:trPr>
          <w:jc w:val="center"/>
        </w:trPr>
        <w:tc>
          <w:tcPr>
            <w:tcW w:w="5000" w:type="pct"/>
            <w:gridSpan w:val="2"/>
            <w:shd w:val="clear" w:color="auto" w:fill="D9E2F3"/>
            <w:vAlign w:val="center"/>
          </w:tcPr>
          <w:p w14:paraId="196BBF6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31F3D5F9" w14:textId="77777777" w:rsidTr="00A717C1">
        <w:trPr>
          <w:jc w:val="center"/>
        </w:trPr>
        <w:tc>
          <w:tcPr>
            <w:tcW w:w="2271" w:type="pct"/>
            <w:vAlign w:val="center"/>
          </w:tcPr>
          <w:p w14:paraId="4D2AFA67"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729" w:type="pct"/>
            <w:vAlign w:val="center"/>
          </w:tcPr>
          <w:p w14:paraId="04D51065"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7CE2B766"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20A2B38D"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CCEE67E"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6D2113"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D9AC3AD"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55517B4B"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4E28A5" w14:paraId="58011AC1" w14:textId="77777777" w:rsidTr="00A717C1">
        <w:trPr>
          <w:jc w:val="center"/>
        </w:trPr>
        <w:tc>
          <w:tcPr>
            <w:tcW w:w="2271" w:type="pct"/>
            <w:vAlign w:val="center"/>
          </w:tcPr>
          <w:p w14:paraId="7264703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729" w:type="pct"/>
            <w:vAlign w:val="center"/>
          </w:tcPr>
          <w:p w14:paraId="123302F9"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A05B517"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4E28A5" w14:paraId="6DAC4246" w14:textId="77777777" w:rsidTr="00A717C1">
        <w:trPr>
          <w:jc w:val="center"/>
        </w:trPr>
        <w:tc>
          <w:tcPr>
            <w:tcW w:w="2271" w:type="pct"/>
            <w:vAlign w:val="center"/>
          </w:tcPr>
          <w:p w14:paraId="3D6C516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729" w:type="pct"/>
            <w:vAlign w:val="center"/>
          </w:tcPr>
          <w:p w14:paraId="7F7CB157" w14:textId="77777777" w:rsidR="004E28A5" w:rsidRDefault="004E28A5" w:rsidP="00A717C1">
            <w:pPr>
              <w:keepNext/>
              <w:keepLines/>
              <w:rPr>
                <w:rFonts w:ascii="Arial" w:eastAsiaTheme="minorEastAsia" w:hAnsi="Arial"/>
                <w:sz w:val="18"/>
                <w:szCs w:val="20"/>
                <w:lang w:val="en-GB"/>
              </w:rPr>
            </w:pPr>
            <w:r>
              <w:rPr>
                <w:rFonts w:ascii="Arial" w:eastAsia="ＭＳ 明朝" w:hAnsi="Arial"/>
                <w:sz w:val="18"/>
                <w:szCs w:val="20"/>
                <w:lang w:val="en-GB" w:eastAsia="en-US"/>
              </w:rPr>
              <w:t>Reported by companies</w:t>
            </w:r>
          </w:p>
        </w:tc>
      </w:tr>
      <w:tr w:rsidR="004E28A5" w14:paraId="03C0ADB0" w14:textId="77777777" w:rsidTr="00A717C1">
        <w:trPr>
          <w:jc w:val="center"/>
        </w:trPr>
        <w:tc>
          <w:tcPr>
            <w:tcW w:w="2271" w:type="pct"/>
            <w:vAlign w:val="center"/>
          </w:tcPr>
          <w:p w14:paraId="04777863" w14:textId="77777777" w:rsidR="004E28A5" w:rsidRDefault="004E28A5" w:rsidP="00A717C1">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729" w:type="pct"/>
            <w:vAlign w:val="center"/>
          </w:tcPr>
          <w:p w14:paraId="7652124D"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59517D9" w14:textId="77777777" w:rsidR="004E28A5" w:rsidRDefault="004E28A5" w:rsidP="00A717C1">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4E28A5" w14:paraId="1DB1E11E" w14:textId="77777777" w:rsidTr="00A717C1">
        <w:trPr>
          <w:jc w:val="center"/>
        </w:trPr>
        <w:tc>
          <w:tcPr>
            <w:tcW w:w="2271" w:type="pct"/>
            <w:vAlign w:val="center"/>
          </w:tcPr>
          <w:p w14:paraId="11D3E1D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729" w:type="pct"/>
            <w:vAlign w:val="center"/>
          </w:tcPr>
          <w:p w14:paraId="088C226B"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3111B85"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2597D15"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7E205835"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39E4E855" w14:textId="77777777" w:rsidR="004E28A5" w:rsidRDefault="004E28A5" w:rsidP="00A717C1">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4E28A5" w14:paraId="7BD85BAE" w14:textId="77777777" w:rsidTr="00A717C1">
        <w:trPr>
          <w:jc w:val="center"/>
        </w:trPr>
        <w:tc>
          <w:tcPr>
            <w:tcW w:w="2271" w:type="pct"/>
            <w:vAlign w:val="center"/>
          </w:tcPr>
          <w:p w14:paraId="4C160660"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729" w:type="pct"/>
            <w:vAlign w:val="center"/>
          </w:tcPr>
          <w:p w14:paraId="03FF7FD9" w14:textId="77777777" w:rsidR="004E28A5" w:rsidRDefault="004E28A5" w:rsidP="00A717C1">
            <w:pPr>
              <w:keepNext/>
              <w:keepLines/>
              <w:rPr>
                <w:rFonts w:ascii="Arial" w:eastAsia="ＭＳ 明朝" w:hAnsi="Arial"/>
                <w:sz w:val="18"/>
                <w:szCs w:val="20"/>
                <w:lang w:val="en-GB" w:eastAsia="en-US"/>
              </w:rPr>
            </w:pPr>
          </w:p>
        </w:tc>
      </w:tr>
      <w:tr w:rsidR="004E28A5" w14:paraId="4F5A2D07" w14:textId="77777777" w:rsidTr="00A717C1">
        <w:trPr>
          <w:jc w:val="center"/>
        </w:trPr>
        <w:tc>
          <w:tcPr>
            <w:tcW w:w="2271" w:type="pct"/>
            <w:vAlign w:val="center"/>
          </w:tcPr>
          <w:p w14:paraId="364216B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729" w:type="pct"/>
            <w:vAlign w:val="center"/>
          </w:tcPr>
          <w:p w14:paraId="206EA26F" w14:textId="77777777" w:rsidR="004E28A5" w:rsidRDefault="004E28A5" w:rsidP="00A717C1">
            <w:pPr>
              <w:keepNext/>
              <w:keepLines/>
              <w:rPr>
                <w:rFonts w:ascii="Arial" w:eastAsiaTheme="minorEastAsia" w:hAnsi="Arial"/>
                <w:sz w:val="18"/>
                <w:szCs w:val="20"/>
                <w:lang w:val="en-GB"/>
              </w:rPr>
            </w:pPr>
          </w:p>
        </w:tc>
      </w:tr>
      <w:tr w:rsidR="004E28A5" w14:paraId="6037BB1A" w14:textId="77777777" w:rsidTr="00A717C1">
        <w:trPr>
          <w:jc w:val="center"/>
        </w:trPr>
        <w:tc>
          <w:tcPr>
            <w:tcW w:w="2271" w:type="pct"/>
            <w:vAlign w:val="center"/>
          </w:tcPr>
          <w:p w14:paraId="517E41E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729" w:type="pct"/>
            <w:vAlign w:val="center"/>
          </w:tcPr>
          <w:p w14:paraId="73B41FE0" w14:textId="77777777" w:rsidR="004E28A5" w:rsidRDefault="004E28A5" w:rsidP="00A717C1">
            <w:pPr>
              <w:keepNext/>
              <w:keepLines/>
              <w:rPr>
                <w:rFonts w:ascii="Arial" w:eastAsia="ＭＳ 明朝" w:hAnsi="Arial"/>
                <w:sz w:val="18"/>
                <w:szCs w:val="20"/>
                <w:lang w:val="en-GB" w:eastAsia="en-US"/>
              </w:rPr>
            </w:pPr>
          </w:p>
        </w:tc>
      </w:tr>
      <w:tr w:rsidR="004E28A5" w14:paraId="083FE772" w14:textId="77777777" w:rsidTr="00A717C1">
        <w:trPr>
          <w:jc w:val="center"/>
        </w:trPr>
        <w:tc>
          <w:tcPr>
            <w:tcW w:w="2271" w:type="pct"/>
            <w:vAlign w:val="center"/>
          </w:tcPr>
          <w:p w14:paraId="5511AF7B"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729" w:type="pct"/>
            <w:vAlign w:val="center"/>
          </w:tcPr>
          <w:p w14:paraId="2285F620" w14:textId="77777777" w:rsidR="004E28A5" w:rsidRDefault="004E28A5" w:rsidP="00A717C1">
            <w:pPr>
              <w:keepNext/>
              <w:keepLines/>
              <w:rPr>
                <w:rFonts w:ascii="Arial" w:eastAsia="ＭＳ 明朝" w:hAnsi="Arial"/>
                <w:sz w:val="18"/>
                <w:szCs w:val="20"/>
                <w:lang w:val="en-GB" w:eastAsia="en-US"/>
              </w:rPr>
            </w:pPr>
          </w:p>
        </w:tc>
      </w:tr>
      <w:tr w:rsidR="004E28A5" w14:paraId="1FBA1918" w14:textId="77777777" w:rsidTr="00A717C1">
        <w:trPr>
          <w:jc w:val="center"/>
        </w:trPr>
        <w:tc>
          <w:tcPr>
            <w:tcW w:w="2271" w:type="pct"/>
            <w:vAlign w:val="center"/>
          </w:tcPr>
          <w:p w14:paraId="169EAE46"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729" w:type="pct"/>
            <w:vAlign w:val="center"/>
          </w:tcPr>
          <w:p w14:paraId="60906D33" w14:textId="77777777" w:rsidR="004E28A5" w:rsidRDefault="004E28A5" w:rsidP="00A717C1">
            <w:pPr>
              <w:keepNext/>
              <w:keepLines/>
              <w:rPr>
                <w:rFonts w:ascii="Arial" w:eastAsia="ＭＳ 明朝" w:hAnsi="Arial"/>
                <w:sz w:val="18"/>
                <w:szCs w:val="20"/>
                <w:lang w:val="en-GB" w:eastAsia="en-US"/>
              </w:rPr>
            </w:pPr>
          </w:p>
        </w:tc>
      </w:tr>
      <w:tr w:rsidR="004E28A5" w14:paraId="4D665519" w14:textId="77777777" w:rsidTr="00A717C1">
        <w:trPr>
          <w:jc w:val="center"/>
        </w:trPr>
        <w:tc>
          <w:tcPr>
            <w:tcW w:w="2271" w:type="pct"/>
            <w:vAlign w:val="center"/>
          </w:tcPr>
          <w:p w14:paraId="41615FD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729" w:type="pct"/>
            <w:vAlign w:val="center"/>
          </w:tcPr>
          <w:p w14:paraId="4FA6CF2A"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5824EC82" w14:textId="77777777" w:rsidTr="00A717C1">
        <w:trPr>
          <w:jc w:val="center"/>
        </w:trPr>
        <w:tc>
          <w:tcPr>
            <w:tcW w:w="2271" w:type="pct"/>
            <w:vAlign w:val="center"/>
          </w:tcPr>
          <w:p w14:paraId="69DB8DED"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729" w:type="pct"/>
            <w:vAlign w:val="center"/>
          </w:tcPr>
          <w:p w14:paraId="26E0A1E1"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For BS:</w:t>
            </w:r>
          </w:p>
          <w:p w14:paraId="12AEF3FB"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5CD2A359"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17D16BE5"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4E28A5" w14:paraId="0FE13DDF" w14:textId="77777777" w:rsidTr="00A717C1">
        <w:trPr>
          <w:jc w:val="center"/>
        </w:trPr>
        <w:tc>
          <w:tcPr>
            <w:tcW w:w="2271" w:type="pct"/>
            <w:vAlign w:val="center"/>
          </w:tcPr>
          <w:p w14:paraId="1B92198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729" w:type="pct"/>
            <w:vAlign w:val="center"/>
          </w:tcPr>
          <w:p w14:paraId="4EEA5C3C" w14:textId="77777777" w:rsidR="004E28A5" w:rsidRDefault="004E28A5" w:rsidP="00A717C1">
            <w:pPr>
              <w:keepNext/>
              <w:keepLines/>
              <w:rPr>
                <w:rFonts w:ascii="Arial" w:eastAsia="ＭＳ 明朝" w:hAnsi="Arial"/>
                <w:sz w:val="18"/>
                <w:szCs w:val="20"/>
                <w:lang w:val="en-GB" w:eastAsia="en-US"/>
              </w:rPr>
            </w:pPr>
          </w:p>
        </w:tc>
      </w:tr>
      <w:tr w:rsidR="004E28A5" w14:paraId="07CFC62D" w14:textId="77777777" w:rsidTr="00A717C1">
        <w:trPr>
          <w:jc w:val="center"/>
        </w:trPr>
        <w:tc>
          <w:tcPr>
            <w:tcW w:w="2271" w:type="pct"/>
            <w:vAlign w:val="center"/>
          </w:tcPr>
          <w:p w14:paraId="4F0F3FD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729" w:type="pct"/>
            <w:vAlign w:val="center"/>
          </w:tcPr>
          <w:p w14:paraId="17112547" w14:textId="77777777" w:rsidR="004E28A5" w:rsidRDefault="004E28A5" w:rsidP="00A717C1">
            <w:pPr>
              <w:keepNext/>
              <w:keepLines/>
              <w:rPr>
                <w:rFonts w:ascii="Arial" w:eastAsia="ＭＳ 明朝" w:hAnsi="Arial"/>
                <w:sz w:val="18"/>
                <w:szCs w:val="20"/>
                <w:lang w:val="en-GB" w:eastAsia="en-US"/>
              </w:rPr>
            </w:pPr>
          </w:p>
        </w:tc>
      </w:tr>
      <w:tr w:rsidR="004E28A5" w14:paraId="42384745" w14:textId="77777777" w:rsidTr="00A717C1">
        <w:trPr>
          <w:jc w:val="center"/>
        </w:trPr>
        <w:tc>
          <w:tcPr>
            <w:tcW w:w="2271" w:type="pct"/>
            <w:vAlign w:val="center"/>
          </w:tcPr>
          <w:p w14:paraId="48F2545C"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729" w:type="pct"/>
            <w:vAlign w:val="center"/>
          </w:tcPr>
          <w:p w14:paraId="139B271D" w14:textId="77777777" w:rsidR="004E28A5" w:rsidRDefault="004E28A5" w:rsidP="00A717C1">
            <w:pPr>
              <w:keepNext/>
              <w:keepLines/>
              <w:rPr>
                <w:rFonts w:ascii="Arial" w:hAnsi="Arial"/>
                <w:sz w:val="18"/>
                <w:szCs w:val="20"/>
                <w:lang w:val="en-GB" w:eastAsia="en-US"/>
              </w:rPr>
            </w:pPr>
            <w:r w:rsidRPr="00812B6A">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sidRPr="00812B6A">
              <w:rPr>
                <w:rFonts w:ascii="Arial" w:eastAsiaTheme="minorEastAsia" w:hAnsi="Arial"/>
                <w:sz w:val="18"/>
                <w:szCs w:val="20"/>
                <w:highlight w:val="yellow"/>
                <w:lang w:val="en-GB"/>
              </w:rPr>
              <w:t>’</w:t>
            </w:r>
            <w:r w:rsidRPr="00812B6A">
              <w:rPr>
                <w:rFonts w:ascii="Arial" w:eastAsiaTheme="minorEastAsia" w:hAnsi="Arial" w:hint="eastAsia"/>
                <w:sz w:val="18"/>
                <w:szCs w:val="20"/>
                <w:highlight w:val="yellow"/>
                <w:lang w:val="en-GB"/>
              </w:rPr>
              <w:t>s</w:t>
            </w:r>
          </w:p>
        </w:tc>
      </w:tr>
      <w:tr w:rsidR="004E28A5" w14:paraId="5369A2A8" w14:textId="77777777" w:rsidTr="00A717C1">
        <w:trPr>
          <w:jc w:val="center"/>
        </w:trPr>
        <w:tc>
          <w:tcPr>
            <w:tcW w:w="2271" w:type="pct"/>
            <w:vAlign w:val="center"/>
          </w:tcPr>
          <w:p w14:paraId="041303B4"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6881B78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4E28A5" w14:paraId="1D28B90F" w14:textId="77777777" w:rsidTr="00A717C1">
        <w:trPr>
          <w:jc w:val="center"/>
        </w:trPr>
        <w:tc>
          <w:tcPr>
            <w:tcW w:w="2271" w:type="pct"/>
            <w:vAlign w:val="center"/>
          </w:tcPr>
          <w:p w14:paraId="1691FC3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729" w:type="pct"/>
            <w:vAlign w:val="center"/>
          </w:tcPr>
          <w:p w14:paraId="7985CD7A" w14:textId="77777777" w:rsidR="004E28A5" w:rsidRDefault="004E28A5" w:rsidP="00A717C1">
            <w:pPr>
              <w:keepNext/>
              <w:keepLines/>
              <w:rPr>
                <w:rFonts w:ascii="Arial" w:eastAsia="ＭＳ 明朝" w:hAnsi="Arial"/>
                <w:sz w:val="18"/>
                <w:szCs w:val="20"/>
                <w:lang w:val="en-GB" w:eastAsia="en-US"/>
              </w:rPr>
            </w:pPr>
          </w:p>
        </w:tc>
      </w:tr>
      <w:tr w:rsidR="004E28A5" w14:paraId="259F6F2F" w14:textId="77777777" w:rsidTr="00A717C1">
        <w:trPr>
          <w:jc w:val="center"/>
        </w:trPr>
        <w:tc>
          <w:tcPr>
            <w:tcW w:w="5000" w:type="pct"/>
            <w:gridSpan w:val="2"/>
            <w:shd w:val="clear" w:color="auto" w:fill="D9E2F3"/>
            <w:vAlign w:val="center"/>
          </w:tcPr>
          <w:p w14:paraId="3E50321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4372E506" w14:textId="77777777" w:rsidTr="00A717C1">
        <w:trPr>
          <w:jc w:val="center"/>
        </w:trPr>
        <w:tc>
          <w:tcPr>
            <w:tcW w:w="2271" w:type="pct"/>
            <w:vAlign w:val="center"/>
          </w:tcPr>
          <w:p w14:paraId="7079201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729" w:type="pct"/>
            <w:vAlign w:val="center"/>
          </w:tcPr>
          <w:p w14:paraId="71D0C6CD"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7167AC5E"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314C82C4"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5F417357"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6CF2BE26"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3775A713"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379753B4" w14:textId="77777777" w:rsidR="004E28A5" w:rsidRDefault="004E28A5" w:rsidP="00A717C1">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4E28A5" w14:paraId="0CF24072" w14:textId="77777777" w:rsidTr="00A717C1">
        <w:trPr>
          <w:jc w:val="center"/>
        </w:trPr>
        <w:tc>
          <w:tcPr>
            <w:tcW w:w="2271" w:type="pct"/>
            <w:vAlign w:val="center"/>
          </w:tcPr>
          <w:p w14:paraId="29C8FFB5"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729" w:type="pct"/>
            <w:vAlign w:val="center"/>
          </w:tcPr>
          <w:p w14:paraId="1F068525"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82E8D5E"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4E28A5" w14:paraId="73C2C001" w14:textId="77777777" w:rsidTr="00A717C1">
        <w:trPr>
          <w:jc w:val="center"/>
        </w:trPr>
        <w:tc>
          <w:tcPr>
            <w:tcW w:w="2271" w:type="pct"/>
            <w:vAlign w:val="center"/>
          </w:tcPr>
          <w:p w14:paraId="449EFB1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729" w:type="pct"/>
            <w:vAlign w:val="center"/>
          </w:tcPr>
          <w:p w14:paraId="2213FC4C" w14:textId="77777777" w:rsidR="004E28A5" w:rsidRDefault="004E28A5" w:rsidP="00A717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4E28A5" w14:paraId="1496894D" w14:textId="77777777" w:rsidTr="00A717C1">
        <w:trPr>
          <w:jc w:val="center"/>
        </w:trPr>
        <w:tc>
          <w:tcPr>
            <w:tcW w:w="2271" w:type="pct"/>
            <w:vAlign w:val="center"/>
          </w:tcPr>
          <w:p w14:paraId="114CE2B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4DA380F1" w14:textId="77777777" w:rsidR="004E28A5" w:rsidRDefault="004E28A5" w:rsidP="00A717C1">
            <w:pPr>
              <w:keepNext/>
              <w:keepLines/>
              <w:rPr>
                <w:rFonts w:ascii="Arial" w:eastAsia="ＭＳ 明朝" w:hAnsi="Arial"/>
                <w:sz w:val="18"/>
                <w:szCs w:val="20"/>
                <w:lang w:val="en-GB" w:eastAsia="en-US"/>
              </w:rPr>
            </w:pPr>
          </w:p>
        </w:tc>
      </w:tr>
      <w:tr w:rsidR="004E28A5" w14:paraId="760E9103" w14:textId="77777777" w:rsidTr="00A717C1">
        <w:trPr>
          <w:jc w:val="center"/>
        </w:trPr>
        <w:tc>
          <w:tcPr>
            <w:tcW w:w="2271" w:type="pct"/>
            <w:vAlign w:val="center"/>
          </w:tcPr>
          <w:p w14:paraId="6E1E0A17"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729" w:type="pct"/>
            <w:vAlign w:val="center"/>
          </w:tcPr>
          <w:p w14:paraId="1175FA43" w14:textId="77777777" w:rsidR="004E28A5" w:rsidRDefault="004E28A5" w:rsidP="00A717C1">
            <w:pPr>
              <w:keepNext/>
              <w:keepLines/>
              <w:rPr>
                <w:rFonts w:ascii="Arial" w:eastAsia="ＭＳ 明朝" w:hAnsi="Arial"/>
                <w:sz w:val="18"/>
                <w:szCs w:val="20"/>
                <w:lang w:val="en-GB" w:eastAsia="en-US"/>
              </w:rPr>
            </w:pPr>
          </w:p>
        </w:tc>
      </w:tr>
      <w:tr w:rsidR="004E28A5" w14:paraId="0EDF15AC" w14:textId="77777777" w:rsidTr="00A717C1">
        <w:trPr>
          <w:jc w:val="center"/>
        </w:trPr>
        <w:tc>
          <w:tcPr>
            <w:tcW w:w="2271" w:type="pct"/>
            <w:vAlign w:val="center"/>
          </w:tcPr>
          <w:p w14:paraId="27DE148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729" w:type="pct"/>
            <w:vAlign w:val="center"/>
          </w:tcPr>
          <w:p w14:paraId="0DC66360" w14:textId="77777777" w:rsidR="004E28A5" w:rsidRDefault="004E28A5" w:rsidP="00A717C1">
            <w:pPr>
              <w:keepNext/>
              <w:keepLines/>
              <w:rPr>
                <w:rFonts w:ascii="Arial" w:eastAsiaTheme="minorEastAsia" w:hAnsi="Arial"/>
                <w:sz w:val="18"/>
                <w:szCs w:val="20"/>
              </w:rPr>
            </w:pPr>
            <w:r w:rsidRPr="00812B6A">
              <w:rPr>
                <w:rFonts w:ascii="Arial" w:eastAsiaTheme="minorEastAsia" w:hAnsi="Arial"/>
                <w:sz w:val="18"/>
                <w:szCs w:val="20"/>
                <w:lang w:val="en-GB"/>
              </w:rPr>
              <w:t>Reported by companies</w:t>
            </w:r>
          </w:p>
        </w:tc>
      </w:tr>
      <w:tr w:rsidR="004E28A5" w14:paraId="6035C72D" w14:textId="77777777" w:rsidTr="00A717C1">
        <w:trPr>
          <w:jc w:val="center"/>
        </w:trPr>
        <w:tc>
          <w:tcPr>
            <w:tcW w:w="2271" w:type="pct"/>
            <w:vAlign w:val="center"/>
          </w:tcPr>
          <w:p w14:paraId="1F4F1904"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729" w:type="pct"/>
            <w:vAlign w:val="center"/>
          </w:tcPr>
          <w:p w14:paraId="387F6467"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rPr>
              <w:t>For BS:</w:t>
            </w:r>
          </w:p>
          <w:p w14:paraId="0A3B94DE" w14:textId="77777777" w:rsidR="004E28A5" w:rsidRDefault="004E28A5" w:rsidP="00A717C1">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2ACACD22" w14:textId="77777777" w:rsidR="004E28A5" w:rsidRDefault="004E28A5" w:rsidP="00A717C1">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12C6BF1" w14:textId="77777777" w:rsidR="004E28A5" w:rsidRDefault="004E28A5" w:rsidP="00A717C1">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4E28A5" w14:paraId="0DA0F265" w14:textId="77777777" w:rsidTr="00A717C1">
        <w:trPr>
          <w:jc w:val="center"/>
        </w:trPr>
        <w:tc>
          <w:tcPr>
            <w:tcW w:w="2271" w:type="pct"/>
            <w:vAlign w:val="center"/>
          </w:tcPr>
          <w:p w14:paraId="0A270642"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2729" w:type="pct"/>
            <w:vAlign w:val="center"/>
          </w:tcPr>
          <w:p w14:paraId="1627BD96" w14:textId="77777777" w:rsidR="004E28A5" w:rsidRDefault="004E28A5" w:rsidP="00A717C1">
            <w:pPr>
              <w:keepNext/>
              <w:keepLines/>
              <w:rPr>
                <w:rFonts w:ascii="Arial" w:eastAsia="ＭＳ 明朝" w:hAnsi="Arial"/>
                <w:sz w:val="18"/>
                <w:szCs w:val="20"/>
                <w:lang w:val="en-GB" w:eastAsia="en-US"/>
              </w:rPr>
            </w:pPr>
          </w:p>
        </w:tc>
      </w:tr>
      <w:tr w:rsidR="004E28A5" w14:paraId="47C5D8BB" w14:textId="77777777" w:rsidTr="00A717C1">
        <w:trPr>
          <w:jc w:val="center"/>
        </w:trPr>
        <w:tc>
          <w:tcPr>
            <w:tcW w:w="2271" w:type="pct"/>
            <w:vAlign w:val="center"/>
          </w:tcPr>
          <w:p w14:paraId="727FCA6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729" w:type="pct"/>
            <w:vAlign w:val="center"/>
          </w:tcPr>
          <w:p w14:paraId="2B85D194" w14:textId="77777777" w:rsidR="004E28A5" w:rsidRDefault="004E28A5" w:rsidP="00A717C1">
            <w:pPr>
              <w:keepNext/>
              <w:keepLines/>
              <w:rPr>
                <w:rFonts w:ascii="Arial" w:eastAsia="ＭＳ 明朝" w:hAnsi="Arial"/>
                <w:sz w:val="18"/>
                <w:szCs w:val="20"/>
                <w:lang w:val="en-GB" w:eastAsia="en-US"/>
              </w:rPr>
            </w:pPr>
          </w:p>
        </w:tc>
      </w:tr>
      <w:tr w:rsidR="004E28A5" w14:paraId="79008F32" w14:textId="77777777" w:rsidTr="00A717C1">
        <w:trPr>
          <w:jc w:val="center"/>
        </w:trPr>
        <w:tc>
          <w:tcPr>
            <w:tcW w:w="2271" w:type="pct"/>
            <w:vAlign w:val="center"/>
          </w:tcPr>
          <w:p w14:paraId="0C18601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729" w:type="pct"/>
            <w:vAlign w:val="center"/>
          </w:tcPr>
          <w:p w14:paraId="1E2B2A40"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4E28A5" w14:paraId="434881CC" w14:textId="77777777" w:rsidTr="00A717C1">
        <w:trPr>
          <w:jc w:val="center"/>
        </w:trPr>
        <w:tc>
          <w:tcPr>
            <w:tcW w:w="2271" w:type="pct"/>
            <w:vAlign w:val="center"/>
          </w:tcPr>
          <w:p w14:paraId="258268F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20362" w14:textId="77777777" w:rsidR="004E28A5" w:rsidRDefault="004E28A5" w:rsidP="00A717C1">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282782E1" w14:textId="77777777" w:rsidTr="00A717C1">
        <w:trPr>
          <w:jc w:val="center"/>
        </w:trPr>
        <w:tc>
          <w:tcPr>
            <w:tcW w:w="2271" w:type="pct"/>
            <w:vAlign w:val="center"/>
          </w:tcPr>
          <w:p w14:paraId="4FA8359E"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729" w:type="pct"/>
            <w:vAlign w:val="center"/>
          </w:tcPr>
          <w:p w14:paraId="031DC552" w14:textId="77777777" w:rsidR="004E28A5" w:rsidRDefault="004E28A5" w:rsidP="00A717C1">
            <w:pPr>
              <w:keepNext/>
              <w:keepLines/>
              <w:rPr>
                <w:rFonts w:ascii="Arial" w:eastAsiaTheme="minorEastAsia" w:hAnsi="Arial"/>
                <w:sz w:val="18"/>
                <w:szCs w:val="20"/>
                <w:lang w:val="en-GB"/>
              </w:rPr>
            </w:pPr>
            <w:r w:rsidRPr="00812B6A">
              <w:rPr>
                <w:rFonts w:ascii="Arial" w:eastAsiaTheme="minorEastAsia" w:hAnsi="Arial" w:hint="eastAsia"/>
                <w:sz w:val="18"/>
                <w:szCs w:val="20"/>
                <w:lang w:val="en-GB"/>
              </w:rPr>
              <w:t>DL: 12, UL: 6</w:t>
            </w:r>
            <w:r>
              <w:rPr>
                <w:rFonts w:ascii="Arial" w:eastAsiaTheme="minorEastAsia" w:hAnsi="Arial" w:hint="eastAsia"/>
                <w:sz w:val="18"/>
                <w:szCs w:val="20"/>
                <w:lang w:val="en-GB"/>
              </w:rPr>
              <w:t xml:space="preserve"> (Section 6.3.1 in TS38.921, Section 5.3.2.1 in TS38.922)</w:t>
            </w:r>
          </w:p>
        </w:tc>
      </w:tr>
      <w:tr w:rsidR="004E28A5" w14:paraId="0646FC69" w14:textId="77777777" w:rsidTr="00A717C1">
        <w:trPr>
          <w:jc w:val="center"/>
        </w:trPr>
        <w:tc>
          <w:tcPr>
            <w:tcW w:w="2271" w:type="pct"/>
            <w:vAlign w:val="center"/>
          </w:tcPr>
          <w:p w14:paraId="0ED4AC0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729" w:type="pct"/>
            <w:vAlign w:val="center"/>
          </w:tcPr>
          <w:p w14:paraId="0FD8AB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32B5BC4" w14:textId="77777777" w:rsidTr="00A717C1">
        <w:trPr>
          <w:jc w:val="center"/>
        </w:trPr>
        <w:tc>
          <w:tcPr>
            <w:tcW w:w="2271" w:type="pct"/>
            <w:vAlign w:val="center"/>
          </w:tcPr>
          <w:p w14:paraId="6C4DEC8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729" w:type="pct"/>
            <w:vAlign w:val="center"/>
          </w:tcPr>
          <w:p w14:paraId="04790E6F"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4E28A5" w14:paraId="766A7336" w14:textId="77777777" w:rsidTr="00A717C1">
        <w:trPr>
          <w:jc w:val="center"/>
        </w:trPr>
        <w:tc>
          <w:tcPr>
            <w:tcW w:w="2271" w:type="pct"/>
            <w:vAlign w:val="center"/>
          </w:tcPr>
          <w:p w14:paraId="216C44D3" w14:textId="77777777" w:rsidR="004E28A5" w:rsidRDefault="004E28A5" w:rsidP="00A717C1">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2729" w:type="pct"/>
            <w:vAlign w:val="center"/>
          </w:tcPr>
          <w:p w14:paraId="5199053A" w14:textId="77777777" w:rsidR="004E28A5" w:rsidRDefault="004E28A5" w:rsidP="00A717C1">
            <w:pPr>
              <w:keepNext/>
              <w:keepLines/>
              <w:rPr>
                <w:rFonts w:ascii="Arial" w:eastAsia="ＭＳ 明朝" w:hAnsi="Arial"/>
                <w:sz w:val="18"/>
                <w:szCs w:val="20"/>
                <w:lang w:val="en-GB" w:eastAsia="en-US"/>
              </w:rPr>
            </w:pPr>
          </w:p>
        </w:tc>
      </w:tr>
      <w:tr w:rsidR="004E28A5" w14:paraId="6CD25E28" w14:textId="77777777" w:rsidTr="00A717C1">
        <w:trPr>
          <w:jc w:val="center"/>
        </w:trPr>
        <w:tc>
          <w:tcPr>
            <w:tcW w:w="2271" w:type="pct"/>
            <w:vAlign w:val="center"/>
          </w:tcPr>
          <w:p w14:paraId="6CD2C318" w14:textId="77777777" w:rsidR="004E28A5" w:rsidRDefault="004E28A5" w:rsidP="00A717C1">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729" w:type="pct"/>
            <w:vAlign w:val="center"/>
          </w:tcPr>
          <w:p w14:paraId="6C935FE2" w14:textId="77777777" w:rsidR="004E28A5" w:rsidRDefault="004E28A5" w:rsidP="00A717C1">
            <w:pPr>
              <w:keepNext/>
              <w:keepLines/>
              <w:rPr>
                <w:rFonts w:ascii="Arial" w:eastAsia="ＭＳ 明朝" w:hAnsi="Arial"/>
                <w:sz w:val="18"/>
                <w:szCs w:val="20"/>
                <w:lang w:val="fr-FR" w:eastAsia="en-US"/>
              </w:rPr>
            </w:pPr>
          </w:p>
        </w:tc>
      </w:tr>
      <w:tr w:rsidR="004E28A5" w14:paraId="115C335F" w14:textId="77777777" w:rsidTr="00A717C1">
        <w:trPr>
          <w:jc w:val="center"/>
        </w:trPr>
        <w:tc>
          <w:tcPr>
            <w:tcW w:w="2271" w:type="pct"/>
            <w:vAlign w:val="center"/>
          </w:tcPr>
          <w:p w14:paraId="5D730483"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729" w:type="pct"/>
            <w:vAlign w:val="center"/>
          </w:tcPr>
          <w:p w14:paraId="208109A8" w14:textId="77777777" w:rsidR="004E28A5" w:rsidRDefault="004E28A5" w:rsidP="00A717C1">
            <w:pPr>
              <w:keepNext/>
              <w:keepLines/>
              <w:rPr>
                <w:rFonts w:ascii="Arial" w:eastAsia="ＭＳ 明朝" w:hAnsi="Arial"/>
                <w:sz w:val="18"/>
                <w:szCs w:val="20"/>
                <w:lang w:val="en-GB" w:eastAsia="en-US"/>
              </w:rPr>
            </w:pPr>
          </w:p>
        </w:tc>
      </w:tr>
      <w:tr w:rsidR="004E28A5" w14:paraId="0E937CA8" w14:textId="77777777" w:rsidTr="00A717C1">
        <w:trPr>
          <w:jc w:val="center"/>
        </w:trPr>
        <w:tc>
          <w:tcPr>
            <w:tcW w:w="2271" w:type="pct"/>
            <w:vAlign w:val="center"/>
          </w:tcPr>
          <w:p w14:paraId="192B85F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729" w:type="pct"/>
            <w:vAlign w:val="center"/>
          </w:tcPr>
          <w:p w14:paraId="35BF7FB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42D52E84" w14:textId="77777777" w:rsidTr="00A717C1">
        <w:trPr>
          <w:jc w:val="center"/>
        </w:trPr>
        <w:tc>
          <w:tcPr>
            <w:tcW w:w="2271" w:type="pct"/>
            <w:vAlign w:val="center"/>
          </w:tcPr>
          <w:p w14:paraId="4B21DF1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729" w:type="pct"/>
            <w:vAlign w:val="center"/>
          </w:tcPr>
          <w:p w14:paraId="6D78800C" w14:textId="77777777" w:rsidR="004E28A5" w:rsidRDefault="004E28A5" w:rsidP="00A717C1">
            <w:pPr>
              <w:keepNext/>
              <w:keepLines/>
              <w:rPr>
                <w:rFonts w:ascii="Arial" w:hAnsi="Arial"/>
                <w:sz w:val="18"/>
                <w:szCs w:val="20"/>
                <w:lang w:val="en-GB" w:eastAsia="en-US"/>
              </w:rPr>
            </w:pPr>
          </w:p>
        </w:tc>
      </w:tr>
      <w:tr w:rsidR="004E28A5" w14:paraId="54DB6CE2" w14:textId="77777777" w:rsidTr="00A717C1">
        <w:trPr>
          <w:jc w:val="center"/>
        </w:trPr>
        <w:tc>
          <w:tcPr>
            <w:tcW w:w="2271" w:type="pct"/>
            <w:vAlign w:val="center"/>
          </w:tcPr>
          <w:p w14:paraId="076655FF"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729" w:type="pct"/>
            <w:vAlign w:val="center"/>
          </w:tcPr>
          <w:p w14:paraId="7BFDDB85" w14:textId="77777777" w:rsidR="004E28A5" w:rsidRDefault="004E28A5" w:rsidP="00A717C1">
            <w:pPr>
              <w:keepNext/>
              <w:keepLines/>
              <w:rPr>
                <w:rFonts w:ascii="Arial" w:eastAsia="ＭＳ 明朝" w:hAnsi="Arial"/>
                <w:sz w:val="18"/>
                <w:szCs w:val="20"/>
                <w:lang w:val="en-GB" w:eastAsia="en-US"/>
              </w:rPr>
            </w:pPr>
          </w:p>
        </w:tc>
      </w:tr>
      <w:tr w:rsidR="004E28A5" w14:paraId="3B3E7413" w14:textId="77777777" w:rsidTr="00A717C1">
        <w:trPr>
          <w:jc w:val="center"/>
        </w:trPr>
        <w:tc>
          <w:tcPr>
            <w:tcW w:w="2271" w:type="pct"/>
            <w:vAlign w:val="center"/>
          </w:tcPr>
          <w:p w14:paraId="00ED05C7" w14:textId="77777777" w:rsidR="004E28A5" w:rsidRDefault="004E28A5" w:rsidP="00A717C1">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729" w:type="pct"/>
            <w:vAlign w:val="center"/>
          </w:tcPr>
          <w:p w14:paraId="20035772" w14:textId="77777777" w:rsidR="004E28A5" w:rsidRDefault="004E28A5" w:rsidP="00A717C1">
            <w:pPr>
              <w:keepNext/>
              <w:keepLines/>
              <w:rPr>
                <w:rFonts w:ascii="Arial" w:hAnsi="Arial"/>
                <w:sz w:val="18"/>
                <w:szCs w:val="20"/>
                <w:lang w:val="da-DK" w:eastAsia="en-US"/>
              </w:rPr>
            </w:pPr>
          </w:p>
        </w:tc>
      </w:tr>
      <w:tr w:rsidR="004E28A5" w14:paraId="28F60922" w14:textId="77777777" w:rsidTr="00A717C1">
        <w:trPr>
          <w:jc w:val="center"/>
        </w:trPr>
        <w:tc>
          <w:tcPr>
            <w:tcW w:w="2271" w:type="pct"/>
            <w:vAlign w:val="center"/>
          </w:tcPr>
          <w:p w14:paraId="65F7E31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729" w:type="pct"/>
            <w:vAlign w:val="center"/>
          </w:tcPr>
          <w:p w14:paraId="71CEE362" w14:textId="77777777" w:rsidR="004E28A5" w:rsidRDefault="004E28A5" w:rsidP="00A717C1">
            <w:pPr>
              <w:keepNext/>
              <w:keepLines/>
              <w:rPr>
                <w:rFonts w:ascii="Arial" w:hAnsi="Arial"/>
                <w:sz w:val="18"/>
                <w:szCs w:val="20"/>
                <w:lang w:val="en-GB" w:eastAsia="en-US"/>
              </w:rPr>
            </w:pPr>
          </w:p>
        </w:tc>
      </w:tr>
      <w:tr w:rsidR="004E28A5" w14:paraId="1E882DC9" w14:textId="77777777" w:rsidTr="00A717C1">
        <w:trPr>
          <w:jc w:val="center"/>
        </w:trPr>
        <w:tc>
          <w:tcPr>
            <w:tcW w:w="5000" w:type="pct"/>
            <w:gridSpan w:val="2"/>
            <w:shd w:val="clear" w:color="auto" w:fill="D9E2F3"/>
            <w:vAlign w:val="center"/>
          </w:tcPr>
          <w:p w14:paraId="01C931C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47A4FA6E" w14:textId="77777777" w:rsidTr="00A717C1">
        <w:trPr>
          <w:jc w:val="center"/>
        </w:trPr>
        <w:tc>
          <w:tcPr>
            <w:tcW w:w="2271" w:type="pct"/>
            <w:vAlign w:val="center"/>
          </w:tcPr>
          <w:p w14:paraId="69514738"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729" w:type="pct"/>
            <w:vAlign w:val="center"/>
          </w:tcPr>
          <w:p w14:paraId="6E261FF5"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3C004B07" w14:textId="77777777" w:rsidTr="00A717C1">
        <w:trPr>
          <w:jc w:val="center"/>
        </w:trPr>
        <w:tc>
          <w:tcPr>
            <w:tcW w:w="2271" w:type="pct"/>
            <w:vAlign w:val="center"/>
          </w:tcPr>
          <w:p w14:paraId="1F2834B1"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(26) BS selection/macro-diversity gain (dB)</w:t>
            </w:r>
          </w:p>
        </w:tc>
        <w:tc>
          <w:tcPr>
            <w:tcW w:w="2729" w:type="pct"/>
            <w:vAlign w:val="center"/>
          </w:tcPr>
          <w:p w14:paraId="647A1EE6"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128A75B5" w14:textId="77777777" w:rsidTr="00A717C1">
        <w:trPr>
          <w:jc w:val="center"/>
        </w:trPr>
        <w:tc>
          <w:tcPr>
            <w:tcW w:w="2271" w:type="pct"/>
            <w:vAlign w:val="center"/>
          </w:tcPr>
          <w:p w14:paraId="724B0D7A"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729" w:type="pct"/>
            <w:vAlign w:val="center"/>
          </w:tcPr>
          <w:p w14:paraId="4450FB87"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p w14:paraId="71CE4DC5" w14:textId="77777777" w:rsidR="004E28A5" w:rsidRPr="00E615AE" w:rsidRDefault="004E28A5" w:rsidP="00A717C1">
            <w:pPr>
              <w:keepNext/>
              <w:keepLines/>
              <w:rPr>
                <w:rFonts w:ascii="Arial" w:eastAsiaTheme="minorEastAsia" w:hAnsi="Arial"/>
                <w:sz w:val="18"/>
                <w:szCs w:val="20"/>
                <w:lang w:val="en-GB"/>
              </w:rPr>
            </w:pPr>
            <w:r w:rsidRPr="00E615AE">
              <w:rPr>
                <w:rFonts w:ascii="Arial" w:eastAsiaTheme="minorEastAsia" w:hAnsi="Arial" w:hint="eastAsia"/>
                <w:sz w:val="18"/>
                <w:szCs w:val="20"/>
                <w:highlight w:val="yellow"/>
                <w:lang w:val="en-GB"/>
              </w:rPr>
              <w:t>FFS: SMa</w:t>
            </w:r>
          </w:p>
        </w:tc>
      </w:tr>
      <w:tr w:rsidR="004E28A5" w14:paraId="6BC588B1" w14:textId="77777777" w:rsidTr="00A717C1">
        <w:trPr>
          <w:jc w:val="center"/>
        </w:trPr>
        <w:tc>
          <w:tcPr>
            <w:tcW w:w="2271" w:type="pct"/>
            <w:vAlign w:val="center"/>
          </w:tcPr>
          <w:p w14:paraId="64D24D09"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729" w:type="pct"/>
            <w:vAlign w:val="center"/>
          </w:tcPr>
          <w:p w14:paraId="72E23985" w14:textId="77777777" w:rsidR="004E28A5" w:rsidRDefault="004E28A5" w:rsidP="00A717C1">
            <w:pPr>
              <w:keepNext/>
              <w:keepLines/>
              <w:rPr>
                <w:rFonts w:ascii="Arial" w:hAnsi="Arial"/>
                <w:sz w:val="18"/>
                <w:szCs w:val="20"/>
                <w:lang w:val="en-GB" w:eastAsia="en-US"/>
              </w:rPr>
            </w:pPr>
            <w:r>
              <w:rPr>
                <w:rFonts w:ascii="Arial" w:hAnsi="Arial"/>
                <w:sz w:val="18"/>
                <w:szCs w:val="20"/>
                <w:lang w:val="en-GB" w:eastAsia="en-US"/>
              </w:rPr>
              <w:t>Reported by companies</w:t>
            </w:r>
          </w:p>
        </w:tc>
      </w:tr>
      <w:tr w:rsidR="004E28A5" w14:paraId="2CF9765F" w14:textId="77777777" w:rsidTr="00A717C1">
        <w:trPr>
          <w:jc w:val="center"/>
        </w:trPr>
        <w:tc>
          <w:tcPr>
            <w:tcW w:w="2271" w:type="pct"/>
            <w:vAlign w:val="center"/>
          </w:tcPr>
          <w:p w14:paraId="1419E55D" w14:textId="77777777" w:rsidR="004E28A5" w:rsidRDefault="004E28A5" w:rsidP="00A717C1">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729" w:type="pct"/>
            <w:vAlign w:val="center"/>
          </w:tcPr>
          <w:p w14:paraId="4080EC63" w14:textId="77777777" w:rsidR="004E28A5" w:rsidRDefault="004E28A5" w:rsidP="00A717C1">
            <w:pPr>
              <w:keepNext/>
              <w:keepLines/>
              <w:rPr>
                <w:rFonts w:ascii="Arial" w:eastAsia="ＭＳ 明朝" w:hAnsi="Arial"/>
                <w:sz w:val="18"/>
                <w:szCs w:val="20"/>
                <w:lang w:val="en-GB" w:eastAsia="en-US"/>
              </w:rPr>
            </w:pPr>
          </w:p>
        </w:tc>
      </w:tr>
      <w:tr w:rsidR="004E28A5" w14:paraId="7BBB9A32" w14:textId="77777777" w:rsidTr="00A717C1">
        <w:trPr>
          <w:jc w:val="center"/>
        </w:trPr>
        <w:tc>
          <w:tcPr>
            <w:tcW w:w="5000" w:type="pct"/>
            <w:gridSpan w:val="2"/>
            <w:shd w:val="clear" w:color="auto" w:fill="D9E2F3"/>
            <w:vAlign w:val="center"/>
          </w:tcPr>
          <w:p w14:paraId="793EDD45"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C56982C" w14:textId="77777777" w:rsidTr="00A717C1">
        <w:trPr>
          <w:jc w:val="center"/>
        </w:trPr>
        <w:tc>
          <w:tcPr>
            <w:tcW w:w="2271" w:type="pct"/>
            <w:vAlign w:val="center"/>
          </w:tcPr>
          <w:p w14:paraId="6717735D" w14:textId="77777777" w:rsidR="004E28A5" w:rsidRDefault="004E28A5" w:rsidP="00A717C1">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729" w:type="pct"/>
            <w:vAlign w:val="center"/>
          </w:tcPr>
          <w:p w14:paraId="09B192BA" w14:textId="77777777" w:rsidR="004E28A5" w:rsidRDefault="004E28A5" w:rsidP="00A717C1">
            <w:pPr>
              <w:keepNext/>
              <w:keepLines/>
              <w:rPr>
                <w:rFonts w:ascii="Arial" w:eastAsia="ＭＳ 明朝" w:hAnsi="Arial"/>
                <w:sz w:val="18"/>
                <w:szCs w:val="20"/>
                <w:lang w:val="en-GB" w:eastAsia="en-US"/>
              </w:rPr>
            </w:pPr>
          </w:p>
        </w:tc>
      </w:tr>
    </w:tbl>
    <w:p w14:paraId="2118CF71" w14:textId="77777777" w:rsidR="004E28A5" w:rsidRDefault="004E28A5" w:rsidP="004E28A5">
      <w:pPr>
        <w:widowControl w:val="0"/>
        <w:suppressAutoHyphens/>
        <w:jc w:val="both"/>
        <w:rPr>
          <w:rFonts w:eastAsia="SimSun"/>
          <w:b/>
          <w:kern w:val="2"/>
          <w:szCs w:val="22"/>
        </w:rPr>
      </w:pPr>
    </w:p>
    <w:p w14:paraId="4FDAD47A" w14:textId="77777777" w:rsidR="004E28A5" w:rsidRDefault="004E28A5" w:rsidP="004E28A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4E28A5" w14:paraId="005D7C67" w14:textId="77777777" w:rsidTr="004F2E6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162F87" w14:textId="77777777" w:rsidR="004E28A5" w:rsidRDefault="004E28A5"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2A1468"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5534B99A" w14:textId="77777777" w:rsidTr="004F2E67">
        <w:tc>
          <w:tcPr>
            <w:tcW w:w="1174" w:type="pct"/>
            <w:tcBorders>
              <w:top w:val="single" w:sz="4" w:space="0" w:color="auto"/>
              <w:left w:val="single" w:sz="4" w:space="0" w:color="auto"/>
              <w:bottom w:val="single" w:sz="4" w:space="0" w:color="auto"/>
              <w:right w:val="single" w:sz="4" w:space="0" w:color="auto"/>
            </w:tcBorders>
          </w:tcPr>
          <w:p w14:paraId="1D7A2BC0"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Moderator</w:t>
            </w:r>
          </w:p>
        </w:tc>
        <w:tc>
          <w:tcPr>
            <w:tcW w:w="3826" w:type="pct"/>
            <w:tcBorders>
              <w:top w:val="single" w:sz="4" w:space="0" w:color="auto"/>
              <w:left w:val="single" w:sz="4" w:space="0" w:color="auto"/>
              <w:bottom w:val="single" w:sz="4" w:space="0" w:color="auto"/>
              <w:right w:val="single" w:sz="4" w:space="0" w:color="auto"/>
            </w:tcBorders>
          </w:tcPr>
          <w:p w14:paraId="72ED354A"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@DCM, Sharp</w:t>
            </w:r>
          </w:p>
          <w:p w14:paraId="112251F2"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 xml:space="preserve">(3) comes from the option2 from agreement in the evaluation assumptions, one operator mentioned that for </w:t>
            </w:r>
            <w:r>
              <w:rPr>
                <w:rFonts w:eastAsiaTheme="minorEastAsia"/>
                <w:szCs w:val="22"/>
                <w:lang w:val="en-GB"/>
              </w:rPr>
              <w:t>energy</w:t>
            </w:r>
            <w:r>
              <w:rPr>
                <w:rFonts w:eastAsiaTheme="minorEastAsia" w:hint="eastAsia"/>
                <w:szCs w:val="22"/>
                <w:lang w:val="en-GB"/>
              </w:rPr>
              <w:t xml:space="preserve"> efficiency, 1dBm per MHz is preferred</w:t>
            </w:r>
          </w:p>
          <w:p w14:paraId="6CAE6057" w14:textId="77777777" w:rsidR="004E28A5" w:rsidRPr="00D31884" w:rsidRDefault="004E28A5" w:rsidP="004E28A5">
            <w:pPr>
              <w:numPr>
                <w:ilvl w:val="0"/>
                <w:numId w:val="141"/>
              </w:numPr>
              <w:spacing w:after="0"/>
              <w:ind w:left="187" w:hanging="187"/>
              <w:rPr>
                <w:rFonts w:ascii="Times" w:eastAsia="DengXian" w:hAnsi="Times"/>
                <w:sz w:val="20"/>
                <w:lang w:val="en-GB"/>
              </w:rPr>
            </w:pPr>
            <w:r w:rsidRPr="00D31884">
              <w:rPr>
                <w:rFonts w:ascii="Times" w:eastAsia="DengXian" w:hAnsi="Times"/>
                <w:sz w:val="20"/>
                <w:lang w:val="en-GB"/>
              </w:rPr>
              <w:t>Option1: 49 dBm per 20 MHz</w:t>
            </w:r>
          </w:p>
          <w:p w14:paraId="78B2E8FB" w14:textId="77777777" w:rsidR="004E28A5" w:rsidRPr="00D31884" w:rsidRDefault="004E28A5" w:rsidP="004E28A5">
            <w:pPr>
              <w:numPr>
                <w:ilvl w:val="0"/>
                <w:numId w:val="141"/>
              </w:numPr>
              <w:spacing w:after="0"/>
              <w:ind w:left="187" w:hanging="187"/>
              <w:rPr>
                <w:rFonts w:ascii="Times" w:eastAsia="DengXian" w:hAnsi="Times"/>
                <w:sz w:val="20"/>
                <w:lang w:val="en-GB"/>
              </w:rPr>
            </w:pPr>
            <w:r w:rsidRPr="00D31884">
              <w:rPr>
                <w:rFonts w:ascii="Times" w:eastAsia="DengXian" w:hAnsi="Times"/>
                <w:sz w:val="20"/>
                <w:lang w:val="en-GB"/>
              </w:rPr>
              <w:t>Option2: 43 dBm per 20 MHz</w:t>
            </w:r>
          </w:p>
          <w:p w14:paraId="02A0DD4C" w14:textId="77777777" w:rsidR="004E28A5" w:rsidRPr="00D31884" w:rsidRDefault="004E28A5" w:rsidP="004E28A5">
            <w:pPr>
              <w:numPr>
                <w:ilvl w:val="0"/>
                <w:numId w:val="141"/>
              </w:numPr>
              <w:spacing w:after="0"/>
              <w:ind w:left="187" w:hanging="187"/>
              <w:rPr>
                <w:rFonts w:ascii="Times" w:hAnsi="Times"/>
                <w:sz w:val="20"/>
                <w:lang w:val="en-GB" w:eastAsia="x-none"/>
              </w:rPr>
            </w:pPr>
            <w:r w:rsidRPr="00D31884">
              <w:rPr>
                <w:rFonts w:ascii="Times" w:eastAsia="DengXian" w:hAnsi="Times"/>
                <w:sz w:val="20"/>
                <w:lang w:val="en-GB"/>
              </w:rPr>
              <w:t>Option</w:t>
            </w:r>
            <w:r w:rsidRPr="00D31884">
              <w:rPr>
                <w:rFonts w:ascii="Times" w:eastAsia="DengXian" w:hAnsi="Times" w:hint="eastAsia"/>
                <w:sz w:val="20"/>
                <w:lang w:val="en-GB"/>
              </w:rPr>
              <w:t>3</w:t>
            </w:r>
            <w:r w:rsidRPr="00D31884">
              <w:rPr>
                <w:rFonts w:ascii="Times" w:eastAsia="DengXian" w:hAnsi="Times"/>
                <w:sz w:val="20"/>
                <w:lang w:val="en-GB"/>
              </w:rPr>
              <w:t>: 4</w:t>
            </w:r>
            <w:r w:rsidRPr="00D31884">
              <w:rPr>
                <w:rFonts w:ascii="Times" w:eastAsia="DengXian" w:hAnsi="Times" w:hint="eastAsia"/>
                <w:sz w:val="20"/>
                <w:lang w:val="en-GB"/>
              </w:rPr>
              <w:t>6</w:t>
            </w:r>
            <w:r w:rsidRPr="00D31884">
              <w:rPr>
                <w:rFonts w:ascii="Times" w:eastAsia="DengXian" w:hAnsi="Times"/>
                <w:sz w:val="20"/>
                <w:lang w:val="en-GB"/>
              </w:rPr>
              <w:t xml:space="preserve"> dBm per 20 MHz</w:t>
            </w:r>
          </w:p>
          <w:p w14:paraId="705666AD" w14:textId="77777777" w:rsidR="004E28A5" w:rsidRDefault="004E28A5" w:rsidP="00A717C1">
            <w:pPr>
              <w:widowControl w:val="0"/>
              <w:suppressAutoHyphens/>
              <w:spacing w:line="256" w:lineRule="auto"/>
              <w:jc w:val="both"/>
              <w:rPr>
                <w:rFonts w:eastAsiaTheme="minorEastAsia"/>
                <w:szCs w:val="22"/>
                <w:lang w:val="en-GB"/>
              </w:rPr>
            </w:pPr>
          </w:p>
          <w:p w14:paraId="3DADF249"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(13) The noise figure are based on RAN4 spec.</w:t>
            </w:r>
          </w:p>
        </w:tc>
      </w:tr>
      <w:tr w:rsidR="004E28A5" w14:paraId="0BCE8F98" w14:textId="77777777" w:rsidTr="004F2E67">
        <w:tc>
          <w:tcPr>
            <w:tcW w:w="1174" w:type="pct"/>
            <w:tcBorders>
              <w:top w:val="single" w:sz="4" w:space="0" w:color="auto"/>
              <w:left w:val="single" w:sz="4" w:space="0" w:color="auto"/>
              <w:bottom w:val="single" w:sz="4" w:space="0" w:color="auto"/>
              <w:right w:val="single" w:sz="4" w:space="0" w:color="auto"/>
            </w:tcBorders>
          </w:tcPr>
          <w:p w14:paraId="62C1360A" w14:textId="77777777"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9430975" w14:textId="77777777" w:rsidR="004E28A5" w:rsidRDefault="004E28A5" w:rsidP="00A717C1">
            <w:pPr>
              <w:widowControl w:val="0"/>
              <w:suppressAutoHyphens/>
              <w:spacing w:line="256" w:lineRule="auto"/>
              <w:jc w:val="both"/>
              <w:rPr>
                <w:rFonts w:eastAsia="SimSun"/>
                <w:szCs w:val="22"/>
                <w:lang w:val="en-GB"/>
              </w:rPr>
            </w:pPr>
          </w:p>
        </w:tc>
      </w:tr>
      <w:tr w:rsidR="004E28A5" w14:paraId="7BFBF00A" w14:textId="77777777" w:rsidTr="004F2E67">
        <w:tc>
          <w:tcPr>
            <w:tcW w:w="1174" w:type="pct"/>
            <w:tcBorders>
              <w:top w:val="single" w:sz="4" w:space="0" w:color="auto"/>
              <w:left w:val="single" w:sz="4" w:space="0" w:color="auto"/>
              <w:bottom w:val="single" w:sz="4" w:space="0" w:color="auto"/>
              <w:right w:val="single" w:sz="4" w:space="0" w:color="auto"/>
            </w:tcBorders>
          </w:tcPr>
          <w:p w14:paraId="0E6775A4" w14:textId="77777777" w:rsidR="004E28A5" w:rsidRDefault="004E28A5" w:rsidP="00A717C1">
            <w:pPr>
              <w:widowControl w:val="0"/>
              <w:suppressAutoHyphens/>
              <w:spacing w:line="256" w:lineRule="auto"/>
              <w:jc w:val="both"/>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218C9A1" w14:textId="77777777" w:rsidR="004E28A5" w:rsidRDefault="004E28A5" w:rsidP="00A717C1">
            <w:pPr>
              <w:widowControl w:val="0"/>
              <w:suppressAutoHyphens/>
              <w:spacing w:line="256" w:lineRule="auto"/>
              <w:jc w:val="both"/>
              <w:rPr>
                <w:rFonts w:eastAsia="SimSun"/>
                <w:kern w:val="2"/>
                <w:szCs w:val="22"/>
                <w:lang w:val="en-GB" w:eastAsia="en-US"/>
              </w:rPr>
            </w:pPr>
          </w:p>
        </w:tc>
      </w:tr>
      <w:tr w:rsidR="004E28A5" w14:paraId="6304AE9E" w14:textId="77777777" w:rsidTr="004F2E67">
        <w:tc>
          <w:tcPr>
            <w:tcW w:w="1174" w:type="pct"/>
            <w:tcBorders>
              <w:top w:val="single" w:sz="4" w:space="0" w:color="auto"/>
              <w:left w:val="single" w:sz="4" w:space="0" w:color="auto"/>
              <w:bottom w:val="single" w:sz="4" w:space="0" w:color="auto"/>
              <w:right w:val="single" w:sz="4" w:space="0" w:color="auto"/>
            </w:tcBorders>
          </w:tcPr>
          <w:p w14:paraId="0B34A593" w14:textId="77777777" w:rsidR="004E28A5" w:rsidRDefault="004E28A5" w:rsidP="00A717C1">
            <w:pPr>
              <w:widowControl w:val="0"/>
              <w:suppressAutoHyphens/>
              <w:spacing w:line="256" w:lineRule="auto"/>
              <w:jc w:val="both"/>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DC0A847" w14:textId="77777777" w:rsidR="004E28A5" w:rsidRPr="000C15E3" w:rsidRDefault="004E28A5" w:rsidP="00A717C1">
            <w:pPr>
              <w:widowControl w:val="0"/>
              <w:suppressAutoHyphens/>
              <w:spacing w:line="256" w:lineRule="auto"/>
              <w:jc w:val="both"/>
              <w:rPr>
                <w:rFonts w:eastAsiaTheme="minorEastAsia"/>
                <w:sz w:val="20"/>
                <w:szCs w:val="20"/>
                <w:lang w:val="en-GB"/>
              </w:rPr>
            </w:pPr>
          </w:p>
        </w:tc>
      </w:tr>
    </w:tbl>
    <w:p w14:paraId="78CEA660" w14:textId="77777777" w:rsidR="004E28A5" w:rsidRDefault="004E28A5" w:rsidP="004E28A5">
      <w:pPr>
        <w:jc w:val="both"/>
        <w:rPr>
          <w:rFonts w:eastAsia="DengXian"/>
          <w:b/>
          <w:bCs/>
          <w:highlight w:val="yellow"/>
        </w:rPr>
      </w:pPr>
    </w:p>
    <w:p w14:paraId="2AD196A1" w14:textId="77777777" w:rsidR="004E28A5" w:rsidRDefault="004E28A5" w:rsidP="004E28A5">
      <w:pPr>
        <w:jc w:val="both"/>
        <w:rPr>
          <w:rFonts w:eastAsia="DengXian"/>
          <w:b/>
          <w:bCs/>
        </w:rPr>
      </w:pPr>
      <w:r>
        <w:rPr>
          <w:rFonts w:eastAsia="DengXian" w:hint="eastAsia"/>
          <w:b/>
          <w:bCs/>
          <w:highlight w:val="yellow"/>
        </w:rPr>
        <w:t xml:space="preserve">FL proposal #3: </w:t>
      </w:r>
    </w:p>
    <w:p w14:paraId="458C6BBD" w14:textId="77777777" w:rsidR="004E28A5" w:rsidRDefault="004E28A5" w:rsidP="004E28A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370E15EA" w14:textId="77777777" w:rsidR="004E28A5" w:rsidRDefault="004E28A5" w:rsidP="004E28A5">
      <w:pPr>
        <w:pStyle w:val="afe"/>
        <w:numPr>
          <w:ilvl w:val="0"/>
          <w:numId w:val="8"/>
        </w:numPr>
        <w:jc w:val="both"/>
        <w:rPr>
          <w:szCs w:val="22"/>
        </w:rPr>
      </w:pPr>
      <w:r>
        <w:rPr>
          <w:szCs w:val="22"/>
        </w:rPr>
        <w:t>Following carrier frequencies are considered to calculate the metric(s)</w:t>
      </w:r>
    </w:p>
    <w:p w14:paraId="326B8D32" w14:textId="77777777" w:rsidR="004E28A5" w:rsidRDefault="004E28A5" w:rsidP="004E28A5">
      <w:pPr>
        <w:pStyle w:val="afe"/>
        <w:numPr>
          <w:ilvl w:val="1"/>
          <w:numId w:val="8"/>
        </w:numPr>
        <w:jc w:val="both"/>
        <w:rPr>
          <w:szCs w:val="22"/>
        </w:rPr>
      </w:pPr>
      <w:r>
        <w:rPr>
          <w:rFonts w:eastAsiaTheme="minorEastAsia" w:hint="eastAsia"/>
          <w:szCs w:val="22"/>
        </w:rPr>
        <w:t>Option 1: 2.6GHz</w:t>
      </w:r>
      <w:r>
        <w:rPr>
          <w:szCs w:val="22"/>
        </w:rPr>
        <w:t xml:space="preserve"> as the existing 5G mid-band</w:t>
      </w:r>
    </w:p>
    <w:p w14:paraId="6314932D" w14:textId="77777777" w:rsidR="004E28A5" w:rsidRDefault="004E28A5" w:rsidP="004E28A5">
      <w:pPr>
        <w:pStyle w:val="afe"/>
        <w:numPr>
          <w:ilvl w:val="1"/>
          <w:numId w:val="8"/>
        </w:numPr>
        <w:jc w:val="both"/>
        <w:rPr>
          <w:szCs w:val="22"/>
        </w:rPr>
      </w:pPr>
      <w:r>
        <w:rPr>
          <w:rFonts w:eastAsiaTheme="minorEastAsia" w:hint="eastAsia"/>
          <w:szCs w:val="22"/>
        </w:rPr>
        <w:t xml:space="preserve">Option 2: 3.5GHz </w:t>
      </w:r>
      <w:r>
        <w:rPr>
          <w:szCs w:val="22"/>
        </w:rPr>
        <w:t>as the existing 5G mid-band</w:t>
      </w:r>
    </w:p>
    <w:p w14:paraId="275F0149" w14:textId="77777777" w:rsidR="004E28A5" w:rsidRDefault="004E28A5" w:rsidP="004E28A5">
      <w:pPr>
        <w:pStyle w:val="afe"/>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02C1227E" w14:textId="77777777" w:rsidR="004E28A5" w:rsidRDefault="004E28A5" w:rsidP="004E28A5">
      <w:pPr>
        <w:jc w:val="both"/>
        <w:rPr>
          <w:rFonts w:eastAsia="DengXian"/>
          <w:b/>
          <w:bCs/>
          <w:highlight w:val="yellow"/>
        </w:rPr>
      </w:pPr>
    </w:p>
    <w:p w14:paraId="4654EE80" w14:textId="77777777" w:rsidR="004E28A5" w:rsidRDefault="004E28A5" w:rsidP="004E28A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4E28A5" w14:paraId="24F73E1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4E7D38" w14:textId="77777777" w:rsidR="004E28A5" w:rsidRDefault="004E28A5"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69A39"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7CD52A3B" w14:textId="77777777" w:rsidTr="00A717C1">
        <w:tc>
          <w:tcPr>
            <w:tcW w:w="1174" w:type="pct"/>
            <w:tcBorders>
              <w:top w:val="single" w:sz="4" w:space="0" w:color="auto"/>
              <w:left w:val="single" w:sz="4" w:space="0" w:color="auto"/>
              <w:bottom w:val="single" w:sz="4" w:space="0" w:color="auto"/>
              <w:right w:val="single" w:sz="4" w:space="0" w:color="auto"/>
            </w:tcBorders>
          </w:tcPr>
          <w:p w14:paraId="3C16F4B1" w14:textId="7C303D9B"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7B60470" w14:textId="11837BC7" w:rsidR="004E28A5" w:rsidRDefault="004E28A5" w:rsidP="00A717C1">
            <w:pPr>
              <w:widowControl w:val="0"/>
              <w:suppressAutoHyphens/>
              <w:spacing w:line="256" w:lineRule="auto"/>
              <w:jc w:val="both"/>
              <w:rPr>
                <w:rFonts w:eastAsia="SimSun"/>
                <w:szCs w:val="22"/>
                <w:lang w:val="en-GB"/>
              </w:rPr>
            </w:pPr>
          </w:p>
        </w:tc>
      </w:tr>
      <w:tr w:rsidR="004E28A5" w14:paraId="089E6970" w14:textId="77777777" w:rsidTr="00A717C1">
        <w:tc>
          <w:tcPr>
            <w:tcW w:w="1174" w:type="pct"/>
            <w:tcBorders>
              <w:top w:val="single" w:sz="4" w:space="0" w:color="auto"/>
              <w:left w:val="single" w:sz="4" w:space="0" w:color="auto"/>
              <w:bottom w:val="single" w:sz="4" w:space="0" w:color="auto"/>
              <w:right w:val="single" w:sz="4" w:space="0" w:color="auto"/>
            </w:tcBorders>
          </w:tcPr>
          <w:p w14:paraId="18C208B4" w14:textId="7B133BA5"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66D4B130" w14:textId="61B86BFA" w:rsidR="004E28A5" w:rsidRDefault="004E28A5" w:rsidP="00A717C1">
            <w:pPr>
              <w:widowControl w:val="0"/>
              <w:suppressAutoHyphens/>
              <w:spacing w:line="256" w:lineRule="auto"/>
              <w:jc w:val="both"/>
              <w:rPr>
                <w:rFonts w:eastAsia="PMingLiU"/>
                <w:kern w:val="2"/>
                <w:szCs w:val="22"/>
                <w:lang w:val="en-GB" w:eastAsia="zh-TW"/>
              </w:rPr>
            </w:pPr>
          </w:p>
        </w:tc>
      </w:tr>
      <w:tr w:rsidR="004E28A5" w14:paraId="215F992A" w14:textId="77777777" w:rsidTr="00A717C1">
        <w:tc>
          <w:tcPr>
            <w:tcW w:w="1174" w:type="pct"/>
            <w:tcBorders>
              <w:top w:val="single" w:sz="4" w:space="0" w:color="auto"/>
              <w:left w:val="single" w:sz="4" w:space="0" w:color="auto"/>
              <w:bottom w:val="single" w:sz="4" w:space="0" w:color="auto"/>
              <w:right w:val="single" w:sz="4" w:space="0" w:color="auto"/>
            </w:tcBorders>
          </w:tcPr>
          <w:p w14:paraId="403FAFD9" w14:textId="6A2DEC38" w:rsidR="004E28A5" w:rsidRDefault="004E28A5" w:rsidP="00A717C1">
            <w:pPr>
              <w:widowControl w:val="0"/>
              <w:suppressAutoHyphens/>
              <w:spacing w:line="256" w:lineRule="auto"/>
              <w:jc w:val="both"/>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40052B6C" w14:textId="2BE42360" w:rsidR="004E28A5" w:rsidRDefault="004E28A5" w:rsidP="00A717C1">
            <w:pPr>
              <w:widowControl w:val="0"/>
              <w:suppressAutoHyphens/>
              <w:spacing w:line="256" w:lineRule="auto"/>
              <w:jc w:val="both"/>
              <w:rPr>
                <w:sz w:val="20"/>
                <w:szCs w:val="20"/>
                <w:lang w:val="en-GB" w:eastAsia="en-US"/>
              </w:rPr>
            </w:pPr>
          </w:p>
        </w:tc>
      </w:tr>
      <w:tr w:rsidR="004E28A5" w14:paraId="13B103C6" w14:textId="77777777" w:rsidTr="00A717C1">
        <w:tc>
          <w:tcPr>
            <w:tcW w:w="1174" w:type="pct"/>
            <w:tcBorders>
              <w:top w:val="single" w:sz="4" w:space="0" w:color="auto"/>
              <w:left w:val="single" w:sz="4" w:space="0" w:color="auto"/>
              <w:bottom w:val="single" w:sz="4" w:space="0" w:color="auto"/>
              <w:right w:val="single" w:sz="4" w:space="0" w:color="auto"/>
            </w:tcBorders>
          </w:tcPr>
          <w:p w14:paraId="6B83AC4F" w14:textId="75DEA57D"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5763A8D" w14:textId="7ECC1215" w:rsidR="004E28A5" w:rsidRDefault="004E28A5" w:rsidP="00A717C1">
            <w:pPr>
              <w:widowControl w:val="0"/>
              <w:suppressAutoHyphens/>
              <w:spacing w:line="256" w:lineRule="auto"/>
              <w:jc w:val="both"/>
              <w:rPr>
                <w:rFonts w:eastAsia="SimSun"/>
                <w:szCs w:val="22"/>
                <w:lang w:val="en-GB"/>
              </w:rPr>
            </w:pPr>
          </w:p>
        </w:tc>
      </w:tr>
      <w:tr w:rsidR="004E28A5" w14:paraId="761023C4" w14:textId="77777777" w:rsidTr="00A717C1">
        <w:tc>
          <w:tcPr>
            <w:tcW w:w="1174" w:type="pct"/>
            <w:tcBorders>
              <w:top w:val="single" w:sz="4" w:space="0" w:color="auto"/>
              <w:left w:val="single" w:sz="4" w:space="0" w:color="auto"/>
              <w:bottom w:val="single" w:sz="4" w:space="0" w:color="auto"/>
              <w:right w:val="single" w:sz="4" w:space="0" w:color="auto"/>
            </w:tcBorders>
          </w:tcPr>
          <w:p w14:paraId="08EA8086" w14:textId="3075A726"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75153FF" w14:textId="797FA1F8" w:rsidR="004E28A5" w:rsidRDefault="004E28A5" w:rsidP="00A717C1">
            <w:pPr>
              <w:widowControl w:val="0"/>
              <w:suppressAutoHyphens/>
              <w:spacing w:line="256" w:lineRule="auto"/>
              <w:jc w:val="both"/>
              <w:rPr>
                <w:rFonts w:eastAsia="SimSun"/>
                <w:szCs w:val="22"/>
                <w:lang w:val="en-GB"/>
              </w:rPr>
            </w:pPr>
          </w:p>
        </w:tc>
      </w:tr>
      <w:tr w:rsidR="004E28A5" w14:paraId="452CD74B" w14:textId="77777777" w:rsidTr="00A717C1">
        <w:tc>
          <w:tcPr>
            <w:tcW w:w="1174" w:type="pct"/>
            <w:tcBorders>
              <w:top w:val="single" w:sz="4" w:space="0" w:color="auto"/>
              <w:left w:val="single" w:sz="4" w:space="0" w:color="auto"/>
              <w:bottom w:val="single" w:sz="4" w:space="0" w:color="auto"/>
              <w:right w:val="single" w:sz="4" w:space="0" w:color="auto"/>
            </w:tcBorders>
          </w:tcPr>
          <w:p w14:paraId="64391701" w14:textId="2FE20FA3"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E001B86" w14:textId="2C9A209E" w:rsidR="004E28A5" w:rsidRDefault="004E28A5" w:rsidP="00A717C1">
            <w:pPr>
              <w:widowControl w:val="0"/>
              <w:suppressAutoHyphens/>
              <w:spacing w:line="256" w:lineRule="auto"/>
              <w:jc w:val="both"/>
              <w:rPr>
                <w:rFonts w:eastAsia="SimSun"/>
                <w:szCs w:val="22"/>
                <w:lang w:val="en-GB"/>
              </w:rPr>
            </w:pPr>
          </w:p>
        </w:tc>
      </w:tr>
    </w:tbl>
    <w:p w14:paraId="15E489F1" w14:textId="77777777" w:rsidR="004E28A5" w:rsidRDefault="004E28A5" w:rsidP="004E28A5">
      <w:pPr>
        <w:jc w:val="both"/>
        <w:rPr>
          <w:rFonts w:eastAsia="DengXian"/>
          <w:b/>
          <w:bCs/>
          <w:highlight w:val="yellow"/>
        </w:rPr>
      </w:pPr>
    </w:p>
    <w:p w14:paraId="7B8CA78E" w14:textId="77777777" w:rsidR="004E28A5" w:rsidRDefault="004E28A5" w:rsidP="004E28A5">
      <w:pPr>
        <w:jc w:val="both"/>
        <w:rPr>
          <w:rFonts w:eastAsia="DengXian"/>
          <w:b/>
          <w:bCs/>
        </w:rPr>
      </w:pPr>
      <w:r>
        <w:rPr>
          <w:rFonts w:eastAsia="DengXian" w:hint="eastAsia"/>
          <w:b/>
          <w:bCs/>
          <w:highlight w:val="yellow"/>
        </w:rPr>
        <w:t>FL proposal #4:</w:t>
      </w:r>
    </w:p>
    <w:p w14:paraId="5E04FDF3" w14:textId="77777777" w:rsidR="004E28A5" w:rsidRDefault="004E28A5" w:rsidP="004E28A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14A7F130" w14:textId="2ED4B62F" w:rsidR="004E28A5" w:rsidRPr="004F2E67" w:rsidRDefault="004F2E67" w:rsidP="004E28A5">
      <w:pPr>
        <w:pStyle w:val="afe"/>
        <w:numPr>
          <w:ilvl w:val="0"/>
          <w:numId w:val="62"/>
        </w:numPr>
        <w:jc w:val="both"/>
        <w:rPr>
          <w:rFonts w:eastAsia="DengXian" w:cs="Times"/>
          <w:iCs/>
          <w:szCs w:val="20"/>
        </w:rPr>
      </w:pPr>
      <w:r w:rsidRPr="004F2E67">
        <w:rPr>
          <w:rFonts w:eastAsia="DengXian" w:cs="Times" w:hint="eastAsia"/>
          <w:iCs/>
          <w:szCs w:val="20"/>
        </w:rPr>
        <w:t xml:space="preserve">If </w:t>
      </w:r>
      <w:r w:rsidR="004E28A5" w:rsidRPr="004F2E67">
        <w:rPr>
          <w:rFonts w:eastAsia="DengXian" w:cs="Times"/>
          <w:iCs/>
          <w:szCs w:val="20"/>
        </w:rPr>
        <w:t xml:space="preserve">MPL is </w:t>
      </w:r>
      <w:r w:rsidR="004E28A5" w:rsidRPr="004F2E67">
        <w:rPr>
          <w:rFonts w:eastAsia="DengXian" w:cs="Times" w:hint="eastAsia"/>
          <w:iCs/>
          <w:szCs w:val="20"/>
        </w:rPr>
        <w:t>adopted</w:t>
      </w:r>
      <w:r w:rsidR="004E28A5" w:rsidRPr="004F2E67">
        <w:rPr>
          <w:rFonts w:eastAsia="DengXian" w:cs="Times"/>
          <w:iCs/>
          <w:szCs w:val="20"/>
        </w:rPr>
        <w:t xml:space="preserve"> </w:t>
      </w:r>
      <w:r w:rsidR="004E28A5" w:rsidRPr="004F2E67">
        <w:rPr>
          <w:rFonts w:eastAsia="DengXian" w:cs="Times" w:hint="eastAsia"/>
          <w:iCs/>
          <w:szCs w:val="20"/>
        </w:rPr>
        <w:t>for further evaluation</w:t>
      </w:r>
      <w:r>
        <w:rPr>
          <w:rFonts w:eastAsia="DengXian" w:cs="Times" w:hint="eastAsia"/>
          <w:iCs/>
          <w:szCs w:val="20"/>
        </w:rPr>
        <w:t>, t</w:t>
      </w:r>
      <w:r w:rsidR="004E28A5" w:rsidRPr="004F2E67">
        <w:rPr>
          <w:rFonts w:eastAsia="DengXian" w:cs="Times" w:hint="eastAsia"/>
          <w:iCs/>
          <w:szCs w:val="20"/>
        </w:rPr>
        <w:t xml:space="preserve">he coverage target during initial access/random access </w:t>
      </w:r>
      <w:r w:rsidR="004E28A5" w:rsidRPr="004F2E67">
        <w:rPr>
          <w:rFonts w:eastAsia="DengXian" w:cs="Times"/>
          <w:iCs/>
          <w:szCs w:val="20"/>
        </w:rPr>
        <w:t xml:space="preserve">is </w:t>
      </w:r>
      <w:r w:rsidR="004E28A5" w:rsidRPr="004F2E67">
        <w:rPr>
          <w:rFonts w:eastAsia="DengXian" w:cs="Times" w:hint="eastAsia"/>
          <w:iCs/>
          <w:szCs w:val="20"/>
        </w:rPr>
        <w:t>the sum of the following components</w:t>
      </w:r>
    </w:p>
    <w:p w14:paraId="09DC77C3" w14:textId="77777777" w:rsidR="004E28A5" w:rsidRDefault="004E28A5" w:rsidP="004E28A5">
      <w:pPr>
        <w:pStyle w:val="afe"/>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69EB3117" w14:textId="77777777" w:rsidR="004E28A5" w:rsidRDefault="004E28A5" w:rsidP="004E28A5">
      <w:pPr>
        <w:pStyle w:val="afe"/>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EC73F38" w14:textId="77777777" w:rsidR="004E28A5" w:rsidRDefault="004E28A5" w:rsidP="004E28A5">
      <w:pPr>
        <w:pStyle w:val="afe"/>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3CD1333E" w14:textId="77777777" w:rsidR="004E28A5" w:rsidRDefault="004E28A5" w:rsidP="004E28A5">
      <w:pPr>
        <w:pStyle w:val="afe"/>
        <w:numPr>
          <w:ilvl w:val="1"/>
          <w:numId w:val="63"/>
        </w:numPr>
        <w:jc w:val="both"/>
        <w:rPr>
          <w:rFonts w:eastAsia="DengXian" w:cs="Times"/>
          <w:iCs/>
          <w:szCs w:val="20"/>
        </w:rPr>
      </w:pPr>
      <w:r>
        <w:rPr>
          <w:rFonts w:eastAsia="DengXian" w:cs="Times" w:hint="eastAsia"/>
          <w:iCs/>
          <w:szCs w:val="20"/>
        </w:rPr>
        <w:t xml:space="preserve">FFS: detailed value </w:t>
      </w:r>
    </w:p>
    <w:p w14:paraId="40A79A94" w14:textId="77777777" w:rsidR="004E28A5" w:rsidRDefault="004E28A5" w:rsidP="004E28A5">
      <w:pPr>
        <w:jc w:val="both"/>
        <w:rPr>
          <w:rFonts w:eastAsia="DengXian"/>
          <w:b/>
          <w:bCs/>
          <w:highlight w:val="yellow"/>
        </w:rPr>
      </w:pPr>
    </w:p>
    <w:p w14:paraId="78E1FD6C" w14:textId="77777777" w:rsidR="004E28A5" w:rsidRDefault="004E28A5" w:rsidP="004E28A5">
      <w:pPr>
        <w:jc w:val="both"/>
        <w:rPr>
          <w:rFonts w:eastAsia="DengXian"/>
          <w:b/>
          <w:bCs/>
          <w:highlight w:val="yellow"/>
        </w:rPr>
      </w:pPr>
    </w:p>
    <w:p w14:paraId="10C41A63" w14:textId="77777777" w:rsidR="004E28A5" w:rsidRDefault="004E28A5" w:rsidP="004E28A5">
      <w:pPr>
        <w:jc w:val="both"/>
        <w:rPr>
          <w:rFonts w:eastAsia="DengXian"/>
          <w:b/>
          <w:bCs/>
        </w:rPr>
      </w:pPr>
      <w:r>
        <w:rPr>
          <w:rFonts w:eastAsia="DengXian" w:hint="eastAsia"/>
          <w:b/>
          <w:bCs/>
          <w:highlight w:val="yellow"/>
        </w:rPr>
        <w:t>FL proposal #4 (alternative):</w:t>
      </w:r>
    </w:p>
    <w:p w14:paraId="4E350F12" w14:textId="77777777" w:rsidR="004E28A5" w:rsidRDefault="004E28A5" w:rsidP="004E28A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64900DD6" w14:textId="77777777" w:rsidR="004E28A5" w:rsidRDefault="004E28A5" w:rsidP="004E28A5">
      <w:pPr>
        <w:pStyle w:val="afe"/>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056FC4F4" w14:textId="77777777" w:rsidR="004E28A5" w:rsidRDefault="004E28A5" w:rsidP="004E28A5">
      <w:pPr>
        <w:pStyle w:val="afe"/>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p w14:paraId="2BE381EF" w14:textId="77777777" w:rsidR="004E28A5" w:rsidRDefault="004E28A5" w:rsidP="004E28A5">
      <w:pPr>
        <w:jc w:val="both"/>
        <w:rPr>
          <w:rFonts w:eastAsia="DengXian" w:cs="Times"/>
          <w:iCs/>
          <w:color w:val="FF0000"/>
          <w:szCs w:val="20"/>
        </w:rPr>
      </w:pPr>
      <w:r>
        <w:rPr>
          <w:rFonts w:eastAsia="DengXian" w:cs="Times" w:hint="eastAsia"/>
          <w:iCs/>
          <w:color w:val="FF0000"/>
          <w:szCs w:val="20"/>
        </w:rPr>
        <w:t xml:space="preserve">Note: </w:t>
      </w:r>
    </w:p>
    <w:p w14:paraId="51FC77A1" w14:textId="77777777" w:rsidR="004E28A5" w:rsidRDefault="004E28A5" w:rsidP="004E28A5">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D86321B" w14:textId="77777777" w:rsidR="004E28A5" w:rsidRDefault="004E28A5" w:rsidP="004E28A5">
      <w:pPr>
        <w:pStyle w:val="afe"/>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03D0EC1" w14:textId="77777777" w:rsidR="004E28A5" w:rsidRDefault="004E28A5" w:rsidP="004E28A5">
      <w:pPr>
        <w:pStyle w:val="afe"/>
        <w:numPr>
          <w:ilvl w:val="0"/>
          <w:numId w:val="57"/>
        </w:numPr>
        <w:jc w:val="both"/>
        <w:rPr>
          <w:rFonts w:eastAsia="DengXian" w:cs="Times"/>
          <w:iCs/>
          <w:color w:val="FF0000"/>
          <w:szCs w:val="20"/>
        </w:rPr>
      </w:pPr>
      <w:r>
        <w:rPr>
          <w:rFonts w:eastAsia="DengXian" w:cs="Times" w:hint="eastAsia"/>
          <w:iCs/>
          <w:color w:val="FF0000"/>
          <w:szCs w:val="20"/>
        </w:rPr>
        <w:t xml:space="preserve">PL_diff: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416BA687" w14:textId="77777777" w:rsidR="004E28A5" w:rsidRDefault="004E28A5" w:rsidP="004E28A5">
      <w:pPr>
        <w:jc w:val="both"/>
        <w:rPr>
          <w:rFonts w:eastAsia="DengXian" w:cs="Times"/>
          <w:iCs/>
          <w:color w:val="FF0000"/>
          <w:szCs w:val="20"/>
        </w:rPr>
      </w:pPr>
    </w:p>
    <w:p w14:paraId="59E06D86" w14:textId="77777777" w:rsidR="004E28A5" w:rsidRDefault="004E28A5" w:rsidP="004E28A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4E28A5" w14:paraId="0639A1D1" w14:textId="77777777" w:rsidTr="00707F8A">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685CC" w14:textId="77777777" w:rsidR="004E28A5" w:rsidRDefault="004E28A5"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D7ADF6"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293FE838" w14:textId="77777777" w:rsidTr="00707F8A">
        <w:tc>
          <w:tcPr>
            <w:tcW w:w="1174" w:type="pct"/>
            <w:tcBorders>
              <w:top w:val="single" w:sz="4" w:space="0" w:color="auto"/>
              <w:left w:val="single" w:sz="4" w:space="0" w:color="auto"/>
              <w:bottom w:val="single" w:sz="4" w:space="0" w:color="auto"/>
              <w:right w:val="single" w:sz="4" w:space="0" w:color="auto"/>
            </w:tcBorders>
          </w:tcPr>
          <w:p w14:paraId="6C0194AF" w14:textId="5CB1A736"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3B1DB8A" w14:textId="4E8B9A77" w:rsidR="004E28A5" w:rsidRDefault="004E28A5" w:rsidP="00A717C1">
            <w:pPr>
              <w:widowControl w:val="0"/>
              <w:suppressAutoHyphens/>
              <w:spacing w:line="256" w:lineRule="auto"/>
              <w:jc w:val="both"/>
              <w:rPr>
                <w:rFonts w:eastAsia="SimSun"/>
                <w:szCs w:val="22"/>
                <w:lang w:val="en-GB"/>
              </w:rPr>
            </w:pPr>
          </w:p>
        </w:tc>
      </w:tr>
      <w:tr w:rsidR="004E28A5" w14:paraId="4797B7F0" w14:textId="77777777" w:rsidTr="00707F8A">
        <w:tc>
          <w:tcPr>
            <w:tcW w:w="1174" w:type="pct"/>
            <w:tcBorders>
              <w:top w:val="single" w:sz="4" w:space="0" w:color="auto"/>
              <w:left w:val="single" w:sz="4" w:space="0" w:color="auto"/>
              <w:bottom w:val="single" w:sz="4" w:space="0" w:color="auto"/>
              <w:right w:val="single" w:sz="4" w:space="0" w:color="auto"/>
            </w:tcBorders>
          </w:tcPr>
          <w:p w14:paraId="13BC70D5" w14:textId="1A32390B"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3F414F9B" w14:textId="2668B69C" w:rsidR="004E28A5" w:rsidRDefault="004E28A5" w:rsidP="00A717C1">
            <w:pPr>
              <w:widowControl w:val="0"/>
              <w:suppressAutoHyphens/>
              <w:spacing w:line="256" w:lineRule="auto"/>
              <w:jc w:val="both"/>
              <w:rPr>
                <w:rFonts w:eastAsia="PMingLiU"/>
                <w:kern w:val="2"/>
                <w:szCs w:val="22"/>
                <w:lang w:val="en-GB" w:eastAsia="zh-TW"/>
              </w:rPr>
            </w:pPr>
          </w:p>
        </w:tc>
      </w:tr>
      <w:tr w:rsidR="004E28A5" w14:paraId="1E88362F" w14:textId="77777777" w:rsidTr="00707F8A">
        <w:tc>
          <w:tcPr>
            <w:tcW w:w="1174" w:type="pct"/>
            <w:tcBorders>
              <w:top w:val="single" w:sz="4" w:space="0" w:color="auto"/>
              <w:left w:val="single" w:sz="4" w:space="0" w:color="auto"/>
              <w:bottom w:val="single" w:sz="4" w:space="0" w:color="auto"/>
              <w:right w:val="single" w:sz="4" w:space="0" w:color="auto"/>
            </w:tcBorders>
          </w:tcPr>
          <w:p w14:paraId="227848BB" w14:textId="45061B57" w:rsidR="004E28A5" w:rsidRDefault="004E28A5" w:rsidP="00A717C1">
            <w:pPr>
              <w:widowControl w:val="0"/>
              <w:suppressAutoHyphens/>
              <w:spacing w:line="256" w:lineRule="auto"/>
              <w:jc w:val="both"/>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B8AFFE7" w14:textId="069CB631" w:rsidR="004E28A5" w:rsidRDefault="004E28A5" w:rsidP="00A717C1">
            <w:pPr>
              <w:widowControl w:val="0"/>
              <w:suppressAutoHyphens/>
              <w:spacing w:line="256" w:lineRule="auto"/>
              <w:jc w:val="both"/>
              <w:rPr>
                <w:sz w:val="20"/>
                <w:szCs w:val="20"/>
                <w:lang w:val="en-GB" w:eastAsia="en-US"/>
              </w:rPr>
            </w:pPr>
          </w:p>
        </w:tc>
      </w:tr>
      <w:tr w:rsidR="004E28A5" w14:paraId="4297E105" w14:textId="77777777" w:rsidTr="00707F8A">
        <w:tc>
          <w:tcPr>
            <w:tcW w:w="1174" w:type="pct"/>
            <w:tcBorders>
              <w:top w:val="single" w:sz="4" w:space="0" w:color="auto"/>
              <w:left w:val="single" w:sz="4" w:space="0" w:color="auto"/>
              <w:bottom w:val="single" w:sz="4" w:space="0" w:color="auto"/>
              <w:right w:val="single" w:sz="4" w:space="0" w:color="auto"/>
            </w:tcBorders>
          </w:tcPr>
          <w:p w14:paraId="6A9366E3" w14:textId="23F470F5" w:rsidR="004E28A5" w:rsidRDefault="004E28A5" w:rsidP="00A717C1">
            <w:pPr>
              <w:widowControl w:val="0"/>
              <w:suppressAutoHyphens/>
              <w:spacing w:line="256" w:lineRule="auto"/>
              <w:jc w:val="both"/>
              <w:rPr>
                <w:rFonts w:eastAsia="SimSun"/>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CEAB113" w14:textId="1653B286" w:rsidR="004E28A5" w:rsidRDefault="004E28A5" w:rsidP="00A717C1">
            <w:pPr>
              <w:widowControl w:val="0"/>
              <w:suppressAutoHyphens/>
              <w:spacing w:line="256" w:lineRule="auto"/>
              <w:jc w:val="both"/>
              <w:rPr>
                <w:rFonts w:eastAsia="SimSun"/>
                <w:szCs w:val="22"/>
                <w:lang w:val="en-GB"/>
              </w:rPr>
            </w:pPr>
          </w:p>
        </w:tc>
      </w:tr>
    </w:tbl>
    <w:p w14:paraId="7263D085" w14:textId="77777777" w:rsidR="000C2E40" w:rsidRPr="004E28A5"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lastRenderedPageBreak/>
        <w:t xml:space="preserve">Duplexing </w:t>
      </w:r>
    </w:p>
    <w:p w14:paraId="0444023F" w14:textId="77777777" w:rsidR="000C2E40" w:rsidRDefault="0052198A">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e"/>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afe"/>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e"/>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e"/>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e"/>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r>
              <w:rPr>
                <w:rFonts w:eastAsiaTheme="minorEastAsia"/>
                <w:iCs/>
                <w:sz w:val="20"/>
                <w:szCs w:val="20"/>
              </w:rPr>
              <w:t>CEWiT</w:t>
            </w:r>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e"/>
              <w:numPr>
                <w:ilvl w:val="0"/>
                <w:numId w:val="65"/>
              </w:numPr>
              <w:spacing w:afterLines="50"/>
              <w:ind w:leftChars="7" w:left="375"/>
              <w:rPr>
                <w:sz w:val="20"/>
                <w:szCs w:val="20"/>
              </w:rPr>
            </w:pPr>
            <w:r>
              <w:rPr>
                <w:sz w:val="20"/>
                <w:szCs w:val="20"/>
              </w:rPr>
              <w:t xml:space="preserve">SBFD at gNB side was introduced late in NR and was standardized with lot of restrictions </w:t>
            </w:r>
          </w:p>
          <w:p w14:paraId="5CC149A8" w14:textId="77777777" w:rsidR="000C2E40" w:rsidRDefault="0052198A">
            <w:pPr>
              <w:pStyle w:val="afe"/>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e"/>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e"/>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afe"/>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e"/>
              <w:numPr>
                <w:ilvl w:val="0"/>
                <w:numId w:val="67"/>
              </w:numPr>
              <w:spacing w:afterLines="50"/>
              <w:rPr>
                <w:sz w:val="20"/>
                <w:szCs w:val="20"/>
              </w:rPr>
            </w:pPr>
            <w:r>
              <w:rPr>
                <w:sz w:val="20"/>
                <w:szCs w:val="20"/>
              </w:rPr>
              <w:t>Restrictions as in 5G-NR</w:t>
            </w:r>
          </w:p>
          <w:p w14:paraId="33B7E68B" w14:textId="77777777" w:rsidR="000C2E40" w:rsidRDefault="0052198A">
            <w:pPr>
              <w:pStyle w:val="afe"/>
              <w:numPr>
                <w:ilvl w:val="0"/>
                <w:numId w:val="67"/>
              </w:numPr>
              <w:spacing w:afterLines="50"/>
              <w:rPr>
                <w:sz w:val="20"/>
                <w:szCs w:val="20"/>
              </w:rPr>
            </w:pPr>
            <w:r>
              <w:rPr>
                <w:sz w:val="20"/>
                <w:szCs w:val="20"/>
              </w:rPr>
              <w:t xml:space="preserve">Non-optimal design/solution </w:t>
            </w:r>
          </w:p>
          <w:p w14:paraId="311443AE" w14:textId="77777777" w:rsidR="000C2E40" w:rsidRDefault="0052198A">
            <w:pPr>
              <w:pStyle w:val="afe"/>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FFS for gNB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afe"/>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30ECEB3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b"/>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b"/>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b"/>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b"/>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Any n</w:t>
              </w:r>
              <w:r>
                <w:rPr>
                  <w:rStyle w:val="afb"/>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2E4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b"/>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afe"/>
              <w:widowControl/>
              <w:numPr>
                <w:ilvl w:val="0"/>
                <w:numId w:val="70"/>
              </w:numPr>
              <w:spacing w:afterLines="50"/>
              <w:rPr>
                <w:sz w:val="20"/>
                <w:szCs w:val="20"/>
              </w:rPr>
            </w:pPr>
            <w:r>
              <w:rPr>
                <w:sz w:val="20"/>
                <w:szCs w:val="20"/>
              </w:rPr>
              <w:t>FD-FDD</w:t>
            </w:r>
          </w:p>
          <w:p w14:paraId="73D6DEE2" w14:textId="77777777" w:rsidR="000C2E40" w:rsidRDefault="0052198A">
            <w:pPr>
              <w:pStyle w:val="afe"/>
              <w:widowControl/>
              <w:numPr>
                <w:ilvl w:val="0"/>
                <w:numId w:val="70"/>
              </w:numPr>
              <w:spacing w:afterLines="50"/>
              <w:rPr>
                <w:sz w:val="20"/>
                <w:szCs w:val="20"/>
              </w:rPr>
            </w:pPr>
            <w:r>
              <w:rPr>
                <w:sz w:val="20"/>
                <w:szCs w:val="20"/>
              </w:rPr>
              <w:t>Semi-static TDD</w:t>
            </w:r>
          </w:p>
          <w:p w14:paraId="15317FE3" w14:textId="77777777" w:rsidR="000C2E40" w:rsidRDefault="0052198A">
            <w:pPr>
              <w:pStyle w:val="afe"/>
              <w:widowControl/>
              <w:numPr>
                <w:ilvl w:val="0"/>
                <w:numId w:val="70"/>
              </w:numPr>
              <w:spacing w:afterLines="50"/>
              <w:rPr>
                <w:sz w:val="20"/>
                <w:szCs w:val="20"/>
              </w:rPr>
            </w:pPr>
            <w:r>
              <w:rPr>
                <w:sz w:val="20"/>
                <w:szCs w:val="20"/>
              </w:rPr>
              <w:t>gNB semi-static SBFD</w:t>
            </w:r>
          </w:p>
          <w:p w14:paraId="2703DDA4" w14:textId="77777777" w:rsidR="000C2E40" w:rsidRDefault="0052198A">
            <w:pPr>
              <w:pStyle w:val="afe"/>
              <w:widowControl/>
              <w:numPr>
                <w:ilvl w:val="0"/>
                <w:numId w:val="70"/>
              </w:numPr>
              <w:spacing w:afterLines="50"/>
              <w:rPr>
                <w:sz w:val="20"/>
                <w:szCs w:val="20"/>
              </w:rPr>
            </w:pPr>
            <w:r>
              <w:rPr>
                <w:sz w:val="20"/>
                <w:szCs w:val="20"/>
              </w:rPr>
              <w:t>HD-FDD on UE side</w:t>
            </w:r>
          </w:p>
          <w:p w14:paraId="5A5A9C91" w14:textId="77777777" w:rsidR="000C2E40" w:rsidRDefault="0052198A">
            <w:pPr>
              <w:pStyle w:val="afe"/>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r>
              <w:rPr>
                <w:rFonts w:eastAsiaTheme="minorEastAsia"/>
                <w:iCs/>
                <w:sz w:val="20"/>
                <w:szCs w:val="20"/>
              </w:rPr>
              <w:t>Futurewei</w:t>
            </w:r>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Huawei, HiSilicon</w:t>
            </w:r>
          </w:p>
        </w:tc>
        <w:tc>
          <w:tcPr>
            <w:tcW w:w="3829" w:type="pct"/>
          </w:tcPr>
          <w:p w14:paraId="75861195"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52198A">
            <w:pPr>
              <w:pStyle w:val="afe"/>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afe"/>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e"/>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e"/>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52198A">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0E9F9733" w14:textId="77777777" w:rsidR="000C2E40" w:rsidRDefault="0052198A">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1B784B22" w14:textId="77777777" w:rsidR="000C2E40" w:rsidRDefault="0052198A">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6C2C8673" w14:textId="77777777" w:rsidR="000C2E40" w:rsidRDefault="0052198A">
            <w:pPr>
              <w:pStyle w:val="afe"/>
              <w:numPr>
                <w:ilvl w:val="0"/>
                <w:numId w:val="72"/>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032EE3FD" w14:textId="77777777" w:rsidR="000C2E40" w:rsidRDefault="0052198A">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e"/>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e"/>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e"/>
              <w:numPr>
                <w:ilvl w:val="2"/>
                <w:numId w:val="73"/>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5320CC98" w14:textId="77777777" w:rsidR="000C2E40" w:rsidRDefault="0052198A">
            <w:pPr>
              <w:pStyle w:val="afe"/>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e"/>
              <w:numPr>
                <w:ilvl w:val="2"/>
                <w:numId w:val="73"/>
              </w:numPr>
              <w:overflowPunct w:val="0"/>
              <w:spacing w:after="50"/>
              <w:textAlignment w:val="baseline"/>
              <w:rPr>
                <w:b/>
                <w:i/>
                <w:sz w:val="20"/>
                <w:szCs w:val="20"/>
              </w:rPr>
            </w:pPr>
            <w:r>
              <w:rPr>
                <w:b/>
                <w:i/>
                <w:sz w:val="20"/>
                <w:szCs w:val="20"/>
              </w:rPr>
              <w:t>Support BS semi-static SBFD and subband adaptation are further studied.</w:t>
            </w:r>
          </w:p>
          <w:p w14:paraId="7359368E" w14:textId="77777777" w:rsidR="000C2E40" w:rsidRDefault="0052198A">
            <w:pPr>
              <w:pStyle w:val="afe"/>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e"/>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e"/>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afe"/>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e"/>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52198A">
            <w:pPr>
              <w:pStyle w:val="afe"/>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52198A">
            <w:pPr>
              <w:pStyle w:val="afe"/>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52198A">
            <w:pPr>
              <w:pStyle w:val="afe"/>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52198A">
            <w:pPr>
              <w:pStyle w:val="afe"/>
              <w:numPr>
                <w:ilvl w:val="4"/>
                <w:numId w:val="75"/>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03C05E9" w14:textId="77777777" w:rsidR="000C2E40" w:rsidRDefault="0052198A">
            <w:pPr>
              <w:pStyle w:val="afe"/>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FFS: Time domain gNB dynamic SBFD, e.g., dynamic ON/OFF SBFD symbols within TDD patterns.</w:t>
            </w:r>
          </w:p>
        </w:tc>
      </w:tr>
      <w:tr w:rsidR="000C2E40" w14:paraId="6B40BD3D" w14:textId="77777777">
        <w:tc>
          <w:tcPr>
            <w:tcW w:w="1171" w:type="pct"/>
          </w:tcPr>
          <w:p w14:paraId="3EAF4E1C" w14:textId="77777777" w:rsidR="000C2E40" w:rsidRDefault="0052198A">
            <w:pPr>
              <w:spacing w:afterLines="50"/>
              <w:rPr>
                <w:rStyle w:val="afb"/>
                <w:color w:val="auto"/>
                <w:u w:val="none"/>
              </w:rPr>
            </w:pPr>
            <w:r>
              <w:rPr>
                <w:rStyle w:val="afb"/>
                <w:color w:val="auto"/>
                <w:sz w:val="20"/>
                <w:szCs w:val="21"/>
                <w:u w:val="none"/>
              </w:rPr>
              <w:t>Kyocera</w:t>
            </w:r>
          </w:p>
        </w:tc>
        <w:tc>
          <w:tcPr>
            <w:tcW w:w="3829" w:type="pct"/>
          </w:tcPr>
          <w:p w14:paraId="6654671B" w14:textId="77777777" w:rsidR="000C2E40" w:rsidRDefault="000C2E40">
            <w:pPr>
              <w:spacing w:afterLines="50"/>
              <w:rPr>
                <w:rStyle w:val="afb"/>
                <w:color w:val="auto"/>
                <w:sz w:val="20"/>
                <w:szCs w:val="21"/>
                <w:u w:val="none"/>
              </w:rPr>
            </w:pPr>
            <w:hyperlink w:anchor="_Toc220439065" w:history="1">
              <w:r>
                <w:rPr>
                  <w:rStyle w:val="afb"/>
                  <w:color w:val="auto"/>
                  <w:sz w:val="20"/>
                  <w:szCs w:val="21"/>
                  <w:u w:val="none"/>
                </w:rPr>
                <w:t>Observation 2</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2E40">
            <w:pPr>
              <w:spacing w:afterLines="50"/>
              <w:rPr>
                <w:rStyle w:val="afb"/>
                <w:color w:val="auto"/>
                <w:sz w:val="20"/>
                <w:szCs w:val="21"/>
                <w:u w:val="none"/>
              </w:rPr>
            </w:pPr>
            <w:hyperlink w:anchor="_Toc220439066" w:history="1">
              <w:r>
                <w:rPr>
                  <w:rStyle w:val="afb"/>
                  <w:color w:val="auto"/>
                  <w:sz w:val="20"/>
                  <w:szCs w:val="21"/>
                  <w:u w:val="none"/>
                </w:rPr>
                <w:t>Observation 3</w:t>
              </w:r>
              <w:r>
                <w:rPr>
                  <w:rStyle w:val="afb"/>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2E40">
            <w:pPr>
              <w:spacing w:afterLines="50"/>
              <w:rPr>
                <w:rStyle w:val="afb"/>
                <w:rFonts w:eastAsiaTheme="minorEastAsia"/>
                <w:color w:val="auto"/>
                <w:sz w:val="20"/>
                <w:szCs w:val="21"/>
                <w:u w:val="none"/>
              </w:rPr>
            </w:pPr>
            <w:hyperlink w:anchor="_Toc220439067" w:history="1">
              <w:r>
                <w:rPr>
                  <w:rStyle w:val="afb"/>
                  <w:color w:val="auto"/>
                  <w:sz w:val="20"/>
                  <w:szCs w:val="21"/>
                  <w:u w:val="none"/>
                </w:rPr>
                <w:t>Observation 4</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2E40">
            <w:pPr>
              <w:spacing w:afterLines="50"/>
              <w:rPr>
                <w:rStyle w:val="afb"/>
                <w:color w:val="auto"/>
                <w:u w:val="none"/>
              </w:rPr>
            </w:pPr>
            <w:hyperlink w:anchor="_Toc220439069" w:history="1">
              <w:r>
                <w:rPr>
                  <w:rStyle w:val="afb"/>
                  <w:color w:val="auto"/>
                  <w:sz w:val="20"/>
                  <w:szCs w:val="21"/>
                  <w:u w:val="none"/>
                </w:rPr>
                <w:t>Proposal 3</w:t>
              </w:r>
              <w:r>
                <w:rPr>
                  <w:rStyle w:val="afb"/>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lastRenderedPageBreak/>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lastRenderedPageBreak/>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afe"/>
              <w:numPr>
                <w:ilvl w:val="0"/>
                <w:numId w:val="77"/>
              </w:numPr>
              <w:spacing w:afterLines="50"/>
              <w:rPr>
                <w:b/>
                <w:bCs/>
                <w:sz w:val="20"/>
                <w:szCs w:val="20"/>
              </w:rPr>
            </w:pPr>
            <w:r>
              <w:rPr>
                <w:b/>
                <w:bCs/>
                <w:sz w:val="20"/>
                <w:szCs w:val="20"/>
              </w:rPr>
              <w:t>The targeted deployment to evaluate the impact of inter-gNB and inter-UE CLI.</w:t>
            </w:r>
          </w:p>
          <w:p w14:paraId="3078AE06" w14:textId="77777777" w:rsidR="000C2E40" w:rsidRDefault="0052198A">
            <w:pPr>
              <w:pStyle w:val="afe"/>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e"/>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e"/>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e"/>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e"/>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e"/>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e"/>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e"/>
              <w:numPr>
                <w:ilvl w:val="0"/>
                <w:numId w:val="80"/>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e"/>
              <w:numPr>
                <w:ilvl w:val="0"/>
                <w:numId w:val="81"/>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57FE65A2" w14:textId="77777777" w:rsidR="000C2E40" w:rsidRDefault="0052198A">
            <w:pPr>
              <w:pStyle w:val="afe"/>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ＭＳ 明朝"/>
                <w:b/>
                <w:sz w:val="20"/>
                <w:szCs w:val="20"/>
                <w:u w:val="single"/>
              </w:rPr>
            </w:pPr>
            <w:r>
              <w:rPr>
                <w:rFonts w:eastAsia="ＭＳ 明朝"/>
                <w:b/>
                <w:sz w:val="20"/>
                <w:szCs w:val="20"/>
                <w:u w:val="single"/>
              </w:rPr>
              <w:t>Observation 1:</w:t>
            </w:r>
          </w:p>
          <w:p w14:paraId="41375CDA"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ＭＳ 明朝"/>
                <w:b/>
                <w:sz w:val="20"/>
                <w:szCs w:val="20"/>
                <w:u w:val="single"/>
              </w:rPr>
            </w:pPr>
            <w:r>
              <w:rPr>
                <w:rFonts w:eastAsia="ＭＳ 明朝"/>
                <w:b/>
                <w:sz w:val="20"/>
                <w:szCs w:val="20"/>
                <w:u w:val="single"/>
              </w:rPr>
              <w:t>Proposal 1:</w:t>
            </w:r>
          </w:p>
          <w:p w14:paraId="74D82B02"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Study dynamic TDD that can be used in real NW deployments</w:t>
            </w:r>
          </w:p>
          <w:p w14:paraId="23F6CF02"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At least deprioritize SFI</w:t>
            </w:r>
          </w:p>
          <w:p w14:paraId="4E704D20" w14:textId="77777777" w:rsidR="000C2E40" w:rsidRDefault="0052198A">
            <w:pPr>
              <w:spacing w:afterLines="50"/>
              <w:rPr>
                <w:rFonts w:eastAsia="ＭＳ 明朝"/>
                <w:b/>
                <w:sz w:val="20"/>
                <w:szCs w:val="20"/>
                <w:u w:val="single"/>
              </w:rPr>
            </w:pPr>
            <w:r>
              <w:rPr>
                <w:rFonts w:eastAsia="ＭＳ 明朝"/>
                <w:b/>
                <w:sz w:val="20"/>
                <w:szCs w:val="20"/>
                <w:u w:val="single"/>
              </w:rPr>
              <w:t>Proposal 2:</w:t>
            </w:r>
          </w:p>
          <w:p w14:paraId="454BB6D1"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Regarding dynamic TDD, RAN1 to agree that lessons learned from 5G and earlier are as follows but not limited to,</w:t>
            </w:r>
          </w:p>
          <w:p w14:paraId="04B142E0"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Lack of large-scale commercial deployment</w:t>
            </w:r>
          </w:p>
          <w:p w14:paraId="1F5F41C6"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High co-channel and adjacent channel CLI for DL/UL transmission except for isolated scenarios</w:t>
            </w:r>
          </w:p>
          <w:p w14:paraId="246B1DD3"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 xml:space="preserve">gNB and UE ambiguity when missing monitoring DCI indicating </w:t>
            </w:r>
            <w:r>
              <w:rPr>
                <w:rFonts w:eastAsia="ＭＳ 明朝"/>
                <w:b/>
                <w:bCs/>
                <w:iCs/>
                <w:sz w:val="20"/>
                <w:szCs w:val="20"/>
              </w:rPr>
              <w:lastRenderedPageBreak/>
              <w:t>DL/UL direction</w:t>
            </w:r>
          </w:p>
          <w:p w14:paraId="3C63F9C6"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Complex dynamic SFI mechanism for UE and high overhead</w:t>
            </w:r>
          </w:p>
          <w:p w14:paraId="6271FDC4" w14:textId="77777777" w:rsidR="000C2E40" w:rsidRDefault="0052198A">
            <w:pPr>
              <w:spacing w:afterLines="50"/>
              <w:rPr>
                <w:rFonts w:eastAsia="ＭＳ 明朝"/>
                <w:b/>
                <w:sz w:val="20"/>
                <w:szCs w:val="20"/>
                <w:u w:val="single"/>
              </w:rPr>
            </w:pPr>
            <w:r>
              <w:rPr>
                <w:rFonts w:eastAsia="ＭＳ 明朝"/>
                <w:b/>
                <w:sz w:val="20"/>
                <w:szCs w:val="20"/>
                <w:u w:val="single"/>
              </w:rPr>
              <w:t>Proposal 3:</w:t>
            </w:r>
          </w:p>
          <w:p w14:paraId="4A212411"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ＭＳ 明朝"/>
                <w:b/>
                <w:sz w:val="20"/>
                <w:szCs w:val="20"/>
                <w:u w:val="single"/>
              </w:rPr>
            </w:pPr>
            <w:r>
              <w:rPr>
                <w:rFonts w:eastAsia="ＭＳ 明朝"/>
                <w:b/>
                <w:sz w:val="20"/>
                <w:szCs w:val="20"/>
                <w:u w:val="single"/>
              </w:rPr>
              <w:t>Proposal 4:</w:t>
            </w:r>
          </w:p>
          <w:p w14:paraId="3E9C918F"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Regarding BS-side semi-static SBFD, RAN1 to agree that lessons learned from 5G are as follows but not limited to,</w:t>
            </w:r>
          </w:p>
          <w:p w14:paraId="1788F34B"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 xml:space="preserve">In 5G, SBFD was designed in a later release leading to backward compatibility requirements. </w:t>
            </w:r>
          </w:p>
          <w:p w14:paraId="7BEA3DA3"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Co-channel inter-subband and adjacent channel CLI for DL/UL transmission in some scenarios</w:t>
            </w:r>
          </w:p>
          <w:p w14:paraId="644B9BA9" w14:textId="77777777" w:rsidR="000C2E40" w:rsidRDefault="0052198A">
            <w:pPr>
              <w:spacing w:afterLines="50"/>
              <w:rPr>
                <w:rFonts w:eastAsia="ＭＳ 明朝"/>
                <w:b/>
                <w:sz w:val="20"/>
                <w:szCs w:val="20"/>
                <w:u w:val="single"/>
              </w:rPr>
            </w:pPr>
            <w:r>
              <w:rPr>
                <w:rFonts w:eastAsia="ＭＳ 明朝"/>
                <w:b/>
                <w:sz w:val="20"/>
                <w:szCs w:val="20"/>
                <w:u w:val="single"/>
              </w:rPr>
              <w:t>Proposal 5:</w:t>
            </w:r>
          </w:p>
          <w:p w14:paraId="439F8F91"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RAN1 to discuss the following before discussing configuration format:</w:t>
            </w:r>
          </w:p>
          <w:p w14:paraId="5B537A1A"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 xml:space="preserve">1) Clarify what kind of details for each duplex type are assumed for 6GR </w:t>
            </w:r>
          </w:p>
          <w:p w14:paraId="2C801BC7" w14:textId="77777777" w:rsidR="000C2E40" w:rsidRDefault="0052198A">
            <w:pPr>
              <w:pStyle w:val="afe"/>
              <w:numPr>
                <w:ilvl w:val="1"/>
                <w:numId w:val="82"/>
              </w:numPr>
              <w:spacing w:afterLines="50"/>
              <w:rPr>
                <w:rFonts w:eastAsia="ＭＳ 明朝"/>
                <w:b/>
                <w:bCs/>
                <w:iCs/>
                <w:sz w:val="20"/>
                <w:szCs w:val="20"/>
              </w:rPr>
            </w:pPr>
            <w:r>
              <w:rPr>
                <w:rFonts w:eastAsia="ＭＳ 明朝"/>
                <w:b/>
                <w:bCs/>
                <w:iCs/>
                <w:sz w:val="20"/>
                <w:szCs w:val="20"/>
              </w:rPr>
              <w:t>2) Assess the need of modifying time/frequency configurations for each duplex type defined in NR</w:t>
            </w:r>
          </w:p>
          <w:p w14:paraId="49B65D16" w14:textId="77777777" w:rsidR="000C2E40" w:rsidRDefault="0052198A">
            <w:pPr>
              <w:spacing w:afterLines="50"/>
              <w:rPr>
                <w:rFonts w:eastAsia="ＭＳ 明朝"/>
                <w:b/>
                <w:sz w:val="20"/>
                <w:szCs w:val="20"/>
                <w:u w:val="single"/>
              </w:rPr>
            </w:pPr>
            <w:r>
              <w:rPr>
                <w:rFonts w:eastAsia="ＭＳ 明朝"/>
                <w:b/>
                <w:sz w:val="20"/>
                <w:szCs w:val="20"/>
                <w:u w:val="single"/>
              </w:rPr>
              <w:t>Proposal 6:</w:t>
            </w:r>
          </w:p>
          <w:p w14:paraId="741DECE1" w14:textId="77777777" w:rsidR="000C2E40" w:rsidRDefault="0052198A">
            <w:pPr>
              <w:pStyle w:val="afe"/>
              <w:numPr>
                <w:ilvl w:val="0"/>
                <w:numId w:val="82"/>
              </w:numPr>
              <w:spacing w:afterLines="50"/>
              <w:rPr>
                <w:rFonts w:eastAsia="ＭＳ 明朝"/>
                <w:b/>
                <w:bCs/>
                <w:iCs/>
                <w:sz w:val="20"/>
                <w:szCs w:val="20"/>
              </w:rPr>
            </w:pPr>
            <w:r>
              <w:rPr>
                <w:rFonts w:eastAsia="ＭＳ 明朝"/>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t>OPPO</w:t>
            </w:r>
          </w:p>
        </w:tc>
        <w:tc>
          <w:tcPr>
            <w:tcW w:w="3829" w:type="pct"/>
          </w:tcPr>
          <w:p w14:paraId="454B67B0" w14:textId="77777777" w:rsidR="000C2E40" w:rsidRDefault="0052198A">
            <w:pPr>
              <w:pStyle w:val="ab"/>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52198A">
            <w:pPr>
              <w:pStyle w:val="ab"/>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52198A">
            <w:pPr>
              <w:pStyle w:val="ab"/>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ab"/>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Comparing with semi-static SBFD, dynamic SBFD observe additional inter-cell intra-subband CLI for both UE-to-UE and gNB-to-gNB.</w:t>
            </w:r>
          </w:p>
          <w:p w14:paraId="7C740BCF" w14:textId="77777777" w:rsidR="000C2E40" w:rsidRDefault="0052198A">
            <w:pPr>
              <w:pStyle w:val="ab"/>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0AF5ED7A" w14:textId="77777777" w:rsidR="000C2E40" w:rsidRDefault="0052198A">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0B4355A" w14:textId="77777777" w:rsidR="000C2E40" w:rsidRDefault="0052198A">
            <w:pPr>
              <w:pStyle w:val="afe"/>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afe"/>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e"/>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afe"/>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r>
              <w:rPr>
                <w:rFonts w:eastAsiaTheme="minorEastAsia"/>
                <w:b/>
                <w:sz w:val="20"/>
                <w:szCs w:val="20"/>
              </w:rPr>
              <w:lastRenderedPageBreak/>
              <w:t>mTRP.</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Proposal 3: 6GR study should support SBFD as a key candidate technologies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r>
              <w:rPr>
                <w:rFonts w:eastAsiaTheme="minorEastAsia"/>
                <w:iCs/>
                <w:sz w:val="20"/>
                <w:szCs w:val="20"/>
              </w:rPr>
              <w:t>Spreadtrum</w:t>
            </w:r>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Proposal 1: Not support of gNB dynamic SBFD, UE SBFD and gNB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e"/>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e"/>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e"/>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e"/>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e"/>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e"/>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e"/>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e"/>
              <w:numPr>
                <w:ilvl w:val="0"/>
                <w:numId w:val="83"/>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3A6BEEED" w14:textId="77777777" w:rsidR="000C2E40" w:rsidRDefault="0052198A">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r>
              <w:rPr>
                <w:i/>
                <w:sz w:val="20"/>
                <w:szCs w:val="20"/>
                <w:lang w:val="en-GB" w:eastAsia="en-US"/>
              </w:rPr>
              <w:t>Subband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52198A">
      <w:pPr>
        <w:pStyle w:val="2"/>
        <w:spacing w:after="120"/>
        <w:rPr>
          <w:rFonts w:eastAsia="DengXian"/>
        </w:rPr>
      </w:pPr>
      <w:r>
        <w:rPr>
          <w:rFonts w:eastAsia="DengXian" w:hint="eastAsia"/>
        </w:rPr>
        <w:t>Discussion</w:t>
      </w:r>
    </w:p>
    <w:p w14:paraId="4C1CA440" w14:textId="77777777" w:rsidR="000C2E40" w:rsidRDefault="0052198A">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7"/>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DengXian"/>
                <w:highlight w:val="green"/>
              </w:rPr>
            </w:pPr>
            <w:r>
              <w:rPr>
                <w:rFonts w:eastAsia="DengXian" w:hint="eastAsia"/>
                <w:highlight w:val="green"/>
              </w:rPr>
              <w:t>Agreement</w:t>
            </w:r>
          </w:p>
          <w:p w14:paraId="0A1DFA13" w14:textId="77777777" w:rsidR="000C2E40" w:rsidRDefault="0052198A">
            <w:pPr>
              <w:pStyle w:val="afe"/>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52198A">
            <w:pPr>
              <w:pStyle w:val="afe"/>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e"/>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gNB semi-static SBFD</w:t>
            </w:r>
          </w:p>
          <w:p w14:paraId="71662DFB"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e"/>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gNB dynamic SBFD</w:t>
            </w:r>
          </w:p>
          <w:p w14:paraId="5E5B289F"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e"/>
              <w:numPr>
                <w:ilvl w:val="1"/>
                <w:numId w:val="8"/>
              </w:numPr>
              <w:autoSpaceDE/>
              <w:autoSpaceDN/>
              <w:adjustRightInd/>
              <w:snapToGrid/>
              <w:spacing w:after="0" w:line="252" w:lineRule="auto"/>
              <w:contextualSpacing/>
              <w:rPr>
                <w:sz w:val="21"/>
                <w:szCs w:val="21"/>
              </w:rPr>
            </w:pPr>
            <w:r>
              <w:rPr>
                <w:sz w:val="21"/>
                <w:szCs w:val="21"/>
              </w:rPr>
              <w:t>gNB FD</w:t>
            </w:r>
          </w:p>
          <w:p w14:paraId="22A3ED9A" w14:textId="77777777" w:rsidR="000C2E40" w:rsidRDefault="0052198A">
            <w:pPr>
              <w:pStyle w:val="afe"/>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52198A">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52198A">
      <w:pPr>
        <w:pStyle w:val="afe"/>
        <w:numPr>
          <w:ilvl w:val="0"/>
          <w:numId w:val="86"/>
        </w:numPr>
        <w:overflowPunct w:val="0"/>
        <w:autoSpaceDE w:val="0"/>
        <w:autoSpaceDN w:val="0"/>
        <w:spacing w:after="0"/>
        <w:ind w:hanging="442"/>
        <w:jc w:val="both"/>
        <w:textAlignment w:val="baseline"/>
        <w:rPr>
          <w:rFonts w:eastAsia="DengXian"/>
          <w:iCs/>
        </w:rPr>
      </w:pPr>
      <w:r>
        <w:rPr>
          <w:b/>
          <w:bCs/>
        </w:rPr>
        <w:lastRenderedPageBreak/>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r>
        <w:rPr>
          <w:rFonts w:eastAsia="DengXian"/>
          <w:bCs/>
          <w:i/>
        </w:rPr>
        <w:t>Ofinno</w:t>
      </w:r>
      <w:r>
        <w:rPr>
          <w:rFonts w:eastAsia="Batang"/>
          <w:bCs/>
          <w:i/>
        </w:rPr>
        <w:t>, Panasonic</w:t>
      </w:r>
      <w:r>
        <w:rPr>
          <w:rFonts w:eastAsia="DengXian"/>
          <w:bCs/>
          <w:i/>
        </w:rPr>
        <w:t>, China Telecom</w:t>
      </w:r>
      <w:r>
        <w:rPr>
          <w:bCs/>
          <w:i/>
        </w:rPr>
        <w:t>, InterDigital</w:t>
      </w:r>
      <w:r>
        <w:rPr>
          <w:rFonts w:eastAsia="Batang"/>
          <w:bCs/>
          <w:i/>
        </w:rPr>
        <w:t>, Fujitsu</w:t>
      </w:r>
      <w:r>
        <w:rPr>
          <w:bCs/>
          <w:i/>
        </w:rPr>
        <w:t>, ETRI, KT Crop., Qualcomm, Google, CEWiT</w:t>
      </w:r>
    </w:p>
    <w:p w14:paraId="304A9F31" w14:textId="77777777" w:rsidR="000C2E40" w:rsidRDefault="0052198A">
      <w:pPr>
        <w:pStyle w:val="afe"/>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39C9F158" w14:textId="77777777" w:rsidR="000C2E40" w:rsidRDefault="0052198A">
      <w:pPr>
        <w:pStyle w:val="afe"/>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NTT DOCOMO , Qualcomm, KT Corp, Google, CEWiT</w:t>
      </w:r>
    </w:p>
    <w:p w14:paraId="133C8EF2" w14:textId="77777777" w:rsidR="000C2E40" w:rsidRDefault="0052198A">
      <w:pPr>
        <w:pStyle w:val="afe"/>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r>
        <w:rPr>
          <w:rFonts w:eastAsia="DengXian"/>
          <w:bCs/>
          <w:i/>
        </w:rPr>
        <w:t>Ofinno</w:t>
      </w:r>
      <w:r>
        <w:rPr>
          <w:bCs/>
          <w:i/>
          <w:lang w:val="fr-BE"/>
        </w:rPr>
        <w:t>, InterDigital, MTK, Qualcomm</w:t>
      </w:r>
    </w:p>
    <w:p w14:paraId="15448274" w14:textId="77777777" w:rsidR="000C2E40" w:rsidRDefault="0052198A">
      <w:pPr>
        <w:pStyle w:val="afe"/>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52198A">
      <w:pPr>
        <w:pStyle w:val="afe"/>
        <w:numPr>
          <w:ilvl w:val="2"/>
          <w:numId w:val="86"/>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327E005B" w14:textId="77777777" w:rsidR="000C2E40" w:rsidRDefault="0052198A">
      <w:pPr>
        <w:pStyle w:val="afe"/>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52198A">
      <w:pPr>
        <w:pStyle w:val="afe"/>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08F433DB" w14:textId="77777777" w:rsidR="000C2E40" w:rsidRDefault="0052198A">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52198A">
      <w:pPr>
        <w:pStyle w:val="afe"/>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r>
        <w:rPr>
          <w:rFonts w:eastAsia="DengXian" w:cs="Times"/>
          <w:bCs/>
          <w:i/>
        </w:rPr>
        <w:t>Ofinno</w:t>
      </w:r>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207D2AC5" w14:textId="77777777" w:rsidR="000C2E40" w:rsidRDefault="0052198A">
      <w:pPr>
        <w:pStyle w:val="afe"/>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52198A">
      <w:pPr>
        <w:pStyle w:val="afe"/>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e"/>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52198A">
      <w:pPr>
        <w:pStyle w:val="afe"/>
        <w:numPr>
          <w:ilvl w:val="2"/>
          <w:numId w:val="87"/>
        </w:numPr>
        <w:autoSpaceDE w:val="0"/>
        <w:autoSpaceDN w:val="0"/>
        <w:spacing w:after="0"/>
        <w:jc w:val="both"/>
        <w:rPr>
          <w:rFonts w:eastAsia="DengXian" w:cs="Times"/>
          <w:b/>
          <w:iCs/>
          <w:szCs w:val="20"/>
        </w:rPr>
      </w:pPr>
      <w:r>
        <w:rPr>
          <w:rFonts w:eastAsia="DengXian" w:cs="Times"/>
          <w:b/>
          <w:iCs/>
          <w:szCs w:val="20"/>
        </w:rPr>
        <w:t>Option 1: gNB configuration/indication</w:t>
      </w:r>
    </w:p>
    <w:p w14:paraId="5CF83FB8" w14:textId="77777777" w:rsidR="000C2E40" w:rsidRDefault="0052198A">
      <w:pPr>
        <w:pStyle w:val="afe"/>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3AB15B37" w14:textId="77777777" w:rsidR="000C2E40" w:rsidRDefault="0052198A">
      <w:pPr>
        <w:pStyle w:val="afe"/>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52198A">
      <w:pPr>
        <w:pStyle w:val="afe"/>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7A03223F" w14:textId="77777777" w:rsidR="000C2E40" w:rsidRDefault="0052198A">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52198A">
      <w:pPr>
        <w:pStyle w:val="afe"/>
        <w:numPr>
          <w:ilvl w:val="0"/>
          <w:numId w:val="88"/>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InterDigital, KT Corp., Google</w:t>
      </w:r>
    </w:p>
    <w:p w14:paraId="43FA2439" w14:textId="77777777" w:rsidR="000C2E40" w:rsidRDefault="0052198A">
      <w:pPr>
        <w:pStyle w:val="afe"/>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52198A">
      <w:pPr>
        <w:pStyle w:val="afe"/>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070FA0A8" w14:textId="77777777" w:rsidR="000C2E40" w:rsidRDefault="0052198A">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52198A">
      <w:pPr>
        <w:pStyle w:val="afe"/>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2F9C4A37" w14:textId="77777777" w:rsidR="000C2E40" w:rsidRDefault="0052198A">
      <w:pPr>
        <w:pStyle w:val="afe"/>
        <w:numPr>
          <w:ilvl w:val="0"/>
          <w:numId w:val="88"/>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19D7F58D" w14:textId="77777777" w:rsidR="000C2E40" w:rsidRDefault="0052198A">
      <w:pPr>
        <w:pStyle w:val="afe"/>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0CF3E656" w14:textId="77777777" w:rsidR="000C2E40" w:rsidRDefault="0052198A">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52198A">
      <w:pPr>
        <w:pStyle w:val="afe"/>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lastRenderedPageBreak/>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ED73993" w:rsidR="000C2E40" w:rsidRDefault="0052198A">
      <w:pPr>
        <w:pStyle w:val="3"/>
        <w:spacing w:after="120"/>
        <w:rPr>
          <w:rFonts w:eastAsia="DengXian"/>
        </w:rPr>
      </w:pPr>
      <w:r>
        <w:rPr>
          <w:rFonts w:eastAsia="DengXian" w:hint="eastAsia"/>
        </w:rPr>
        <w:t>First round discussion</w:t>
      </w:r>
      <w:r w:rsidR="00707F8A">
        <w:rPr>
          <w:rFonts w:eastAsia="DengXian" w:hint="eastAsia"/>
        </w:rPr>
        <w:t xml:space="preserve"> (Closed)</w:t>
      </w:r>
    </w:p>
    <w:p w14:paraId="67604506" w14:textId="77777777" w:rsidR="000C2E40" w:rsidRDefault="0052198A">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52198A">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52198A">
      <w:pPr>
        <w:pStyle w:val="afe"/>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gNB semi-static SBFD</w:t>
      </w:r>
    </w:p>
    <w:p w14:paraId="2CFAB691"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e"/>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We are ok with the proposal. Further discussions is needed wrt the UE behavior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ＭＳ 明朝" w:hint="eastAsia"/>
                <w:szCs w:val="22"/>
                <w:lang w:val="en-GB" w:eastAsia="ja-JP"/>
              </w:rPr>
              <w:t xml:space="preserve">Generally OK. On dynamic TDD, details are considered in </w:t>
            </w:r>
            <w:r>
              <w:rPr>
                <w:rFonts w:eastAsia="ＭＳ 明朝"/>
                <w:szCs w:val="22"/>
                <w:lang w:val="en-GB" w:eastAsia="ja-JP"/>
              </w:rPr>
              <w:t>4.3.3</w:t>
            </w:r>
            <w:r>
              <w:rPr>
                <w:rFonts w:eastAsia="ＭＳ 明朝" w:hint="eastAsia"/>
                <w:szCs w:val="22"/>
                <w:lang w:val="en-GB" w:eastAsia="ja-JP"/>
              </w:rPr>
              <w:t xml:space="preserve"> </w:t>
            </w:r>
            <w:r>
              <w:rPr>
                <w:rFonts w:eastAsia="ＭＳ 明朝"/>
                <w:szCs w:val="22"/>
                <w:lang w:val="en-GB" w:eastAsia="ja-JP"/>
              </w:rPr>
              <w:t>Proposal</w:t>
            </w:r>
            <w:r>
              <w:rPr>
                <w:rFonts w:eastAsia="ＭＳ 明朝" w:hint="eastAsia"/>
                <w:szCs w:val="22"/>
                <w:lang w:val="en-GB" w:eastAsia="ja-JP"/>
              </w:rPr>
              <w:t xml:space="preserve"> </w:t>
            </w:r>
            <w:r>
              <w:rPr>
                <w:rFonts w:eastAsia="ＭＳ 明朝"/>
                <w:szCs w:val="22"/>
                <w:lang w:val="en-GB" w:eastAsia="ja-JP"/>
              </w:rPr>
              <w:t>4-3</w:t>
            </w:r>
            <w:r>
              <w:rPr>
                <w:rFonts w:eastAsia="ＭＳ 明朝" w:hint="eastAsia"/>
                <w:szCs w:val="22"/>
                <w:lang w:val="en-GB" w:eastAsia="ja-JP"/>
              </w:rPr>
              <w:t xml:space="preserve">, better to discuss </w:t>
            </w:r>
            <w:r>
              <w:rPr>
                <w:rFonts w:eastAsia="ＭＳ 明朝"/>
                <w:szCs w:val="22"/>
                <w:lang w:val="en-GB" w:eastAsia="ja-JP"/>
              </w:rPr>
              <w:t>together</w:t>
            </w:r>
            <w:r>
              <w:rPr>
                <w:rFonts w:eastAsia="ＭＳ 明朝"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L</w:t>
            </w:r>
            <w:r>
              <w:rPr>
                <w:rFonts w:eastAsia="ＭＳ 明朝"/>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W</w:t>
            </w:r>
            <w:r>
              <w:rPr>
                <w:rFonts w:eastAsia="ＭＳ 明朝"/>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ＭＳ 明朝"/>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gNB semi-static SBFD. </w:t>
            </w:r>
          </w:p>
          <w:p w14:paraId="033C9E79" w14:textId="77777777" w:rsidR="000C2E40" w:rsidRDefault="0052198A">
            <w:pPr>
              <w:widowControl w:val="0"/>
              <w:suppressAutoHyphens/>
              <w:spacing w:line="256" w:lineRule="auto"/>
              <w:jc w:val="both"/>
              <w:rPr>
                <w:rFonts w:eastAsia="ＭＳ 明朝"/>
                <w:szCs w:val="22"/>
                <w:lang w:val="en-GB" w:eastAsia="ja-JP"/>
              </w:rPr>
            </w:pPr>
            <w:r>
              <w:rPr>
                <w:rFonts w:eastAsia="SimSun"/>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SimSun"/>
                <w:sz w:val="20"/>
                <w:szCs w:val="20"/>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ＭＳ 明朝"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5669DE68" w14:textId="77777777" w:rsidR="000C2E40" w:rsidRDefault="0052198A">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52198A">
            <w:pPr>
              <w:pStyle w:val="afe"/>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lastRenderedPageBreak/>
              <w:t>Semi-static TDD</w:t>
            </w:r>
          </w:p>
          <w:p w14:paraId="1C5C1F31"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gNB semi-static SBFD</w:t>
            </w:r>
          </w:p>
          <w:p w14:paraId="1525697A"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e"/>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e"/>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InterDigital</w:t>
            </w:r>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r>
              <w:rPr>
                <w:rFonts w:eastAsia="SimSun"/>
                <w:kern w:val="2"/>
                <w:szCs w:val="22"/>
                <w:lang w:eastAsia="en-US"/>
              </w:rPr>
              <w:t>gNB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SimSun"/>
                <w:kern w:val="2"/>
                <w:szCs w:val="22"/>
                <w:lang w:val="en-GB"/>
              </w:rPr>
            </w:pPr>
            <w:r>
              <w:rPr>
                <w:rFonts w:eastAsia="SimSun"/>
                <w:kern w:val="2"/>
                <w:szCs w:val="22"/>
                <w:lang w:val="en-GB"/>
              </w:rPr>
              <w:t>Futurewei</w:t>
            </w:r>
          </w:p>
        </w:tc>
        <w:tc>
          <w:tcPr>
            <w:tcW w:w="3825" w:type="pct"/>
          </w:tcPr>
          <w:p w14:paraId="3F450366"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SimSun"/>
                <w:kern w:val="2"/>
                <w:szCs w:val="22"/>
                <w:lang w:val="en-GB"/>
              </w:rPr>
            </w:pPr>
            <w:r>
              <w:rPr>
                <w:rFonts w:eastAsia="ＭＳ 明朝"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ＭＳ 明朝"/>
                <w:sz w:val="20"/>
                <w:szCs w:val="20"/>
                <w:lang w:val="en-GB" w:eastAsia="ja-JP"/>
              </w:rPr>
            </w:pPr>
            <w:r>
              <w:rPr>
                <w:rFonts w:eastAsia="SimSun"/>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ＭＳ 明朝"/>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SimSun"/>
                <w:szCs w:val="22"/>
                <w:lang w:val="en-GB"/>
              </w:rPr>
            </w:pPr>
            <w:r>
              <w:rPr>
                <w:rFonts w:eastAsia="PMingLiU"/>
                <w:kern w:val="2"/>
                <w:szCs w:val="22"/>
                <w:lang w:val="en-GB" w:eastAsia="zh-TW"/>
              </w:rPr>
              <w:t>Ofinno</w:t>
            </w:r>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SimSun"/>
                <w:szCs w:val="22"/>
                <w:lang w:val="en-GB"/>
              </w:rPr>
            </w:pPr>
            <w:r>
              <w:rPr>
                <w:rFonts w:eastAsia="PMingLiU"/>
                <w:kern w:val="2"/>
                <w:szCs w:val="22"/>
                <w:lang w:val="en-GB" w:eastAsia="zh-TW"/>
              </w:rPr>
              <w:t>In that perspective, whether to support dynamic TDD and gNB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SimSun"/>
                <w:kern w:val="2"/>
                <w:szCs w:val="22"/>
              </w:rPr>
            </w:pPr>
            <w:r>
              <w:rPr>
                <w:rFonts w:eastAsia="SimSun" w:hint="eastAsia"/>
                <w:szCs w:val="22"/>
              </w:rPr>
              <w:t>CMCC</w:t>
            </w:r>
          </w:p>
        </w:tc>
        <w:tc>
          <w:tcPr>
            <w:tcW w:w="3825" w:type="pct"/>
          </w:tcPr>
          <w:p w14:paraId="2AF247CD" w14:textId="77777777" w:rsidR="000C2E40" w:rsidRDefault="0052198A">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pt;height:80.75pt" o:ole="">
                  <v:imagedata r:id="rId24" o:title=""/>
                </v:shape>
                <o:OLEObject Type="Embed" ProgID="Visio.Drawing.15" ShapeID="_x0000_i1025" DrawAspect="Content" ObjectID="_1832364730"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G</w:t>
            </w:r>
            <w:r>
              <w:rPr>
                <w:rFonts w:eastAsiaTheme="minorEastAsia"/>
                <w:szCs w:val="22"/>
              </w:rPr>
              <w:t>enerally support.</w:t>
            </w:r>
          </w:p>
        </w:tc>
      </w:tr>
    </w:tbl>
    <w:p w14:paraId="70AC1E8C" w14:textId="7C7F5563" w:rsidR="000C2E40" w:rsidRDefault="000C2E40">
      <w:pPr>
        <w:rPr>
          <w:rFonts w:eastAsia="DengXian"/>
        </w:rPr>
      </w:pPr>
    </w:p>
    <w:p w14:paraId="161CC5CA" w14:textId="0CC5AC27" w:rsidR="000C2E40" w:rsidRDefault="0052198A">
      <w:pPr>
        <w:pStyle w:val="3"/>
        <w:spacing w:after="120"/>
        <w:rPr>
          <w:rFonts w:eastAsia="DengXian"/>
        </w:rPr>
      </w:pPr>
      <w:r>
        <w:rPr>
          <w:rFonts w:eastAsia="DengXian" w:hint="eastAsia"/>
        </w:rPr>
        <w:t>Second round discussion</w:t>
      </w:r>
      <w:r w:rsidR="004A13DF">
        <w:rPr>
          <w:rFonts w:eastAsia="DengXian" w:hint="eastAsia"/>
        </w:rPr>
        <w:t xml:space="preserve"> (Open)</w:t>
      </w:r>
    </w:p>
    <w:p w14:paraId="451F30EE" w14:textId="77777777" w:rsidR="005A6A87" w:rsidRDefault="005A6A87" w:rsidP="005A6A87">
      <w:pPr>
        <w:rPr>
          <w:rFonts w:eastAsia="DengXian"/>
        </w:rPr>
      </w:pPr>
      <w:r>
        <w:rPr>
          <w:rFonts w:eastAsia="DengXian" w:hint="eastAsia"/>
          <w:highlight w:val="yellow"/>
        </w:rPr>
        <w:t>FL proposal:</w:t>
      </w:r>
      <w:r>
        <w:rPr>
          <w:rFonts w:eastAsia="DengXian" w:hint="eastAsia"/>
        </w:rPr>
        <w:t xml:space="preserve"> </w:t>
      </w:r>
    </w:p>
    <w:p w14:paraId="58A4E47D" w14:textId="77777777" w:rsidR="005A6A87" w:rsidRDefault="005A6A87" w:rsidP="005A6A87">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DE7AEF" w14:textId="77777777" w:rsidR="005A6A87" w:rsidRDefault="005A6A87" w:rsidP="005A6A87">
      <w:pPr>
        <w:pStyle w:val="afe"/>
        <w:numPr>
          <w:ilvl w:val="1"/>
          <w:numId w:val="8"/>
        </w:numPr>
        <w:adjustRightInd/>
        <w:snapToGrid/>
        <w:spacing w:after="0" w:line="252" w:lineRule="auto"/>
        <w:contextualSpacing/>
        <w:rPr>
          <w:sz w:val="21"/>
          <w:szCs w:val="21"/>
        </w:rPr>
      </w:pPr>
      <w:r>
        <w:rPr>
          <w:rFonts w:hint="eastAsia"/>
          <w:sz w:val="21"/>
          <w:szCs w:val="21"/>
        </w:rPr>
        <w:t>FD-FDD</w:t>
      </w:r>
    </w:p>
    <w:p w14:paraId="1A1EEF67" w14:textId="77777777" w:rsidR="005A6A87" w:rsidRDefault="005A6A87" w:rsidP="005A6A87">
      <w:pPr>
        <w:pStyle w:val="afe"/>
        <w:numPr>
          <w:ilvl w:val="1"/>
          <w:numId w:val="8"/>
        </w:numPr>
        <w:adjustRightInd/>
        <w:snapToGrid/>
        <w:spacing w:after="0" w:line="252" w:lineRule="auto"/>
        <w:contextualSpacing/>
        <w:rPr>
          <w:sz w:val="21"/>
          <w:szCs w:val="21"/>
        </w:rPr>
      </w:pPr>
      <w:r>
        <w:rPr>
          <w:sz w:val="21"/>
          <w:szCs w:val="21"/>
        </w:rPr>
        <w:t>Semi-static TDD</w:t>
      </w:r>
    </w:p>
    <w:p w14:paraId="2FD30E52" w14:textId="77777777" w:rsidR="005A6A87" w:rsidRDefault="005A6A87" w:rsidP="005A6A87">
      <w:pPr>
        <w:pStyle w:val="afe"/>
        <w:numPr>
          <w:ilvl w:val="1"/>
          <w:numId w:val="8"/>
        </w:numPr>
        <w:adjustRightInd/>
        <w:snapToGrid/>
        <w:spacing w:after="0" w:line="252" w:lineRule="auto"/>
        <w:contextualSpacing/>
        <w:rPr>
          <w:sz w:val="21"/>
          <w:szCs w:val="21"/>
        </w:rPr>
      </w:pPr>
      <w:r>
        <w:rPr>
          <w:sz w:val="21"/>
          <w:szCs w:val="21"/>
        </w:rPr>
        <w:t>gNB semi-static SBFD</w:t>
      </w:r>
    </w:p>
    <w:p w14:paraId="4ED939B4" w14:textId="77777777" w:rsidR="005A6A87" w:rsidRDefault="005A6A87" w:rsidP="005A6A87">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E878707" w14:textId="0C54E725" w:rsidR="005A6A87" w:rsidRDefault="005A6A87" w:rsidP="005A6A87">
      <w:pPr>
        <w:pStyle w:val="afe"/>
        <w:numPr>
          <w:ilvl w:val="1"/>
          <w:numId w:val="8"/>
        </w:numPr>
        <w:adjustRightInd/>
        <w:snapToGrid/>
        <w:spacing w:after="0" w:line="252" w:lineRule="auto"/>
        <w:contextualSpacing/>
        <w:rPr>
          <w:sz w:val="21"/>
          <w:szCs w:val="21"/>
        </w:rPr>
      </w:pPr>
      <w:r>
        <w:rPr>
          <w:sz w:val="21"/>
          <w:szCs w:val="21"/>
        </w:rPr>
        <w:t>Dynamic TDD</w:t>
      </w:r>
    </w:p>
    <w:p w14:paraId="3054132D" w14:textId="77777777" w:rsidR="005A6A87" w:rsidRDefault="005A6A87" w:rsidP="005A6A87">
      <w:pPr>
        <w:pStyle w:val="afe"/>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24707419" w14:textId="77777777" w:rsidR="005A6A87" w:rsidRDefault="005A6A87" w:rsidP="005A6A87">
      <w:pPr>
        <w:rPr>
          <w:rFonts w:eastAsia="DengXian"/>
        </w:rPr>
      </w:pPr>
    </w:p>
    <w:p w14:paraId="0922B941" w14:textId="77777777" w:rsidR="005A6A87" w:rsidRDefault="005A6A87" w:rsidP="005A6A87">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5A6A87" w14:paraId="4C5BF246" w14:textId="77777777" w:rsidTr="00A717C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9A1BF" w14:textId="77777777" w:rsidR="005A6A87" w:rsidRDefault="005A6A87"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2ED988" w14:textId="77777777" w:rsidR="005A6A87" w:rsidRDefault="005A6A87"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A6A87" w14:paraId="715A73CC" w14:textId="77777777" w:rsidTr="00A717C1">
        <w:tc>
          <w:tcPr>
            <w:tcW w:w="1175" w:type="pct"/>
            <w:tcBorders>
              <w:top w:val="single" w:sz="4" w:space="0" w:color="auto"/>
              <w:left w:val="single" w:sz="4" w:space="0" w:color="auto"/>
              <w:bottom w:val="single" w:sz="4" w:space="0" w:color="auto"/>
              <w:right w:val="single" w:sz="4" w:space="0" w:color="auto"/>
            </w:tcBorders>
          </w:tcPr>
          <w:p w14:paraId="7E6A4649" w14:textId="5495EF59" w:rsidR="005A6A87" w:rsidRDefault="00AC1353" w:rsidP="00A717C1">
            <w:pPr>
              <w:widowControl w:val="0"/>
              <w:suppressAutoHyphens/>
              <w:spacing w:line="256" w:lineRule="auto"/>
              <w:jc w:val="both"/>
              <w:rPr>
                <w:rFonts w:eastAsia="SimSun"/>
                <w:szCs w:val="22"/>
                <w:lang w:val="en-GB"/>
              </w:rPr>
            </w:pPr>
            <w:r>
              <w:rPr>
                <w:rFonts w:eastAsia="SimSun" w:hint="eastAsia"/>
                <w:szCs w:val="22"/>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90F15E4" w14:textId="5310F96F" w:rsidR="005A6A87" w:rsidRDefault="00AC1353" w:rsidP="00A717C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are wondering </w:t>
            </w:r>
            <w:r>
              <w:rPr>
                <w:rFonts w:eastAsia="SimSun"/>
                <w:szCs w:val="22"/>
                <w:lang w:val="en-GB"/>
              </w:rPr>
              <w:t>dynamic</w:t>
            </w:r>
            <w:r>
              <w:rPr>
                <w:rFonts w:eastAsia="SimSun" w:hint="eastAsia"/>
                <w:szCs w:val="22"/>
                <w:lang w:val="en-GB"/>
              </w:rPr>
              <w:t xml:space="preserve"> SBFD is not </w:t>
            </w:r>
            <w:r>
              <w:rPr>
                <w:rFonts w:eastAsia="SimSun"/>
                <w:szCs w:val="22"/>
                <w:lang w:val="en-GB"/>
              </w:rPr>
              <w:t>considered</w:t>
            </w:r>
            <w:r>
              <w:rPr>
                <w:rFonts w:eastAsia="SimSun" w:hint="eastAsia"/>
                <w:szCs w:val="22"/>
                <w:lang w:val="en-GB"/>
              </w:rPr>
              <w:t xml:space="preserve"> anymore</w:t>
            </w:r>
            <w:r w:rsidR="002D7584">
              <w:rPr>
                <w:rFonts w:eastAsia="SimSun" w:hint="eastAsia"/>
                <w:szCs w:val="22"/>
                <w:lang w:val="en-GB"/>
              </w:rPr>
              <w:t xml:space="preserve"> </w:t>
            </w:r>
            <w:r>
              <w:rPr>
                <w:rFonts w:eastAsia="SimSun" w:hint="eastAsia"/>
                <w:szCs w:val="22"/>
                <w:lang w:val="en-GB"/>
              </w:rPr>
              <w:t xml:space="preserve">or it is covered </w:t>
            </w:r>
            <w:r w:rsidR="008F739B">
              <w:rPr>
                <w:rFonts w:eastAsia="SimSun" w:hint="eastAsia"/>
                <w:szCs w:val="22"/>
                <w:lang w:val="en-GB"/>
              </w:rPr>
              <w:t xml:space="preserve">by </w:t>
            </w:r>
            <w:r>
              <w:rPr>
                <w:rFonts w:eastAsia="SimSun" w:hint="eastAsia"/>
                <w:szCs w:val="22"/>
                <w:lang w:val="en-GB"/>
              </w:rPr>
              <w:t>dynamic TDD</w:t>
            </w:r>
            <w:r w:rsidR="008F739B">
              <w:rPr>
                <w:rFonts w:eastAsia="SimSun" w:hint="eastAsia"/>
                <w:szCs w:val="22"/>
                <w:lang w:val="en-GB"/>
              </w:rPr>
              <w:t>?</w:t>
            </w:r>
          </w:p>
          <w:p w14:paraId="4E175D13" w14:textId="7A6099A6" w:rsidR="00AC1353" w:rsidRPr="008F739B" w:rsidRDefault="00AC1353" w:rsidP="00A717C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think in TDD </w:t>
            </w:r>
            <w:r>
              <w:rPr>
                <w:rFonts w:eastAsia="SimSun"/>
                <w:szCs w:val="22"/>
                <w:lang w:val="en-GB"/>
              </w:rPr>
              <w:t>system</w:t>
            </w:r>
            <w:r>
              <w:rPr>
                <w:rFonts w:eastAsia="SimSun" w:hint="eastAsia"/>
                <w:szCs w:val="22"/>
                <w:lang w:val="en-GB"/>
              </w:rPr>
              <w:t xml:space="preserve"> of 6G, there could be D/L/F symbols and SBFD symbols, </w:t>
            </w:r>
            <w:r w:rsidR="008F739B">
              <w:rPr>
                <w:rFonts w:eastAsia="SimSun" w:hint="eastAsia"/>
                <w:szCs w:val="22"/>
                <w:lang w:val="en-GB"/>
              </w:rPr>
              <w:t xml:space="preserve">so dynamic TDD may not be limited to </w:t>
            </w:r>
            <w:r w:rsidR="008F739B">
              <w:rPr>
                <w:rFonts w:eastAsia="SimSun"/>
                <w:szCs w:val="22"/>
                <w:lang w:val="en-GB"/>
              </w:rPr>
              <w:t>changin</w:t>
            </w:r>
            <w:r w:rsidR="008F739B">
              <w:rPr>
                <w:rFonts w:eastAsia="SimSun" w:hint="eastAsia"/>
                <w:szCs w:val="22"/>
                <w:lang w:val="en-GB"/>
              </w:rPr>
              <w:t xml:space="preserve">g Flexible </w:t>
            </w:r>
            <w:r w:rsidR="008F739B">
              <w:rPr>
                <w:rFonts w:eastAsia="SimSun"/>
                <w:szCs w:val="22"/>
                <w:lang w:val="en-GB"/>
              </w:rPr>
              <w:t>symbol</w:t>
            </w:r>
            <w:r w:rsidR="008F739B">
              <w:rPr>
                <w:rFonts w:eastAsia="SimSun" w:hint="eastAsia"/>
                <w:szCs w:val="22"/>
                <w:lang w:val="en-GB"/>
              </w:rPr>
              <w:t xml:space="preserve"> into DL or UL </w:t>
            </w:r>
            <w:r w:rsidR="008F739B">
              <w:rPr>
                <w:rFonts w:eastAsia="SimSun"/>
                <w:szCs w:val="22"/>
                <w:lang w:val="en-GB"/>
              </w:rPr>
              <w:t>symbols but</w:t>
            </w:r>
            <w:r w:rsidR="008F739B">
              <w:rPr>
                <w:rFonts w:eastAsia="SimSun" w:hint="eastAsia"/>
                <w:szCs w:val="22"/>
                <w:lang w:val="en-GB"/>
              </w:rPr>
              <w:t xml:space="preserve"> </w:t>
            </w:r>
            <w:r w:rsidR="008F739B">
              <w:rPr>
                <w:rFonts w:eastAsia="SimSun"/>
                <w:szCs w:val="22"/>
                <w:lang w:val="en-GB"/>
              </w:rPr>
              <w:t>also</w:t>
            </w:r>
            <w:r w:rsidR="008F739B">
              <w:rPr>
                <w:rFonts w:eastAsia="SimSun" w:hint="eastAsia"/>
                <w:szCs w:val="22"/>
                <w:lang w:val="en-GB"/>
              </w:rPr>
              <w:t xml:space="preserve"> </w:t>
            </w:r>
            <w:r w:rsidR="008F739B">
              <w:rPr>
                <w:rFonts w:eastAsia="SimSun"/>
                <w:szCs w:val="22"/>
                <w:lang w:val="en-GB"/>
              </w:rPr>
              <w:t>enable</w:t>
            </w:r>
            <w:r w:rsidR="008F739B">
              <w:rPr>
                <w:rFonts w:eastAsia="SimSun" w:hint="eastAsia"/>
                <w:szCs w:val="22"/>
                <w:lang w:val="en-GB"/>
              </w:rPr>
              <w:t xml:space="preserve"> or disable SBFD symbols. </w:t>
            </w:r>
            <w:r w:rsidR="008F739B">
              <w:rPr>
                <w:rFonts w:eastAsia="SimSun"/>
                <w:szCs w:val="22"/>
                <w:lang w:val="en-GB"/>
              </w:rPr>
              <w:t>A</w:t>
            </w:r>
            <w:r w:rsidR="008F739B">
              <w:rPr>
                <w:rFonts w:eastAsia="SimSun" w:hint="eastAsia"/>
                <w:szCs w:val="22"/>
                <w:lang w:val="en-GB"/>
              </w:rPr>
              <w:t>nd unified design could be used.</w:t>
            </w:r>
          </w:p>
        </w:tc>
      </w:tr>
      <w:tr w:rsidR="005A6A87" w14:paraId="459EE0D1" w14:textId="77777777" w:rsidTr="00A717C1">
        <w:tc>
          <w:tcPr>
            <w:tcW w:w="1175" w:type="pct"/>
            <w:tcBorders>
              <w:top w:val="single" w:sz="4" w:space="0" w:color="auto"/>
              <w:left w:val="single" w:sz="4" w:space="0" w:color="auto"/>
              <w:bottom w:val="single" w:sz="4" w:space="0" w:color="auto"/>
              <w:right w:val="single" w:sz="4" w:space="0" w:color="auto"/>
            </w:tcBorders>
          </w:tcPr>
          <w:p w14:paraId="36194768" w14:textId="77777777" w:rsidR="005A6A87" w:rsidRDefault="005A6A87" w:rsidP="00A717C1">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D522A6" w14:textId="77777777" w:rsidR="005A6A87" w:rsidRDefault="005A6A87" w:rsidP="00A717C1">
            <w:pPr>
              <w:widowControl w:val="0"/>
              <w:suppressAutoHyphens/>
              <w:spacing w:line="256" w:lineRule="auto"/>
              <w:jc w:val="both"/>
              <w:rPr>
                <w:rFonts w:eastAsia="SimSun"/>
                <w:kern w:val="2"/>
                <w:szCs w:val="22"/>
                <w:lang w:val="en-GB" w:eastAsia="en-US"/>
              </w:rPr>
            </w:pPr>
          </w:p>
        </w:tc>
      </w:tr>
      <w:tr w:rsidR="005A6A87" w14:paraId="00C465CE" w14:textId="77777777" w:rsidTr="00A717C1">
        <w:tc>
          <w:tcPr>
            <w:tcW w:w="1175" w:type="pct"/>
            <w:tcBorders>
              <w:top w:val="single" w:sz="4" w:space="0" w:color="auto"/>
              <w:left w:val="single" w:sz="4" w:space="0" w:color="auto"/>
              <w:bottom w:val="single" w:sz="4" w:space="0" w:color="auto"/>
              <w:right w:val="single" w:sz="4" w:space="0" w:color="auto"/>
            </w:tcBorders>
          </w:tcPr>
          <w:p w14:paraId="7B2399B3" w14:textId="77777777" w:rsidR="005A6A87" w:rsidRDefault="005A6A87" w:rsidP="00A717C1">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CC6ED3" w14:textId="77777777" w:rsidR="005A6A87" w:rsidRDefault="005A6A87" w:rsidP="00A717C1">
            <w:pPr>
              <w:widowControl w:val="0"/>
              <w:suppressAutoHyphens/>
              <w:spacing w:line="256" w:lineRule="auto"/>
              <w:jc w:val="both"/>
              <w:rPr>
                <w:sz w:val="20"/>
                <w:szCs w:val="20"/>
                <w:lang w:val="en-GB" w:eastAsia="en-US"/>
              </w:rPr>
            </w:pPr>
          </w:p>
        </w:tc>
      </w:tr>
      <w:tr w:rsidR="005A6A87" w14:paraId="4B9B880B" w14:textId="77777777" w:rsidTr="00A717C1">
        <w:tc>
          <w:tcPr>
            <w:tcW w:w="1175" w:type="pct"/>
            <w:tcBorders>
              <w:top w:val="single" w:sz="4" w:space="0" w:color="auto"/>
              <w:left w:val="single" w:sz="4" w:space="0" w:color="auto"/>
              <w:bottom w:val="single" w:sz="4" w:space="0" w:color="auto"/>
              <w:right w:val="single" w:sz="4" w:space="0" w:color="auto"/>
            </w:tcBorders>
          </w:tcPr>
          <w:p w14:paraId="09823873" w14:textId="77777777" w:rsidR="005A6A87" w:rsidRDefault="005A6A87" w:rsidP="00A717C1">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BC587C" w14:textId="77777777" w:rsidR="005A6A87" w:rsidRDefault="005A6A87" w:rsidP="00A717C1">
            <w:pPr>
              <w:widowControl w:val="0"/>
              <w:suppressAutoHyphens/>
              <w:spacing w:line="256" w:lineRule="auto"/>
              <w:jc w:val="both"/>
              <w:rPr>
                <w:sz w:val="20"/>
                <w:szCs w:val="20"/>
                <w:lang w:val="en-GB" w:eastAsia="en-US"/>
              </w:rPr>
            </w:pPr>
          </w:p>
        </w:tc>
      </w:tr>
      <w:tr w:rsidR="005A6A87" w14:paraId="65F602D0" w14:textId="77777777" w:rsidTr="00A717C1">
        <w:tc>
          <w:tcPr>
            <w:tcW w:w="1175" w:type="pct"/>
            <w:tcBorders>
              <w:top w:val="single" w:sz="4" w:space="0" w:color="auto"/>
              <w:left w:val="single" w:sz="4" w:space="0" w:color="auto"/>
              <w:bottom w:val="single" w:sz="4" w:space="0" w:color="auto"/>
              <w:right w:val="single" w:sz="4" w:space="0" w:color="auto"/>
            </w:tcBorders>
          </w:tcPr>
          <w:p w14:paraId="28BEDAE0" w14:textId="77777777" w:rsidR="005A6A87" w:rsidRDefault="005A6A87" w:rsidP="00A717C1">
            <w:pPr>
              <w:widowControl w:val="0"/>
              <w:suppressAutoHyphens/>
              <w:spacing w:line="256" w:lineRule="auto"/>
              <w:jc w:val="both"/>
              <w:rPr>
                <w:rFonts w:eastAsia="ＭＳ 明朝"/>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3CDF84CA" w14:textId="77777777" w:rsidR="005A6A87" w:rsidRDefault="005A6A87" w:rsidP="00A717C1">
            <w:pPr>
              <w:widowControl w:val="0"/>
              <w:suppressAutoHyphens/>
              <w:spacing w:line="256" w:lineRule="auto"/>
              <w:jc w:val="both"/>
              <w:rPr>
                <w:rFonts w:eastAsia="ＭＳ 明朝"/>
                <w:szCs w:val="22"/>
                <w:lang w:val="en-GB" w:eastAsia="ja-JP"/>
              </w:rPr>
            </w:pPr>
          </w:p>
        </w:tc>
      </w:tr>
      <w:tr w:rsidR="005A6A87" w14:paraId="44B2874F" w14:textId="77777777" w:rsidTr="00A717C1">
        <w:tc>
          <w:tcPr>
            <w:tcW w:w="1175" w:type="pct"/>
            <w:tcBorders>
              <w:top w:val="single" w:sz="4" w:space="0" w:color="auto"/>
              <w:left w:val="single" w:sz="4" w:space="0" w:color="auto"/>
              <w:bottom w:val="single" w:sz="4" w:space="0" w:color="auto"/>
              <w:right w:val="single" w:sz="4" w:space="0" w:color="auto"/>
            </w:tcBorders>
          </w:tcPr>
          <w:p w14:paraId="29D6BFB4" w14:textId="77777777" w:rsidR="005A6A87" w:rsidRDefault="005A6A87" w:rsidP="00A717C1">
            <w:pPr>
              <w:widowControl w:val="0"/>
              <w:suppressAutoHyphens/>
              <w:spacing w:line="256" w:lineRule="auto"/>
              <w:jc w:val="both"/>
              <w:rPr>
                <w:rFonts w:eastAsia="ＭＳ 明朝"/>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2E852393" w14:textId="77777777" w:rsidR="005A6A87" w:rsidRDefault="005A6A87" w:rsidP="00A717C1">
            <w:pPr>
              <w:widowControl w:val="0"/>
              <w:suppressAutoHyphens/>
              <w:spacing w:line="256" w:lineRule="auto"/>
              <w:jc w:val="both"/>
              <w:rPr>
                <w:rFonts w:eastAsia="ＭＳ 明朝"/>
                <w:szCs w:val="22"/>
                <w:lang w:val="en-GB" w:eastAsia="ja-JP"/>
              </w:rPr>
            </w:pPr>
          </w:p>
        </w:tc>
      </w:tr>
      <w:tr w:rsidR="005A6A87" w14:paraId="2E55D6FD" w14:textId="77777777" w:rsidTr="00A717C1">
        <w:tc>
          <w:tcPr>
            <w:tcW w:w="1175" w:type="pct"/>
            <w:tcBorders>
              <w:top w:val="single" w:sz="4" w:space="0" w:color="auto"/>
              <w:left w:val="single" w:sz="4" w:space="0" w:color="auto"/>
              <w:bottom w:val="single" w:sz="4" w:space="0" w:color="auto"/>
              <w:right w:val="single" w:sz="4" w:space="0" w:color="auto"/>
            </w:tcBorders>
          </w:tcPr>
          <w:p w14:paraId="0FFDB16D" w14:textId="77777777" w:rsidR="005A6A87" w:rsidRDefault="005A6A87" w:rsidP="00A717C1">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C6044" w14:textId="77777777" w:rsidR="005A6A87" w:rsidRDefault="005A6A87" w:rsidP="00A717C1">
            <w:pPr>
              <w:widowControl w:val="0"/>
              <w:suppressAutoHyphens/>
              <w:spacing w:line="256" w:lineRule="auto"/>
              <w:jc w:val="both"/>
              <w:rPr>
                <w:rFonts w:eastAsia="SimSun"/>
                <w:kern w:val="2"/>
                <w:szCs w:val="22"/>
                <w:lang w:val="en-GB" w:eastAsia="en-US"/>
              </w:rPr>
            </w:pPr>
          </w:p>
        </w:tc>
      </w:tr>
    </w:tbl>
    <w:p w14:paraId="2E2569EC" w14:textId="77777777" w:rsidR="005A6A87" w:rsidRDefault="005A6A87" w:rsidP="005A6A87">
      <w:pPr>
        <w:spacing w:before="120"/>
        <w:rPr>
          <w:rFonts w:eastAsiaTheme="minorEastAsia"/>
          <w:lang w:val="en-GB"/>
        </w:rPr>
      </w:pP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SimSun"/>
                <w:sz w:val="20"/>
                <w:szCs w:val="20"/>
                <w:lang w:val="en-GB"/>
              </w:rPr>
              <w:lastRenderedPageBreak/>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52198A">
            <w:pPr>
              <w:pStyle w:val="afe"/>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e"/>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Some functionalities are supported only on Pcell</w:t>
            </w:r>
          </w:p>
          <w:p w14:paraId="7F4BEAA7"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afe"/>
              <w:numPr>
                <w:ilvl w:val="1"/>
                <w:numId w:val="92"/>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1B8022FD" w14:textId="77777777" w:rsidR="000C2E40" w:rsidRDefault="0052198A">
            <w:pPr>
              <w:pStyle w:val="afe"/>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1DCAFE48" w14:textId="77777777" w:rsidR="000C2E40" w:rsidRDefault="0052198A">
            <w:pPr>
              <w:pStyle w:val="afe"/>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afe"/>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e"/>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afe"/>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e"/>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e"/>
              <w:numPr>
                <w:ilvl w:val="0"/>
                <w:numId w:val="94"/>
              </w:numPr>
              <w:spacing w:afterLines="50"/>
              <w:rPr>
                <w:rFonts w:eastAsiaTheme="minorEastAsia"/>
                <w:bCs/>
                <w:sz w:val="20"/>
                <w:szCs w:val="20"/>
              </w:rPr>
            </w:pPr>
            <w:r>
              <w:rPr>
                <w:rFonts w:eastAsiaTheme="minorEastAsia"/>
                <w:bCs/>
                <w:sz w:val="20"/>
                <w:szCs w:val="20"/>
              </w:rPr>
              <w:t>Low common signalling overhead</w:t>
            </w:r>
          </w:p>
          <w:p w14:paraId="569A63D4" w14:textId="77777777" w:rsidR="000C2E40" w:rsidRDefault="0052198A">
            <w:pPr>
              <w:pStyle w:val="afe"/>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afe"/>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e"/>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afe"/>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afe"/>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e"/>
              <w:numPr>
                <w:ilvl w:val="0"/>
                <w:numId w:val="96"/>
              </w:numPr>
              <w:spacing w:afterLines="50"/>
              <w:rPr>
                <w:rFonts w:eastAsiaTheme="minorEastAsia"/>
                <w:bCs/>
                <w:sz w:val="20"/>
                <w:szCs w:val="20"/>
              </w:rPr>
            </w:pPr>
            <w:r>
              <w:rPr>
                <w:rFonts w:eastAsiaTheme="minorEastAsia"/>
                <w:bCs/>
                <w:sz w:val="20"/>
                <w:szCs w:val="20"/>
              </w:rPr>
              <w:lastRenderedPageBreak/>
              <w:t>Consider one TB spanning across multiple scattered spectrum segments.</w:t>
            </w:r>
          </w:p>
          <w:p w14:paraId="2B001EAA" w14:textId="77777777" w:rsidR="000C2E40" w:rsidRDefault="0052198A">
            <w:pPr>
              <w:pStyle w:val="afe"/>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e"/>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Some functionalities are supported only on PCell</w:t>
            </w:r>
          </w:p>
          <w:p w14:paraId="3E622934" w14:textId="77777777" w:rsidR="000C2E40" w:rsidRDefault="0052198A">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546D89C8"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SimSun"/>
                <w:bCs/>
                <w:sz w:val="20"/>
                <w:szCs w:val="20"/>
                <w:lang w:eastAsia="en-US"/>
              </w:rPr>
            </w:pPr>
            <w:r>
              <w:rPr>
                <w:rFonts w:eastAsia="SimSun"/>
                <w:bCs/>
                <w:sz w:val="20"/>
                <w:szCs w:val="20"/>
                <w:lang w:eastAsia="en-US"/>
              </w:rPr>
              <w:t>Signalling/configuration overhead due to per CC constraint</w:t>
            </w:r>
            <w:r>
              <w:rPr>
                <w:rFonts w:eastAsia="SimSun"/>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52198A">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52198A">
            <w:pPr>
              <w:pStyle w:val="afe"/>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52198A">
            <w:pPr>
              <w:pStyle w:val="afe"/>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52198A">
            <w:pPr>
              <w:pStyle w:val="afe"/>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52198A">
            <w:pPr>
              <w:pStyle w:val="afe"/>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52198A">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lastRenderedPageBreak/>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52198A">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33D07346"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 xml:space="preserve">Consider DC for NTN-related use cases to enable robust multi-link operation </w:t>
            </w:r>
            <w:r>
              <w:rPr>
                <w:bCs/>
                <w:sz w:val="20"/>
                <w:szCs w:val="20"/>
                <w:lang w:eastAsia="ko-KR"/>
              </w:rPr>
              <w:lastRenderedPageBreak/>
              <w:t>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SimSun"/>
                <w:sz w:val="20"/>
                <w:szCs w:val="20"/>
                <w:lang w:val="en-GB"/>
              </w:rPr>
              <w:lastRenderedPageBreak/>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SimSun"/>
                <w:sz w:val="20"/>
                <w:szCs w:val="20"/>
                <w:lang w:val="en-GB"/>
              </w:rPr>
            </w:pPr>
            <w:r>
              <w:rPr>
                <w:rFonts w:eastAsia="SimSun"/>
                <w:sz w:val="20"/>
                <w:szCs w:val="20"/>
                <w:lang w:val="en-GB"/>
              </w:rPr>
              <w:t>Futurewei</w:t>
            </w:r>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Proposal 4: In 6GR support intra-cell CA operation in a serving cell with a small 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SimSun"/>
                <w:sz w:val="20"/>
                <w:szCs w:val="20"/>
                <w:lang w:val="en-GB"/>
              </w:rPr>
            </w:pPr>
            <w:r>
              <w:rPr>
                <w:rFonts w:eastAsia="SimSun"/>
                <w:sz w:val="20"/>
                <w:szCs w:val="20"/>
                <w:lang w:val="en-GB"/>
              </w:rPr>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SimSun"/>
                <w:sz w:val="20"/>
                <w:szCs w:val="20"/>
                <w:lang w:val="en-GB"/>
              </w:rPr>
            </w:pPr>
            <w:r>
              <w:rPr>
                <w:rFonts w:eastAsia="SimSun"/>
                <w:sz w:val="20"/>
                <w:szCs w:val="20"/>
                <w:lang w:val="en-GB"/>
              </w:rPr>
              <w:t>Huawei, HiSilicon</w:t>
            </w:r>
          </w:p>
        </w:tc>
        <w:tc>
          <w:tcPr>
            <w:tcW w:w="3829" w:type="pct"/>
          </w:tcPr>
          <w:p w14:paraId="1D4338BA"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52198A">
            <w:pPr>
              <w:pStyle w:val="afe"/>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e"/>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w:t>
            </w:r>
            <w:r>
              <w:rPr>
                <w:rFonts w:eastAsiaTheme="minorEastAsia"/>
                <w:b/>
                <w:i/>
                <w:iCs/>
                <w:kern w:val="2"/>
                <w:sz w:val="20"/>
                <w:szCs w:val="20"/>
              </w:rPr>
              <w:lastRenderedPageBreak/>
              <w:t xml:space="preserve">least N DL CCs and that the N DL CCs are activated, which leads to high DL capabilities requirement and high UE power consumption. </w:t>
            </w:r>
          </w:p>
          <w:p w14:paraId="42A97B04" w14:textId="77777777" w:rsidR="000C2E40" w:rsidRDefault="0052198A">
            <w:pPr>
              <w:pStyle w:val="afe"/>
              <w:numPr>
                <w:ilvl w:val="0"/>
                <w:numId w:val="100"/>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7AE114F4" w14:textId="77777777" w:rsidR="000C2E40" w:rsidRDefault="0052198A">
            <w:pPr>
              <w:pStyle w:val="afe"/>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e"/>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e"/>
              <w:numPr>
                <w:ilvl w:val="0"/>
                <w:numId w:val="100"/>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1C1EBAFA" w14:textId="77777777" w:rsidR="000C2E40" w:rsidRDefault="0052198A">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52198A">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52198A">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52198A">
            <w:pPr>
              <w:pStyle w:val="afe"/>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afe"/>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e"/>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afe"/>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e"/>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e"/>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52198A">
            <w:pPr>
              <w:pStyle w:val="afe"/>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afe"/>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52198A">
            <w:pPr>
              <w:pStyle w:val="afe"/>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e"/>
              <w:numPr>
                <w:ilvl w:val="2"/>
                <w:numId w:val="102"/>
              </w:numPr>
              <w:overflowPunct w:val="0"/>
              <w:spacing w:afterLines="50"/>
              <w:textAlignment w:val="baseline"/>
              <w:rPr>
                <w:b/>
                <w:i/>
                <w:iCs/>
                <w:sz w:val="20"/>
                <w:szCs w:val="20"/>
              </w:rPr>
            </w:pPr>
            <w:r>
              <w:rPr>
                <w:b/>
                <w:i/>
                <w:iCs/>
                <w:sz w:val="20"/>
                <w:szCs w:val="20"/>
              </w:rPr>
              <w:lastRenderedPageBreak/>
              <w:t>Use intra-band contiguous CA</w:t>
            </w:r>
          </w:p>
          <w:p w14:paraId="201A4BCF"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e"/>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afe"/>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afe"/>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e"/>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e"/>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e"/>
              <w:numPr>
                <w:ilvl w:val="2"/>
                <w:numId w:val="102"/>
              </w:numPr>
              <w:overflowPunct w:val="0"/>
              <w:spacing w:afterLines="50"/>
              <w:textAlignment w:val="baseline"/>
              <w:rPr>
                <w:b/>
                <w:i/>
                <w:iCs/>
                <w:sz w:val="20"/>
                <w:szCs w:val="20"/>
              </w:rPr>
            </w:pPr>
            <w:r>
              <w:rPr>
                <w:b/>
                <w:i/>
                <w:iCs/>
                <w:sz w:val="20"/>
                <w:szCs w:val="20"/>
              </w:rPr>
              <w:t>Use inter-band non-contiguous CA</w:t>
            </w:r>
          </w:p>
          <w:p w14:paraId="7C83DCDF"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afe"/>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e"/>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e"/>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52198A">
            <w:pPr>
              <w:pStyle w:val="afe"/>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afe"/>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e"/>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e"/>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e"/>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afe"/>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e"/>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52198A">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w:t>
            </w:r>
            <w:r>
              <w:rPr>
                <w:rFonts w:eastAsiaTheme="minorEastAsia"/>
                <w:b/>
                <w:bCs/>
                <w:i/>
                <w:iCs/>
                <w:sz w:val="20"/>
                <w:szCs w:val="20"/>
              </w:rPr>
              <w:lastRenderedPageBreak/>
              <w:t xml:space="preserve">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e"/>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52198A">
            <w:pPr>
              <w:pStyle w:val="afe"/>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SimSun"/>
                <w:sz w:val="20"/>
                <w:szCs w:val="20"/>
                <w:lang w:val="en-GB"/>
              </w:rPr>
            </w:pPr>
            <w:r>
              <w:rPr>
                <w:rFonts w:eastAsia="SimSun"/>
                <w:sz w:val="20"/>
                <w:szCs w:val="20"/>
                <w:lang w:val="en-GB"/>
              </w:rPr>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52198A">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e"/>
              <w:numPr>
                <w:ilvl w:val="0"/>
                <w:numId w:val="106"/>
              </w:numPr>
              <w:overflowPunct w:val="0"/>
              <w:spacing w:afterLines="50"/>
              <w:textAlignment w:val="baseline"/>
              <w:rPr>
                <w:b/>
                <w:bCs/>
                <w:sz w:val="20"/>
                <w:szCs w:val="20"/>
                <w:lang w:eastAsia="ko-KR"/>
              </w:rPr>
            </w:pPr>
            <w:r>
              <w:rPr>
                <w:b/>
                <w:bCs/>
                <w:sz w:val="20"/>
                <w:szCs w:val="20"/>
                <w:lang w:eastAsia="ko-KR"/>
              </w:rPr>
              <w:t>Fast SCell activation</w:t>
            </w:r>
          </w:p>
          <w:p w14:paraId="63A37A1D" w14:textId="77777777" w:rsidR="000C2E40" w:rsidRDefault="0052198A">
            <w:pPr>
              <w:pStyle w:val="afe"/>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 xml:space="preserve">Study unified approach for various scenarios of frequency resource </w:t>
            </w:r>
            <w:r>
              <w:rPr>
                <w:b/>
                <w:bCs/>
                <w:sz w:val="20"/>
                <w:szCs w:val="20"/>
                <w:lang w:eastAsia="ko-KR"/>
              </w:rPr>
              <w:lastRenderedPageBreak/>
              <w:t>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SimSun"/>
                <w:sz w:val="20"/>
                <w:szCs w:val="20"/>
                <w:lang w:val="en-GB"/>
              </w:rPr>
            </w:pPr>
            <w:r>
              <w:rPr>
                <w:rFonts w:eastAsia="SimSun"/>
                <w:sz w:val="20"/>
                <w:szCs w:val="20"/>
                <w:lang w:val="en-GB"/>
              </w:rPr>
              <w:lastRenderedPageBreak/>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e"/>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SimSun"/>
                <w:sz w:val="20"/>
                <w:szCs w:val="20"/>
                <w:lang w:val="en-GB"/>
              </w:rPr>
            </w:pPr>
            <w:r>
              <w:rPr>
                <w:rFonts w:eastAsia="SimSun"/>
                <w:sz w:val="20"/>
                <w:szCs w:val="20"/>
                <w:lang w:val="en-GB"/>
              </w:rPr>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e"/>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afe"/>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afe"/>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xml:space="preserve">: Flexible pairing of DL &amp; UL carriers is a good mechanism to improve uplink performance. To achieve such pairing, DL reference signal availability is crucial for synchronization and pathloss measurement while co-sited deployments are </w:t>
            </w:r>
            <w:r>
              <w:rPr>
                <w:i/>
                <w:iCs/>
                <w:sz w:val="20"/>
                <w:szCs w:val="20"/>
              </w:rPr>
              <w:lastRenderedPageBreak/>
              <w:t>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e.g., carrier with on-demand SSB, which can also be applicable to PCell</w:t>
            </w:r>
          </w:p>
          <w:p w14:paraId="1103CC0F"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 xml:space="preserve">For </w:t>
            </w:r>
            <w:r>
              <w:rPr>
                <w:rFonts w:eastAsia="ＭＳ 明朝"/>
                <w:b/>
                <w:bCs/>
                <w:iCs/>
                <w:sz w:val="20"/>
                <w:szCs w:val="20"/>
              </w:rPr>
              <w:t xml:space="preserve">6GR </w:t>
            </w:r>
            <w:r>
              <w:rPr>
                <w:rFonts w:eastAsiaTheme="minorEastAsia"/>
                <w:b/>
                <w:sz w:val="20"/>
                <w:szCs w:val="20"/>
              </w:rPr>
              <w:t xml:space="preserve">spectrum utilization </w:t>
            </w:r>
            <w:r>
              <w:rPr>
                <w:rFonts w:eastAsia="ＭＳ 明朝"/>
                <w:b/>
                <w:sz w:val="20"/>
                <w:szCs w:val="20"/>
              </w:rPr>
              <w:t xml:space="preserve">and </w:t>
            </w:r>
            <w:r>
              <w:rPr>
                <w:rFonts w:eastAsia="ＭＳ 明朝"/>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SimSun"/>
                <w:sz w:val="20"/>
                <w:szCs w:val="20"/>
                <w:lang w:val="en-GB"/>
              </w:rPr>
            </w:pPr>
            <w:r>
              <w:rPr>
                <w:rFonts w:eastAsia="SimSun"/>
                <w:sz w:val="20"/>
                <w:szCs w:val="20"/>
                <w:lang w:val="en-GB"/>
              </w:rPr>
              <w:t>OPPO</w:t>
            </w:r>
          </w:p>
        </w:tc>
        <w:tc>
          <w:tcPr>
            <w:tcW w:w="3829" w:type="pct"/>
          </w:tcPr>
          <w:p w14:paraId="231E1DFD" w14:textId="77777777" w:rsidR="000C2E40" w:rsidRDefault="0052198A">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e"/>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52198A">
            <w:pPr>
              <w:pStyle w:val="afe"/>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TB across multiple carriers for more efficient utilization of fragmented </w:t>
            </w:r>
            <w:r>
              <w:rPr>
                <w:rFonts w:eastAsiaTheme="minorEastAsia"/>
                <w:b/>
                <w:i/>
                <w:sz w:val="20"/>
                <w:szCs w:val="20"/>
              </w:rPr>
              <w:lastRenderedPageBreak/>
              <w:t>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e"/>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afe"/>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e"/>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e"/>
              <w:numPr>
                <w:ilvl w:val="0"/>
                <w:numId w:val="111"/>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SimSun"/>
                <w:sz w:val="20"/>
                <w:szCs w:val="20"/>
                <w:lang w:val="en-GB"/>
              </w:rPr>
            </w:pPr>
            <w:r>
              <w:rPr>
                <w:rFonts w:eastAsia="SimSun"/>
                <w:sz w:val="20"/>
                <w:szCs w:val="20"/>
                <w:lang w:val="en-GB"/>
              </w:rPr>
              <w:lastRenderedPageBreak/>
              <w:t>Pengcheng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lastRenderedPageBreak/>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SimSun"/>
                <w:sz w:val="20"/>
                <w:szCs w:val="20"/>
                <w:lang w:val="en-GB"/>
              </w:rPr>
            </w:pPr>
            <w:r>
              <w:rPr>
                <w:rFonts w:eastAsia="SimSun"/>
                <w:sz w:val="20"/>
                <w:szCs w:val="20"/>
                <w:lang w:val="en-GB"/>
              </w:rPr>
              <w:t>Spreadtrum</w:t>
            </w:r>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e"/>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e"/>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4C0362FA"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09BE4363"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32BDAF8" w14:textId="77777777" w:rsidR="000C2E40" w:rsidRDefault="0052198A">
            <w:pPr>
              <w:pStyle w:val="afe"/>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afe"/>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e"/>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e"/>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UEs with different BW capability shall be served by the same base station </w:t>
            </w:r>
            <w:r>
              <w:rPr>
                <w:rFonts w:eastAsiaTheme="minorEastAsia"/>
                <w:b/>
                <w:bCs/>
                <w:i/>
                <w:iCs/>
                <w:kern w:val="2"/>
                <w:sz w:val="20"/>
                <w:szCs w:val="20"/>
              </w:rPr>
              <w:lastRenderedPageBreak/>
              <w:t>in the same spectrum</w:t>
            </w:r>
          </w:p>
          <w:p w14:paraId="0C26FA7B" w14:textId="77777777" w:rsidR="000C2E40" w:rsidRDefault="0052198A">
            <w:pPr>
              <w:pStyle w:val="afe"/>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SimSun"/>
                <w:sz w:val="20"/>
                <w:szCs w:val="20"/>
                <w:lang w:val="en-GB"/>
              </w:rPr>
            </w:pPr>
            <w:r>
              <w:rPr>
                <w:rFonts w:eastAsia="SimSun"/>
                <w:sz w:val="20"/>
                <w:szCs w:val="20"/>
                <w:lang w:val="en-GB"/>
              </w:rPr>
              <w:lastRenderedPageBreak/>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RACH can be performed on anchor carrier on a low frequency band, or offloaded to non-anchor carrier(s) in high frequency band(s)</w:t>
            </w:r>
          </w:p>
          <w:p w14:paraId="3CB0B704" w14:textId="77777777" w:rsidR="000C2E40" w:rsidRDefault="0052198A">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UE capability sharing among multiple carrier within a SCMC cell</w:t>
            </w:r>
          </w:p>
          <w:p w14:paraId="2A63DA9B" w14:textId="77777777" w:rsidR="000C2E40" w:rsidRDefault="0052198A">
            <w:pPr>
              <w:pStyle w:val="ab"/>
              <w:spacing w:afterLines="50"/>
              <w:rPr>
                <w:b/>
                <w:i/>
              </w:rPr>
            </w:pPr>
            <w:r>
              <w:rPr>
                <w:b/>
                <w:i/>
              </w:rPr>
              <w:t>Proposal 21: 6GR shall study unified framework for both SUL/SDL and CA operation, and fast SCell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SimSun"/>
                <w:sz w:val="20"/>
                <w:szCs w:val="20"/>
                <w:lang w:val="en-GB"/>
              </w:rPr>
            </w:pPr>
            <w:r>
              <w:rPr>
                <w:rFonts w:eastAsia="SimSun"/>
                <w:sz w:val="20"/>
                <w:szCs w:val="20"/>
                <w:lang w:val="en-GB"/>
              </w:rPr>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w:t>
            </w:r>
            <w:r>
              <w:rPr>
                <w:i/>
                <w:sz w:val="20"/>
                <w:szCs w:val="20"/>
              </w:rPr>
              <w:lastRenderedPageBreak/>
              <w:t>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8"/>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af8"/>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8"/>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8"/>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afe"/>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52198A">
            <w:pPr>
              <w:pStyle w:val="afe"/>
              <w:numPr>
                <w:ilvl w:val="0"/>
                <w:numId w:val="114"/>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0FC64F58" w14:textId="77777777" w:rsidR="000C2E40" w:rsidRDefault="0052198A">
            <w:pPr>
              <w:pStyle w:val="afe"/>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52198A">
            <w:pPr>
              <w:pStyle w:val="afe"/>
              <w:numPr>
                <w:ilvl w:val="0"/>
                <w:numId w:val="114"/>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afe"/>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e"/>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e"/>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e"/>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e"/>
              <w:numPr>
                <w:ilvl w:val="0"/>
                <w:numId w:val="114"/>
              </w:numPr>
              <w:spacing w:afterLines="50"/>
              <w:ind w:left="363" w:hanging="363"/>
              <w:rPr>
                <w:i/>
                <w:iCs/>
                <w:sz w:val="20"/>
                <w:szCs w:val="20"/>
              </w:rPr>
            </w:pPr>
            <w:r>
              <w:rPr>
                <w:i/>
                <w:iCs/>
                <w:sz w:val="20"/>
                <w:szCs w:val="20"/>
              </w:rPr>
              <w:t>Fast Scell activation</w:t>
            </w:r>
          </w:p>
          <w:p w14:paraId="3256CF12" w14:textId="77777777" w:rsidR="000C2E40" w:rsidRDefault="0052198A">
            <w:pPr>
              <w:pStyle w:val="afe"/>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afe"/>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e"/>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e"/>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52198A">
      <w:pPr>
        <w:pStyle w:val="2"/>
        <w:spacing w:after="120"/>
        <w:rPr>
          <w:rFonts w:eastAsia="DengXian"/>
        </w:rPr>
      </w:pPr>
      <w:r>
        <w:rPr>
          <w:rFonts w:eastAsia="DengXian" w:hint="eastAsia"/>
        </w:rPr>
        <w:t>Discussion</w:t>
      </w:r>
    </w:p>
    <w:p w14:paraId="5BB4425B" w14:textId="77777777" w:rsidR="000C2E40" w:rsidRDefault="0052198A">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lastRenderedPageBreak/>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266D5CFE"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52198A">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2D6340D9" w14:textId="77777777" w:rsidR="000C2E40" w:rsidRDefault="000C2E40">
      <w:pPr>
        <w:rPr>
          <w:rFonts w:eastAsia="DengXian"/>
        </w:rPr>
      </w:pPr>
    </w:p>
    <w:p w14:paraId="53BBA0B2" w14:textId="7A43A139" w:rsidR="000C2E40" w:rsidRDefault="0052198A">
      <w:pPr>
        <w:pStyle w:val="3"/>
        <w:spacing w:after="120"/>
        <w:rPr>
          <w:rFonts w:eastAsia="DengXian"/>
        </w:rPr>
      </w:pPr>
      <w:r>
        <w:rPr>
          <w:rFonts w:eastAsia="DengXian" w:hint="eastAsia"/>
        </w:rPr>
        <w:t>First round discussion</w:t>
      </w:r>
      <w:r w:rsidR="00CE7433">
        <w:rPr>
          <w:rFonts w:eastAsia="DengXian" w:hint="eastAsia"/>
        </w:rPr>
        <w:t xml:space="preserve"> (Closed)</w:t>
      </w:r>
    </w:p>
    <w:p w14:paraId="6010A62A" w14:textId="77777777" w:rsidR="000C2E40" w:rsidRDefault="0052198A">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52198A">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52198A">
      <w:pPr>
        <w:pStyle w:val="afe"/>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52198A">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xml:space="preserve">” and related definition/conditions. The </w:t>
            </w:r>
            <w:r>
              <w:rPr>
                <w:rFonts w:ascii="Times" w:eastAsia="DengXian" w:hAnsi="Times" w:cs="Times"/>
                <w:iCs/>
                <w:szCs w:val="20"/>
              </w:rPr>
              <w:lastRenderedPageBreak/>
              <w:t>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SimSun"/>
                <w:kern w:val="2"/>
                <w:szCs w:val="22"/>
                <w:lang w:val="en-GB"/>
              </w:rPr>
            </w:pPr>
            <w:r>
              <w:rPr>
                <w:rFonts w:eastAsia="ＭＳ 明朝" w:hint="eastAsia"/>
                <w:szCs w:val="22"/>
                <w:lang w:val="en-GB" w:eastAsia="ja-JP"/>
              </w:rPr>
              <w:lastRenderedPageBreak/>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ＭＳ 明朝" w:hAnsi="Times" w:cs="Times"/>
                <w:iCs/>
                <w:szCs w:val="20"/>
                <w:lang w:eastAsia="ja-JP"/>
              </w:rPr>
            </w:pPr>
            <w:r>
              <w:rPr>
                <w:rFonts w:eastAsia="ＭＳ 明朝" w:hint="eastAsia"/>
                <w:szCs w:val="22"/>
                <w:lang w:val="en-GB" w:eastAsia="ja-JP"/>
              </w:rPr>
              <w:t xml:space="preserve">However, we think this </w:t>
            </w:r>
            <w:r>
              <w:rPr>
                <w:rFonts w:eastAsia="ＭＳ 明朝"/>
                <w:szCs w:val="22"/>
                <w:lang w:val="en-GB" w:eastAsia="ja-JP"/>
              </w:rPr>
              <w:t>virtual</w:t>
            </w:r>
            <w:r>
              <w:rPr>
                <w:rFonts w:eastAsia="ＭＳ 明朝"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ＭＳ 明朝" w:hAnsi="Times" w:cs="Times" w:hint="eastAsia"/>
                <w:iCs/>
                <w:szCs w:val="20"/>
                <w:lang w:eastAsia="ja-JP"/>
              </w:rPr>
              <w:t xml:space="preserve">. We can also consider </w:t>
            </w:r>
            <w:r>
              <w:rPr>
                <w:rFonts w:ascii="Times" w:eastAsia="ＭＳ 明朝" w:hAnsi="Times" w:cs="Times"/>
                <w:iCs/>
                <w:szCs w:val="20"/>
                <w:lang w:eastAsia="ja-JP"/>
              </w:rPr>
              <w:t>some</w:t>
            </w:r>
            <w:r>
              <w:rPr>
                <w:rFonts w:ascii="Times" w:eastAsia="ＭＳ 明朝" w:hAnsi="Times" w:cs="Times" w:hint="eastAsia"/>
                <w:iCs/>
                <w:szCs w:val="20"/>
                <w:lang w:eastAsia="ja-JP"/>
              </w:rPr>
              <w:t xml:space="preserve"> multi-cell </w:t>
            </w:r>
            <w:r>
              <w:rPr>
                <w:rFonts w:ascii="Times" w:eastAsia="ＭＳ 明朝" w:hAnsi="Times" w:cs="Times"/>
                <w:iCs/>
                <w:szCs w:val="20"/>
                <w:lang w:eastAsia="ja-JP"/>
              </w:rPr>
              <w:t>scheduling</w:t>
            </w:r>
            <w:r>
              <w:rPr>
                <w:rFonts w:ascii="Times" w:eastAsia="ＭＳ 明朝" w:hAnsi="Times" w:cs="Times" w:hint="eastAsia"/>
                <w:iCs/>
                <w:szCs w:val="20"/>
                <w:lang w:eastAsia="ja-JP"/>
              </w:rPr>
              <w:t xml:space="preserve"> enhancements, including support of different SCS among CCs, cross-CC HARQ, etc. So, we would </w:t>
            </w:r>
            <w:r>
              <w:rPr>
                <w:rFonts w:ascii="Times" w:eastAsia="ＭＳ 明朝" w:hAnsi="Times" w:cs="Times"/>
                <w:iCs/>
                <w:szCs w:val="20"/>
                <w:lang w:eastAsia="ja-JP"/>
              </w:rPr>
              <w:t>like</w:t>
            </w:r>
            <w:r>
              <w:rPr>
                <w:rFonts w:ascii="Times" w:eastAsia="ＭＳ 明朝" w:hAnsi="Times" w:cs="Times" w:hint="eastAsia"/>
                <w:iCs/>
                <w:szCs w:val="20"/>
                <w:lang w:eastAsia="ja-JP"/>
              </w:rPr>
              <w:t xml:space="preserve"> to keep such </w:t>
            </w:r>
            <w:r>
              <w:rPr>
                <w:rFonts w:ascii="Times" w:eastAsia="ＭＳ 明朝" w:hAnsi="Times" w:cs="Times"/>
                <w:iCs/>
                <w:szCs w:val="20"/>
                <w:lang w:eastAsia="ja-JP"/>
              </w:rPr>
              <w:t>possibility</w:t>
            </w:r>
            <w:r>
              <w:rPr>
                <w:rFonts w:ascii="Times" w:eastAsia="ＭＳ 明朝" w:hAnsi="Times" w:cs="Times" w:hint="eastAsia"/>
                <w:iCs/>
                <w:szCs w:val="20"/>
                <w:lang w:eastAsia="ja-JP"/>
              </w:rPr>
              <w:t xml:space="preserve"> for now and not to narrow down before </w:t>
            </w:r>
            <w:r>
              <w:rPr>
                <w:rFonts w:ascii="Times" w:eastAsia="ＭＳ 明朝" w:hAnsi="Times" w:cs="Times"/>
                <w:iCs/>
                <w:szCs w:val="20"/>
                <w:lang w:eastAsia="ja-JP"/>
              </w:rPr>
              <w:t>sufficient</w:t>
            </w:r>
            <w:r>
              <w:rPr>
                <w:rFonts w:ascii="Times" w:eastAsia="ＭＳ 明朝"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Moreover, as the interpretation of </w:t>
            </w:r>
            <w:r>
              <w:rPr>
                <w:rFonts w:eastAsia="ＭＳ 明朝"/>
                <w:szCs w:val="22"/>
                <w:lang w:val="en-GB" w:eastAsia="ja-JP"/>
              </w:rPr>
              <w:t>“</w:t>
            </w:r>
            <w:r>
              <w:rPr>
                <w:rFonts w:eastAsia="ＭＳ 明朝" w:hint="eastAsia"/>
                <w:szCs w:val="22"/>
                <w:lang w:val="en-GB" w:eastAsia="ja-JP"/>
              </w:rPr>
              <w:t>cell</w:t>
            </w:r>
            <w:r>
              <w:rPr>
                <w:rFonts w:eastAsia="ＭＳ 明朝"/>
                <w:szCs w:val="22"/>
                <w:lang w:val="en-GB" w:eastAsia="ja-JP"/>
              </w:rPr>
              <w:t>”</w:t>
            </w:r>
            <w:r>
              <w:rPr>
                <w:rFonts w:eastAsia="ＭＳ 明朝"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ＭＳ 明朝"/>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ＭＳ 明朝"/>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DengXian" w:hAnsi="Times" w:cs="Times"/>
                <w:iCs/>
                <w:szCs w:val="20"/>
              </w:rPr>
            </w:pPr>
            <w:r>
              <w:rPr>
                <w:rFonts w:eastAsia="ＭＳ 明朝"/>
                <w:szCs w:val="22"/>
                <w:lang w:eastAsia="ja-JP"/>
              </w:rPr>
              <w:t>Sharp</w:t>
            </w:r>
            <w:r>
              <w:rPr>
                <w:rFonts w:eastAsia="ＭＳ 明朝"/>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DengXian" w:hAnsi="Times" w:cs="Times"/>
                <w:iCs/>
                <w:szCs w:val="20"/>
              </w:rPr>
            </w:pPr>
            <w:r>
              <w:rPr>
                <w:rFonts w:eastAsia="ＭＳ 明朝"/>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ＭＳ 明朝"/>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ＭＳ 明朝"/>
                <w:szCs w:val="22"/>
                <w:lang w:eastAsia="ja-JP"/>
              </w:rPr>
            </w:pPr>
            <w:r>
              <w:rPr>
                <w:rFonts w:eastAsia="ＭＳ 明朝"/>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ＭＳ 明朝"/>
                <w:szCs w:val="22"/>
                <w:lang w:eastAsia="ja-JP"/>
              </w:rPr>
            </w:pPr>
            <w:r>
              <w:rPr>
                <w:rFonts w:eastAsia="ＭＳ 明朝"/>
                <w:szCs w:val="22"/>
                <w:lang w:eastAsia="ja-JP"/>
              </w:rPr>
              <w:t>We support this proposal in general.</w:t>
            </w:r>
          </w:p>
          <w:p w14:paraId="7A31F537" w14:textId="77777777" w:rsidR="000C2E40" w:rsidRDefault="0052198A">
            <w:pPr>
              <w:widowControl w:val="0"/>
              <w:suppressAutoHyphens/>
              <w:spacing w:line="256" w:lineRule="auto"/>
              <w:jc w:val="both"/>
              <w:rPr>
                <w:rFonts w:eastAsia="ＭＳ 明朝"/>
                <w:szCs w:val="22"/>
                <w:lang w:eastAsia="ja-JP"/>
              </w:rPr>
            </w:pPr>
            <w:r>
              <w:rPr>
                <w:rFonts w:eastAsia="ＭＳ 明朝"/>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ＭＳ 明朝"/>
                <w:szCs w:val="22"/>
                <w:lang w:eastAsia="ja-JP"/>
              </w:rPr>
            </w:pPr>
            <w:r>
              <w:rPr>
                <w:rFonts w:eastAsia="ＭＳ 明朝"/>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ＭＳ 明朝"/>
                <w:szCs w:val="22"/>
                <w:lang w:eastAsia="ja-JP"/>
              </w:rPr>
            </w:pPr>
            <w:r>
              <w:rPr>
                <w:rFonts w:eastAsia="ＭＳ 明朝"/>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ＭＳ 明朝"/>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ＭＳ 明朝"/>
                <w:szCs w:val="22"/>
                <w:lang w:val="en-GB" w:eastAsia="ja-JP"/>
              </w:rPr>
              <w:t>We propose to first discuss the definition and concept of the</w:t>
            </w:r>
            <w:r>
              <w:rPr>
                <w:rFonts w:eastAsia="ＭＳ 明朝"/>
                <w:b/>
                <w:szCs w:val="22"/>
                <w:lang w:val="en-GB" w:eastAsia="ja-JP"/>
              </w:rPr>
              <w:t xml:space="preserve"> </w:t>
            </w:r>
            <w:r>
              <w:rPr>
                <w:rFonts w:eastAsia="ＭＳ 明朝"/>
                <w:b/>
                <w:bCs/>
                <w:szCs w:val="22"/>
                <w:lang w:val="en-GB" w:eastAsia="ja-JP"/>
              </w:rPr>
              <w:t>virtual cell</w:t>
            </w:r>
            <w:r>
              <w:rPr>
                <w:rFonts w:eastAsia="ＭＳ 明朝"/>
                <w:b/>
                <w:szCs w:val="22"/>
                <w:lang w:val="en-GB" w:eastAsia="ja-JP"/>
              </w:rPr>
              <w:t xml:space="preserve">, </w:t>
            </w:r>
            <w:r>
              <w:rPr>
                <w:rFonts w:eastAsia="ＭＳ 明朝"/>
                <w:szCs w:val="22"/>
                <w:lang w:val="en-GB" w:eastAsia="ja-JP"/>
              </w:rPr>
              <w:t xml:space="preserve">followed by an analysis of its relationship with the CA framework. For </w:t>
            </w:r>
            <w:r>
              <w:rPr>
                <w:rFonts w:eastAsia="ＭＳ 明朝"/>
                <w:szCs w:val="22"/>
                <w:lang w:val="en-GB" w:eastAsia="ja-JP"/>
              </w:rPr>
              <w:lastRenderedPageBreak/>
              <w:t>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ＭＳ 明朝"/>
                <w:szCs w:val="22"/>
                <w:lang w:val="en-GB" w:eastAsia="ja-JP"/>
              </w:rPr>
            </w:pPr>
            <w:r>
              <w:rPr>
                <w:rFonts w:eastAsiaTheme="minorEastAsia"/>
                <w:szCs w:val="22"/>
              </w:rPr>
              <w:lastRenderedPageBreak/>
              <w:t>TCL</w:t>
            </w:r>
          </w:p>
        </w:tc>
        <w:tc>
          <w:tcPr>
            <w:tcW w:w="3827" w:type="pct"/>
          </w:tcPr>
          <w:p w14:paraId="2D054826" w14:textId="77777777" w:rsidR="000C2E40" w:rsidRDefault="0052198A">
            <w:pPr>
              <w:widowControl w:val="0"/>
              <w:suppressAutoHyphens/>
              <w:spacing w:line="256" w:lineRule="auto"/>
              <w:jc w:val="both"/>
              <w:rPr>
                <w:rFonts w:eastAsia="ＭＳ 明朝"/>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the one or more physical 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Futurewei</w:t>
            </w:r>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SimSun"/>
                <w:sz w:val="20"/>
                <w:szCs w:val="20"/>
                <w:lang w:val="en-GB"/>
              </w:rPr>
            </w:pPr>
            <w:r>
              <w:rPr>
                <w:rFonts w:eastAsia="ＭＳ 明朝"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ＭＳ 明朝"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We think the first step we need to do is to discuss whether such </w:t>
            </w:r>
            <w:r>
              <w:rPr>
                <w:rFonts w:eastAsia="ＭＳ 明朝"/>
                <w:szCs w:val="22"/>
                <w:lang w:val="en-GB" w:eastAsia="ja-JP"/>
              </w:rPr>
              <w:t>“</w:t>
            </w:r>
            <w:r>
              <w:rPr>
                <w:rFonts w:eastAsia="ＭＳ 明朝" w:hint="eastAsia"/>
                <w:szCs w:val="22"/>
                <w:lang w:val="en-GB" w:eastAsia="ja-JP"/>
              </w:rPr>
              <w:t>virtual cell</w:t>
            </w:r>
            <w:r>
              <w:rPr>
                <w:rFonts w:eastAsia="ＭＳ 明朝"/>
                <w:szCs w:val="22"/>
                <w:lang w:val="en-GB" w:eastAsia="ja-JP"/>
              </w:rPr>
              <w:t>”</w:t>
            </w:r>
            <w:r>
              <w:rPr>
                <w:rFonts w:eastAsia="ＭＳ 明朝"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ＭＳ 明朝"/>
                <w:szCs w:val="22"/>
                <w:lang w:val="en-GB" w:eastAsia="ja-JP"/>
              </w:rPr>
              <w:t>“</w:t>
            </w:r>
            <w:r>
              <w:rPr>
                <w:rFonts w:eastAsia="ＭＳ 明朝" w:hint="eastAsia"/>
                <w:szCs w:val="22"/>
                <w:lang w:val="en-GB" w:eastAsia="ja-JP"/>
              </w:rPr>
              <w:t>virtual cell</w:t>
            </w:r>
            <w:r>
              <w:rPr>
                <w:rFonts w:eastAsia="ＭＳ 明朝"/>
                <w:szCs w:val="22"/>
                <w:lang w:val="en-GB" w:eastAsia="ja-JP"/>
              </w:rPr>
              <w:t>”</w:t>
            </w:r>
            <w:r>
              <w:rPr>
                <w:rFonts w:eastAsia="ＭＳ 明朝"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ＭＳ 明朝"/>
                <w:szCs w:val="22"/>
                <w:lang w:val="en-GB" w:eastAsia="ja-JP"/>
              </w:rPr>
            </w:pPr>
          </w:p>
          <w:p w14:paraId="28C4E6E4" w14:textId="77777777" w:rsidR="000C2E40" w:rsidRDefault="0052198A">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ＭＳ 明朝"/>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hint="eastAsia"/>
                <w:iCs/>
                <w:szCs w:val="20"/>
              </w:rPr>
              <w:lastRenderedPageBreak/>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52198A">
            <w:pPr>
              <w:pStyle w:val="afe"/>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52198A">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trike/>
                <w:color w:val="FF0000"/>
                <w:szCs w:val="20"/>
              </w:rPr>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ＭＳ 明朝"/>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52198A">
            <w:pPr>
              <w:pStyle w:val="afe"/>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52198A">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52198A">
            <w:pPr>
              <w:pStyle w:val="afe"/>
              <w:numPr>
                <w:ilvl w:val="0"/>
                <w:numId w:val="117"/>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52198A">
            <w:pPr>
              <w:widowControl w:val="0"/>
              <w:suppressAutoHyphens/>
              <w:spacing w:line="256" w:lineRule="auto"/>
              <w:jc w:val="both"/>
              <w:rPr>
                <w:rFonts w:eastAsia="SimSun"/>
                <w:szCs w:val="22"/>
                <w:lang w:val="en-GB" w:eastAsia="ja-JP"/>
              </w:rPr>
            </w:pPr>
            <w:r>
              <w:rPr>
                <w:rFonts w:eastAsia="SimSun" w:hint="eastAsia"/>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SimSun"/>
                <w:sz w:val="20"/>
                <w:szCs w:val="20"/>
              </w:rPr>
            </w:pPr>
            <w:r>
              <w:rPr>
                <w:rFonts w:eastAsia="SimSun" w:hint="eastAsia"/>
                <w:sz w:val="20"/>
                <w:szCs w:val="20"/>
              </w:rPr>
              <w:t>Pengcheng Laboratory</w:t>
            </w:r>
          </w:p>
        </w:tc>
        <w:tc>
          <w:tcPr>
            <w:tcW w:w="3827" w:type="pct"/>
          </w:tcPr>
          <w:p w14:paraId="03F92D33" w14:textId="77777777" w:rsidR="000C2E40" w:rsidRDefault="0052198A">
            <w:pPr>
              <w:widowControl w:val="0"/>
              <w:suppressAutoHyphens/>
              <w:spacing w:line="256" w:lineRule="auto"/>
              <w:jc w:val="both"/>
              <w:rPr>
                <w:rFonts w:eastAsia="ＭＳ 明朝"/>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7" w:type="pct"/>
          </w:tcPr>
          <w:p w14:paraId="490A7238" w14:textId="77777777" w:rsidR="000C2E40" w:rsidRDefault="0052198A">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SimSun"/>
                <w:sz w:val="20"/>
                <w:szCs w:val="20"/>
              </w:rPr>
            </w:pPr>
            <w:r>
              <w:rPr>
                <w:rFonts w:eastAsia="SimSun"/>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lastRenderedPageBreak/>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8"/>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8"/>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8"/>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41D61E5B" w14:textId="77777777" w:rsidR="000C2E40" w:rsidRDefault="0052198A">
            <w:pPr>
              <w:numPr>
                <w:ilvl w:val="0"/>
                <w:numId w:val="113"/>
              </w:numPr>
              <w:spacing w:before="120"/>
              <w:rPr>
                <w:b/>
                <w:bCs/>
                <w:iCs/>
                <w:szCs w:val="22"/>
              </w:rPr>
            </w:pPr>
            <w:r>
              <w:rPr>
                <w:rStyle w:val="af8"/>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CA enhancements that relax the current CA limitations (e.g., PCell</w:t>
            </w:r>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afe"/>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lastRenderedPageBreak/>
              <w:t>multiple physical carriers can be selected for Tx/Rx during initial access (i.e., PRACH/Msg 3/HARQ-ACK for Msg 4 for UL and RAR/Msg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afe"/>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52198A">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52198A">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afe"/>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52198A">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52198A">
      <w:pPr>
        <w:pStyle w:val="afe"/>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52198A">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52198A">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w:t>
            </w:r>
            <w:r>
              <w:rPr>
                <w:rFonts w:eastAsia="SimSun"/>
                <w:kern w:val="2"/>
                <w:szCs w:val="22"/>
                <w:lang w:val="en-GB"/>
              </w:rPr>
              <w:lastRenderedPageBreak/>
              <w:t>for DL and UL needs to be considered.</w:t>
            </w:r>
          </w:p>
          <w:p w14:paraId="3A075133"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52198A">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afe"/>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52198A">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52198A">
            <w:pPr>
              <w:pStyle w:val="afe"/>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52198A">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52198A">
            <w:pPr>
              <w:pStyle w:val="afe"/>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52198A">
            <w:pPr>
              <w:pStyle w:val="afe"/>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SimSun"/>
                <w:kern w:val="2"/>
                <w:szCs w:val="22"/>
                <w:lang w:val="en-GB"/>
              </w:rPr>
            </w:pPr>
            <w:r>
              <w:rPr>
                <w:rFonts w:eastAsia="ＭＳ 明朝"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Generally OK, but some suggestion for wordsmithing to avoid too specific terms, such as PUCCH (to be </w:t>
            </w:r>
            <w:r>
              <w:rPr>
                <w:rFonts w:eastAsia="ＭＳ 明朝"/>
                <w:szCs w:val="22"/>
                <w:lang w:val="en-GB" w:eastAsia="ja-JP"/>
              </w:rPr>
              <w:t>“</w:t>
            </w:r>
            <w:r>
              <w:rPr>
                <w:rFonts w:eastAsia="ＭＳ 明朝" w:hint="eastAsia"/>
                <w:szCs w:val="22"/>
                <w:lang w:val="en-GB" w:eastAsia="ja-JP"/>
              </w:rPr>
              <w:t>UL channels carrying L1 control information</w:t>
            </w:r>
            <w:r>
              <w:rPr>
                <w:rFonts w:eastAsia="ＭＳ 明朝"/>
                <w:szCs w:val="22"/>
                <w:lang w:val="en-GB" w:eastAsia="ja-JP"/>
              </w:rPr>
              <w:t>”</w:t>
            </w:r>
            <w:r>
              <w:rPr>
                <w:rFonts w:eastAsia="ＭＳ 明朝"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ＭＳ 明朝"/>
                <w:szCs w:val="22"/>
                <w:lang w:val="en-GB" w:eastAsia="ja-JP"/>
              </w:rPr>
            </w:pPr>
            <w:r>
              <w:rPr>
                <w:rFonts w:eastAsia="ＭＳ 明朝"/>
                <w:szCs w:val="22"/>
                <w:lang w:eastAsia="ja-JP"/>
              </w:rPr>
              <w:t>Sharp</w:t>
            </w:r>
            <w:r>
              <w:rPr>
                <w:rFonts w:eastAsia="ＭＳ 明朝"/>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ＭＳ 明朝"/>
                <w:sz w:val="22"/>
                <w:szCs w:val="22"/>
                <w:lang w:val="en-GB"/>
              </w:rPr>
            </w:pPr>
            <w:r>
              <w:rPr>
                <w:rFonts w:eastAsia="ＭＳ 明朝"/>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ＭＳ 明朝"/>
                <w:sz w:val="22"/>
                <w:szCs w:val="22"/>
                <w:lang w:val="en-GB"/>
              </w:rPr>
              <w:t> </w:t>
            </w:r>
          </w:p>
          <w:p w14:paraId="4B4EF93C" w14:textId="77777777" w:rsidR="000C2E40" w:rsidRDefault="0052198A">
            <w:pPr>
              <w:widowControl w:val="0"/>
              <w:suppressAutoHyphens/>
              <w:spacing w:line="256" w:lineRule="auto"/>
              <w:jc w:val="both"/>
              <w:rPr>
                <w:rFonts w:eastAsia="ＭＳ 明朝"/>
                <w:szCs w:val="22"/>
                <w:lang w:val="en-GB" w:eastAsia="ja-JP"/>
              </w:rPr>
            </w:pPr>
            <w:r>
              <w:rPr>
                <w:rFonts w:eastAsia="ＭＳ 明朝"/>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ＭＳ 明朝"/>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ＭＳ 明朝"/>
                <w:szCs w:val="22"/>
                <w:lang w:val="en-GB" w:eastAsia="ja-JP"/>
              </w:rPr>
            </w:pPr>
            <w:r>
              <w:rPr>
                <w:rFonts w:eastAsia="ＭＳ 明朝"/>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w:t>
            </w:r>
            <w:r>
              <w:rPr>
                <w:rFonts w:eastAsiaTheme="minorEastAsia"/>
                <w:szCs w:val="22"/>
              </w:rPr>
              <w:lastRenderedPageBreak/>
              <w:t xml:space="preserve">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ＭＳ 明朝"/>
                <w:szCs w:val="22"/>
                <w:lang w:val="en-GB" w:eastAsia="ja-JP"/>
              </w:rPr>
            </w:pPr>
            <w:r>
              <w:rPr>
                <w:rFonts w:eastAsia="SimSun" w:hint="eastAsia"/>
                <w:sz w:val="20"/>
                <w:szCs w:val="20"/>
                <w:lang w:val="en-GB"/>
              </w:rPr>
              <w:lastRenderedPageBreak/>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SimSun"/>
                <w:sz w:val="20"/>
                <w:szCs w:val="20"/>
                <w:lang w:val="en-GB"/>
              </w:rPr>
            </w:pPr>
            <w:r>
              <w:rPr>
                <w:rFonts w:eastAsia="ＭＳ 明朝"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ＭＳ 明朝"/>
                <w:szCs w:val="22"/>
                <w:lang w:val="en-GB" w:eastAsia="ja-JP"/>
              </w:rPr>
            </w:pPr>
          </w:p>
          <w:p w14:paraId="586FBA86" w14:textId="77777777" w:rsidR="000C2E40" w:rsidRDefault="0052198A">
            <w:pPr>
              <w:widowControl w:val="0"/>
              <w:suppressAutoHyphens/>
              <w:spacing w:line="256" w:lineRule="auto"/>
              <w:jc w:val="both"/>
              <w:rPr>
                <w:rFonts w:eastAsia="ＭＳ 明朝"/>
                <w:lang w:val="en-GB" w:eastAsia="ja-JP"/>
              </w:rPr>
            </w:pPr>
            <w:r>
              <w:rPr>
                <w:rFonts w:eastAsia="ＭＳ 明朝" w:hint="eastAsia"/>
                <w:lang w:val="en-GB" w:eastAsia="ja-JP"/>
              </w:rPr>
              <w:t xml:space="preserve">If the proposal is for connected mode, the solution can be straightforward CA enhancements (e.g., introducing UL-only CC, directional CC activation/deactivation) and does not need to be </w:t>
            </w:r>
            <w:r>
              <w:rPr>
                <w:rFonts w:eastAsia="ＭＳ 明朝"/>
                <w:lang w:val="en-GB" w:eastAsia="ja-JP"/>
              </w:rPr>
              <w:t>“flexible</w:t>
            </w:r>
            <w:r>
              <w:rPr>
                <w:rFonts w:eastAsia="ＭＳ 明朝" w:hint="eastAsia"/>
                <w:lang w:val="en-GB" w:eastAsia="ja-JP"/>
              </w:rPr>
              <w:t xml:space="preserve"> DL and UL decoupling</w:t>
            </w:r>
            <w:r>
              <w:rPr>
                <w:rFonts w:eastAsia="ＭＳ 明朝"/>
                <w:lang w:val="en-GB" w:eastAsia="ja-JP"/>
              </w:rPr>
              <w:t>”</w:t>
            </w:r>
            <w:r>
              <w:rPr>
                <w:rFonts w:eastAsia="ＭＳ 明朝" w:hint="eastAsia"/>
                <w:lang w:val="en-GB" w:eastAsia="ja-JP"/>
              </w:rPr>
              <w:t xml:space="preserve">. If the proposal is also for idle mode, many parts of the proposal need to be </w:t>
            </w:r>
            <w:r>
              <w:rPr>
                <w:rFonts w:eastAsia="ＭＳ 明朝"/>
                <w:lang w:val="en-GB" w:eastAsia="ja-JP"/>
              </w:rPr>
              <w:t>revise</w:t>
            </w:r>
            <w:r>
              <w:rPr>
                <w:rFonts w:eastAsia="ＭＳ 明朝"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ＭＳ 明朝"/>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ＭＳ 明朝" w:hint="eastAsia"/>
                <w:szCs w:val="22"/>
                <w:lang w:val="en-GB" w:eastAsia="ja-JP"/>
              </w:rPr>
              <w:t xml:space="preserve">Also, we wonder what </w:t>
            </w:r>
            <w:r>
              <w:rPr>
                <w:rFonts w:eastAsia="ＭＳ 明朝"/>
                <w:szCs w:val="22"/>
                <w:lang w:val="en-GB" w:eastAsia="ja-JP"/>
              </w:rPr>
              <w:t>“</w:t>
            </w:r>
            <w:r>
              <w:rPr>
                <w:rFonts w:eastAsia="ＭＳ 明朝" w:hint="eastAsia"/>
                <w:szCs w:val="22"/>
                <w:lang w:val="en-GB" w:eastAsia="ja-JP"/>
              </w:rPr>
              <w:t>flexible</w:t>
            </w:r>
            <w:r>
              <w:rPr>
                <w:rFonts w:eastAsia="ＭＳ 明朝"/>
                <w:szCs w:val="22"/>
                <w:lang w:val="en-GB" w:eastAsia="ja-JP"/>
              </w:rPr>
              <w:t>”</w:t>
            </w:r>
            <w:r>
              <w:rPr>
                <w:rFonts w:eastAsia="ＭＳ 明朝"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ＭＳ 明朝"/>
                <w:szCs w:val="22"/>
                <w:lang w:val="en-GB" w:eastAsia="ja-JP"/>
              </w:rPr>
            </w:pPr>
            <w:r>
              <w:rPr>
                <w:rFonts w:eastAsia="SimSun" w:hint="eastAsia"/>
                <w:szCs w:val="22"/>
              </w:rPr>
              <w:t>CMCC</w:t>
            </w:r>
          </w:p>
        </w:tc>
        <w:tc>
          <w:tcPr>
            <w:tcW w:w="3826" w:type="pct"/>
          </w:tcPr>
          <w:p w14:paraId="235E1804" w14:textId="77777777" w:rsidR="000C2E40" w:rsidRDefault="0052198A">
            <w:pPr>
              <w:widowControl w:val="0"/>
              <w:suppressAutoHyphens/>
              <w:spacing w:line="256" w:lineRule="auto"/>
              <w:jc w:val="both"/>
              <w:rPr>
                <w:rFonts w:eastAsia="ＭＳ 明朝"/>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ＭＳ 明朝"/>
                <w:szCs w:val="22"/>
                <w:lang w:val="en-GB" w:eastAsia="ja-JP"/>
              </w:rPr>
            </w:pPr>
            <w:r>
              <w:rPr>
                <w:rFonts w:eastAsia="SimSun" w:hint="eastAsia"/>
                <w:sz w:val="20"/>
                <w:szCs w:val="20"/>
              </w:rPr>
              <w:t>Pengcheng Laboratory</w:t>
            </w:r>
          </w:p>
        </w:tc>
        <w:tc>
          <w:tcPr>
            <w:tcW w:w="3826" w:type="pct"/>
          </w:tcPr>
          <w:p w14:paraId="7F7D4497" w14:textId="77777777" w:rsidR="000C2E40" w:rsidRDefault="0052198A">
            <w:pPr>
              <w:widowControl w:val="0"/>
              <w:suppressAutoHyphens/>
              <w:spacing w:line="256" w:lineRule="auto"/>
              <w:jc w:val="both"/>
              <w:rPr>
                <w:rFonts w:eastAsia="ＭＳ 明朝"/>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6" w:type="pct"/>
          </w:tcPr>
          <w:p w14:paraId="50852990" w14:textId="77777777" w:rsidR="000C2E40" w:rsidRDefault="0052198A">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lastRenderedPageBreak/>
              <w:t>ZTE</w:t>
            </w:r>
          </w:p>
        </w:tc>
        <w:tc>
          <w:tcPr>
            <w:tcW w:w="3826" w:type="pct"/>
          </w:tcPr>
          <w:p w14:paraId="22AA480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52198A">
            <w:pPr>
              <w:pStyle w:val="afe"/>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52198A">
            <w:pPr>
              <w:pStyle w:val="afe"/>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52198A">
            <w:pPr>
              <w:pStyle w:val="afe"/>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52198A">
            <w:pPr>
              <w:pStyle w:val="afe"/>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52198A">
            <w:pPr>
              <w:pStyle w:val="afe"/>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ＭＳ 明朝"/>
                <w:kern w:val="2"/>
                <w:szCs w:val="22"/>
                <w:lang w:eastAsia="ja-JP"/>
              </w:rPr>
            </w:pPr>
            <w:r>
              <w:rPr>
                <w:rFonts w:eastAsia="ＭＳ 明朝" w:hint="eastAsia"/>
                <w:kern w:val="2"/>
                <w:szCs w:val="22"/>
                <w:lang w:eastAsia="ja-JP"/>
              </w:rPr>
              <w:t>KDDI</w:t>
            </w:r>
          </w:p>
        </w:tc>
        <w:tc>
          <w:tcPr>
            <w:tcW w:w="3826" w:type="pct"/>
          </w:tcPr>
          <w:p w14:paraId="116CC163" w14:textId="77777777" w:rsidR="000C2E40" w:rsidRDefault="0052198A">
            <w:pPr>
              <w:widowControl w:val="0"/>
              <w:suppressAutoHyphens/>
              <w:spacing w:line="256" w:lineRule="auto"/>
              <w:jc w:val="both"/>
              <w:rPr>
                <w:rFonts w:eastAsia="SimSun"/>
                <w:kern w:val="2"/>
                <w:szCs w:val="22"/>
              </w:rPr>
            </w:pPr>
            <w:r>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e"/>
              <w:widowControl w:val="0"/>
              <w:numPr>
                <w:ilvl w:val="0"/>
                <w:numId w:val="119"/>
              </w:numPr>
              <w:suppressAutoHyphens/>
              <w:spacing w:line="256" w:lineRule="auto"/>
              <w:jc w:val="both"/>
              <w:rPr>
                <w:rFonts w:eastAsia="ＭＳ 明朝"/>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PRACH/Msg 3/Msg 4 HARQ-ACK?</w:t>
            </w:r>
          </w:p>
          <w:p w14:paraId="1DB281EC" w14:textId="77777777" w:rsidR="000C2E40" w:rsidRDefault="0052198A">
            <w:pPr>
              <w:pStyle w:val="afe"/>
              <w:widowControl w:val="0"/>
              <w:numPr>
                <w:ilvl w:val="0"/>
                <w:numId w:val="119"/>
              </w:numPr>
              <w:suppressAutoHyphens/>
              <w:spacing w:line="256" w:lineRule="auto"/>
              <w:jc w:val="both"/>
              <w:rPr>
                <w:rFonts w:eastAsia="ＭＳ 明朝"/>
                <w:szCs w:val="22"/>
                <w:lang w:val="en-GB" w:eastAsia="ja-JP"/>
              </w:rPr>
            </w:pPr>
            <w:r>
              <w:rPr>
                <w:rFonts w:eastAsiaTheme="minorEastAsia"/>
                <w:szCs w:val="22"/>
                <w:lang w:val="en-GB"/>
              </w:rPr>
              <w:t>Does the last bullet intends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4522EADC" w:rsidR="000C2E40" w:rsidRDefault="0052198A">
      <w:pPr>
        <w:pStyle w:val="3"/>
        <w:spacing w:after="120"/>
        <w:rPr>
          <w:rFonts w:eastAsia="DengXian"/>
        </w:rPr>
      </w:pPr>
      <w:r>
        <w:rPr>
          <w:rFonts w:eastAsia="DengXian" w:hint="eastAsia"/>
        </w:rPr>
        <w:lastRenderedPageBreak/>
        <w:t>Second round discussion</w:t>
      </w:r>
      <w:r w:rsidR="008136C3">
        <w:rPr>
          <w:rFonts w:eastAsia="DengXian" w:hint="eastAsia"/>
        </w:rPr>
        <w:t xml:space="preserve"> (Open)</w:t>
      </w:r>
    </w:p>
    <w:p w14:paraId="0D6E0370" w14:textId="77777777" w:rsidR="002D08B1" w:rsidRDefault="002D08B1" w:rsidP="002D08B1">
      <w:pPr>
        <w:jc w:val="both"/>
        <w:rPr>
          <w:rFonts w:eastAsia="DengXian"/>
          <w:b/>
          <w:bCs/>
        </w:rPr>
      </w:pPr>
      <w:r w:rsidRPr="00F83DBA">
        <w:rPr>
          <w:rFonts w:eastAsia="DengXian" w:hint="eastAsia"/>
          <w:b/>
          <w:bCs/>
          <w:highlight w:val="yellow"/>
        </w:rPr>
        <w:t xml:space="preserve">FL proposal </w:t>
      </w:r>
      <w:r w:rsidRPr="00F83DBA">
        <w:rPr>
          <w:rFonts w:eastAsia="DengXian"/>
          <w:b/>
          <w:bCs/>
          <w:highlight w:val="yellow"/>
        </w:rPr>
        <w:t>0</w:t>
      </w:r>
      <w:r w:rsidRPr="00F83DBA">
        <w:rPr>
          <w:rFonts w:eastAsia="DengXian" w:hint="eastAsia"/>
          <w:b/>
          <w:bCs/>
          <w:highlight w:val="yellow"/>
        </w:rPr>
        <w:t>:</w:t>
      </w:r>
      <w:r>
        <w:rPr>
          <w:rFonts w:eastAsia="DengXian" w:hint="eastAsia"/>
          <w:b/>
          <w:bCs/>
        </w:rPr>
        <w:t xml:space="preserve"> </w:t>
      </w:r>
    </w:p>
    <w:p w14:paraId="508695A3" w14:textId="77777777" w:rsidR="002D08B1" w:rsidRDefault="002D08B1" w:rsidP="002D08B1">
      <w:pPr>
        <w:jc w:val="both"/>
        <w:rPr>
          <w:rFonts w:ascii="Times" w:eastAsia="DengXian" w:hAnsi="Times" w:cs="Times"/>
          <w:iCs/>
          <w:szCs w:val="20"/>
        </w:rPr>
      </w:pPr>
      <w:r>
        <w:rPr>
          <w:rFonts w:ascii="Times" w:eastAsia="DengXian" w:hAnsi="Times" w:cs="Times"/>
          <w:iCs/>
          <w:szCs w:val="20"/>
        </w:rPr>
        <w:t xml:space="preserve">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study the following methods within the same framework and their associated </w:t>
      </w:r>
      <w:r>
        <w:rPr>
          <w:rFonts w:ascii="Times" w:eastAsia="DengXian" w:hAnsi="Times" w:cs="Times" w:hint="eastAsia"/>
          <w:iCs/>
          <w:szCs w:val="20"/>
        </w:rPr>
        <w:t xml:space="preserve">application </w:t>
      </w:r>
      <w:r>
        <w:rPr>
          <w:rFonts w:ascii="Times" w:eastAsia="DengXian" w:hAnsi="Times" w:cs="Times"/>
          <w:iCs/>
          <w:szCs w:val="20"/>
        </w:rPr>
        <w:t>scenarios:</w:t>
      </w:r>
    </w:p>
    <w:p w14:paraId="56275FA9" w14:textId="77777777" w:rsidR="002D08B1" w:rsidRDefault="002D08B1" w:rsidP="002D08B1">
      <w:pPr>
        <w:pStyle w:val="afe"/>
        <w:numPr>
          <w:ilvl w:val="0"/>
          <w:numId w:val="142"/>
        </w:numPr>
        <w:jc w:val="both"/>
        <w:rPr>
          <w:rFonts w:ascii="Times" w:eastAsia="DengXian" w:hAnsi="Times" w:cs="Times"/>
          <w:iCs/>
          <w:szCs w:val="20"/>
        </w:rPr>
      </w:pPr>
      <w:r>
        <w:rPr>
          <w:rFonts w:ascii="Times" w:eastAsia="DengXian" w:hAnsi="Times" w:cs="Times"/>
          <w:iCs/>
          <w:szCs w:val="20"/>
        </w:rPr>
        <w:t>Spectrum aggregation</w:t>
      </w:r>
      <w:r w:rsidRPr="00815786">
        <w:rPr>
          <w:rFonts w:ascii="Times" w:eastAsia="DengXian" w:hAnsi="Times" w:cs="Times"/>
          <w:iCs/>
          <w:szCs w:val="20"/>
        </w:rPr>
        <w:t xml:space="preserve"> </w:t>
      </w:r>
      <w:r>
        <w:rPr>
          <w:rFonts w:ascii="Times" w:eastAsia="DengXian" w:hAnsi="Times" w:cs="Times"/>
          <w:iCs/>
          <w:szCs w:val="20"/>
        </w:rPr>
        <w:t xml:space="preserve">where </w:t>
      </w:r>
      <w:r w:rsidRPr="00815786">
        <w:rPr>
          <w:rFonts w:ascii="Times" w:eastAsia="DengXian" w:hAnsi="Times" w:cs="Times"/>
          <w:iCs/>
          <w:szCs w:val="20"/>
        </w:rPr>
        <w:t xml:space="preserve">multiple physical carriers </w:t>
      </w:r>
      <w:r w:rsidRPr="00815786">
        <w:rPr>
          <w:rFonts w:ascii="Times" w:eastAsia="DengXian" w:hAnsi="Times" w:cs="Times" w:hint="eastAsia"/>
          <w:iCs/>
          <w:szCs w:val="20"/>
        </w:rPr>
        <w:t>can be</w:t>
      </w:r>
      <w:r w:rsidRPr="00815786">
        <w:rPr>
          <w:rFonts w:ascii="Times" w:eastAsia="DengXian" w:hAnsi="Times" w:cs="Times"/>
          <w:iCs/>
          <w:szCs w:val="20"/>
        </w:rPr>
        <w:t xml:space="preserve"> aggregated</w:t>
      </w:r>
      <w:r w:rsidRPr="00815786">
        <w:rPr>
          <w:rFonts w:ascii="Times" w:eastAsia="DengXian" w:hAnsi="Times" w:cs="Times" w:hint="eastAsia"/>
          <w:iCs/>
          <w:szCs w:val="20"/>
        </w:rPr>
        <w:t xml:space="preserve"> into one </w:t>
      </w:r>
      <w:r w:rsidRPr="00815786">
        <w:rPr>
          <w:rFonts w:ascii="Times" w:eastAsia="DengXian" w:hAnsi="Times" w:cs="Times"/>
          <w:iCs/>
          <w:szCs w:val="20"/>
        </w:rPr>
        <w:t>“virtual</w:t>
      </w:r>
      <w:r w:rsidRPr="00815786">
        <w:rPr>
          <w:rFonts w:ascii="Times" w:eastAsia="DengXian" w:hAnsi="Times" w:cs="Times" w:hint="eastAsia"/>
          <w:iCs/>
          <w:szCs w:val="20"/>
        </w:rPr>
        <w:t xml:space="preserve"> cell</w:t>
      </w:r>
      <w:r>
        <w:rPr>
          <w:rFonts w:ascii="Times" w:eastAsia="DengXian" w:hAnsi="Times" w:cs="Times"/>
          <w:iCs/>
          <w:szCs w:val="20"/>
        </w:rPr>
        <w:t>”</w:t>
      </w:r>
    </w:p>
    <w:p w14:paraId="3F8DC13E"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F</w:t>
      </w:r>
      <w:r w:rsidRPr="000F56DF">
        <w:rPr>
          <w:rFonts w:ascii="Times" w:eastAsia="DengXian" w:hAnsi="Times" w:cs="Times"/>
          <w:iCs/>
          <w:szCs w:val="20"/>
        </w:rPr>
        <w:t xml:space="preserve">or the scenario where carriers belong to the </w:t>
      </w:r>
      <w:r w:rsidRPr="006A6B14">
        <w:rPr>
          <w:rFonts w:ascii="Times" w:eastAsia="DengXian" w:hAnsi="Times" w:cs="Times"/>
          <w:iCs/>
          <w:szCs w:val="20"/>
          <w:u w:val="single"/>
        </w:rPr>
        <w:t>same band or to close-by bands</w:t>
      </w:r>
      <w:r>
        <w:rPr>
          <w:rFonts w:ascii="Times" w:eastAsia="DengXian" w:hAnsi="Times" w:cs="Times"/>
          <w:iCs/>
          <w:szCs w:val="20"/>
        </w:rPr>
        <w:t xml:space="preserve">, where the </w:t>
      </w:r>
      <w:r w:rsidRPr="000F56DF">
        <w:rPr>
          <w:rFonts w:ascii="Times" w:eastAsia="DengXian" w:hAnsi="Times" w:cs="Times"/>
          <w:iCs/>
          <w:szCs w:val="20"/>
        </w:rPr>
        <w:t>network ensure</w:t>
      </w:r>
      <w:r>
        <w:rPr>
          <w:rFonts w:ascii="Times" w:eastAsia="DengXian" w:hAnsi="Times" w:cs="Times"/>
          <w:iCs/>
          <w:szCs w:val="20"/>
        </w:rPr>
        <w:t>s</w:t>
      </w:r>
      <w:r w:rsidRPr="000F56DF">
        <w:rPr>
          <w:rFonts w:ascii="Times" w:eastAsia="DengXian" w:hAnsi="Times" w:cs="Times"/>
          <w:iCs/>
          <w:szCs w:val="20"/>
        </w:rPr>
        <w:t xml:space="preserve"> that UE</w:t>
      </w:r>
      <w:r>
        <w:rPr>
          <w:rFonts w:ascii="Times" w:eastAsia="DengXian" w:hAnsi="Times" w:cs="Times"/>
          <w:iCs/>
          <w:szCs w:val="20"/>
        </w:rPr>
        <w:t>s</w:t>
      </w:r>
      <w:r w:rsidRPr="000F56DF">
        <w:rPr>
          <w:rFonts w:ascii="Times" w:eastAsia="DengXian" w:hAnsi="Times" w:cs="Times"/>
          <w:iCs/>
          <w:szCs w:val="20"/>
        </w:rPr>
        <w:t xml:space="preserve"> can assume common synchronization between the carriers, and where the </w:t>
      </w:r>
      <w:r w:rsidRPr="000F56DF">
        <w:rPr>
          <w:rFonts w:ascii="Times" w:eastAsia="DengXian" w:hAnsi="Times" w:cs="Times" w:hint="eastAsia"/>
          <w:iCs/>
          <w:szCs w:val="20"/>
        </w:rPr>
        <w:t xml:space="preserve">total </w:t>
      </w:r>
      <w:r w:rsidRPr="000F56DF">
        <w:rPr>
          <w:rFonts w:ascii="Times" w:eastAsia="DengXian" w:hAnsi="Times" w:cs="Times"/>
          <w:iCs/>
          <w:szCs w:val="20"/>
        </w:rPr>
        <w:t xml:space="preserve">number of aggregated PRBs is not larger than </w:t>
      </w:r>
      <w:r>
        <w:rPr>
          <w:rFonts w:ascii="Times" w:eastAsia="DengXian" w:hAnsi="Times" w:cs="Times"/>
          <w:iCs/>
          <w:szCs w:val="20"/>
        </w:rPr>
        <w:t xml:space="preserve">the maximum number of PRBs </w:t>
      </w:r>
      <w:r w:rsidRPr="00815786">
        <w:rPr>
          <w:rFonts w:ascii="Times" w:eastAsia="DengXian" w:hAnsi="Times" w:cs="Times" w:hint="eastAsia"/>
          <w:iCs/>
          <w:szCs w:val="20"/>
        </w:rPr>
        <w:t xml:space="preserve">supported </w:t>
      </w:r>
      <w:r>
        <w:rPr>
          <w:rFonts w:ascii="Times" w:eastAsia="DengXian" w:hAnsi="Times" w:cs="Times"/>
          <w:iCs/>
          <w:szCs w:val="20"/>
        </w:rPr>
        <w:t xml:space="preserve">for </w:t>
      </w:r>
      <w:r>
        <w:rPr>
          <w:rFonts w:ascii="Times" w:eastAsia="DengXian" w:hAnsi="Times" w:cs="Times" w:hint="eastAsia"/>
          <w:iCs/>
          <w:szCs w:val="20"/>
        </w:rPr>
        <w:t>one carrier</w:t>
      </w:r>
      <w:r>
        <w:rPr>
          <w:rFonts w:ascii="Times" w:eastAsia="DengXian" w:hAnsi="Times" w:cs="Times"/>
          <w:iCs/>
          <w:szCs w:val="20"/>
        </w:rPr>
        <w:t>.</w:t>
      </w:r>
    </w:p>
    <w:p w14:paraId="3C3B421D" w14:textId="77777777" w:rsidR="002D08B1" w:rsidRPr="000F56DF" w:rsidRDefault="002D08B1" w:rsidP="002D08B1">
      <w:pPr>
        <w:pStyle w:val="afe"/>
        <w:numPr>
          <w:ilvl w:val="2"/>
          <w:numId w:val="142"/>
        </w:numPr>
        <w:jc w:val="both"/>
        <w:rPr>
          <w:rFonts w:ascii="Times" w:eastAsia="DengXian" w:hAnsi="Times" w:cs="Times"/>
          <w:iCs/>
          <w:szCs w:val="20"/>
        </w:rPr>
      </w:pPr>
      <w:r>
        <w:rPr>
          <w:rFonts w:ascii="Times" w:eastAsia="DengXian" w:hAnsi="Times" w:cs="Times"/>
          <w:iCs/>
          <w:szCs w:val="20"/>
        </w:rPr>
        <w:t>It is in the scope of RAN4 to study which close-by bands could be considered for aggregating physical carriers into one “virtual cell”</w:t>
      </w:r>
    </w:p>
    <w:p w14:paraId="48641D2A" w14:textId="77777777" w:rsidR="002D08B1" w:rsidRDefault="002D08B1" w:rsidP="002D08B1">
      <w:pPr>
        <w:pStyle w:val="afe"/>
        <w:numPr>
          <w:ilvl w:val="0"/>
          <w:numId w:val="142"/>
        </w:numPr>
        <w:jc w:val="both"/>
        <w:rPr>
          <w:rFonts w:ascii="Times" w:eastAsia="DengXian" w:hAnsi="Times" w:cs="Times"/>
          <w:iCs/>
          <w:szCs w:val="20"/>
        </w:rPr>
      </w:pPr>
      <w:r>
        <w:rPr>
          <w:rFonts w:ascii="Times" w:eastAsia="DengXian" w:hAnsi="Times" w:cs="Times"/>
          <w:iCs/>
          <w:szCs w:val="20"/>
        </w:rPr>
        <w:t xml:space="preserve">Carrier aggregation where </w:t>
      </w:r>
      <w:r w:rsidRPr="00815786">
        <w:rPr>
          <w:rFonts w:ascii="Times" w:eastAsia="DengXian" w:hAnsi="Times" w:cs="Times"/>
          <w:iCs/>
          <w:szCs w:val="20"/>
        </w:rPr>
        <w:t>multiple physical carriers</w:t>
      </w:r>
      <w:r>
        <w:rPr>
          <w:rFonts w:ascii="Times" w:eastAsia="DengXian" w:hAnsi="Times" w:cs="Times"/>
          <w:iCs/>
          <w:szCs w:val="20"/>
        </w:rPr>
        <w:t xml:space="preserve"> can be aggregated into separate cells</w:t>
      </w:r>
    </w:p>
    <w:p w14:paraId="43BFAACD"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 xml:space="preserve">For the scenario where carriers belong to </w:t>
      </w:r>
      <w:r w:rsidRPr="006A6B14">
        <w:rPr>
          <w:rFonts w:ascii="Times" w:eastAsia="DengXian" w:hAnsi="Times" w:cs="Times"/>
          <w:iCs/>
          <w:szCs w:val="20"/>
          <w:u w:val="single"/>
        </w:rPr>
        <w:t>different bands</w:t>
      </w:r>
      <w:r>
        <w:rPr>
          <w:rFonts w:ascii="Times" w:eastAsia="DengXian" w:hAnsi="Times" w:cs="Times"/>
          <w:iCs/>
          <w:szCs w:val="20"/>
        </w:rPr>
        <w:t xml:space="preserve"> that are far apart from each other, irrespective of the </w:t>
      </w:r>
      <w:r>
        <w:rPr>
          <w:rFonts w:ascii="Times" w:eastAsia="DengXian" w:hAnsi="Times" w:cs="Times" w:hint="eastAsia"/>
          <w:iCs/>
          <w:szCs w:val="20"/>
        </w:rPr>
        <w:t xml:space="preserve">total </w:t>
      </w:r>
      <w:r>
        <w:rPr>
          <w:rFonts w:ascii="Times" w:eastAsia="DengXian" w:hAnsi="Times" w:cs="Times"/>
          <w:iCs/>
          <w:szCs w:val="20"/>
        </w:rPr>
        <w:t>number of aggregated PRBs</w:t>
      </w:r>
    </w:p>
    <w:p w14:paraId="2B084C72" w14:textId="77777777" w:rsidR="002D08B1" w:rsidRPr="006A6B14" w:rsidRDefault="002D08B1" w:rsidP="002D08B1">
      <w:pPr>
        <w:pStyle w:val="afe"/>
        <w:numPr>
          <w:ilvl w:val="1"/>
          <w:numId w:val="142"/>
        </w:numPr>
        <w:jc w:val="both"/>
        <w:rPr>
          <w:rFonts w:ascii="Times" w:eastAsia="DengXian" w:hAnsi="Times" w:cs="Times"/>
          <w:iCs/>
          <w:szCs w:val="20"/>
        </w:rPr>
      </w:pPr>
      <w:r w:rsidRPr="006A6B14">
        <w:rPr>
          <w:rFonts w:ascii="Times" w:eastAsia="DengXian" w:hAnsi="Times" w:cs="Times"/>
          <w:iCs/>
          <w:szCs w:val="20"/>
        </w:rPr>
        <w:t xml:space="preserve">For the scenario where carriers belong to </w:t>
      </w:r>
      <w:r w:rsidRPr="006A6B14">
        <w:rPr>
          <w:rFonts w:ascii="Times" w:eastAsia="DengXian" w:hAnsi="Times" w:cs="Times"/>
          <w:iCs/>
          <w:szCs w:val="20"/>
          <w:u w:val="single"/>
        </w:rPr>
        <w:t>close-by bands</w:t>
      </w:r>
      <w:r w:rsidRPr="006A6B14">
        <w:rPr>
          <w:rFonts w:ascii="Times" w:eastAsia="DengXian" w:hAnsi="Times" w:cs="Times"/>
          <w:iCs/>
          <w:szCs w:val="20"/>
        </w:rPr>
        <w:t xml:space="preserve"> and where the </w:t>
      </w:r>
      <w:r w:rsidRPr="006A6B14">
        <w:rPr>
          <w:rFonts w:ascii="Times" w:eastAsia="DengXian" w:hAnsi="Times" w:cs="Times" w:hint="eastAsia"/>
          <w:iCs/>
          <w:szCs w:val="20"/>
        </w:rPr>
        <w:t xml:space="preserve">total </w:t>
      </w:r>
      <w:r w:rsidRPr="006A6B14">
        <w:rPr>
          <w:rFonts w:ascii="Times" w:eastAsia="DengXian" w:hAnsi="Times" w:cs="Times"/>
          <w:iCs/>
          <w:szCs w:val="20"/>
        </w:rPr>
        <w:t xml:space="preserve">number of aggregated PRBs is larger than the maximum number of PRBs </w:t>
      </w:r>
      <w:r w:rsidRPr="006A6B14">
        <w:rPr>
          <w:rFonts w:ascii="Times" w:eastAsia="DengXian" w:hAnsi="Times" w:cs="Times" w:hint="eastAsia"/>
          <w:iCs/>
          <w:szCs w:val="20"/>
        </w:rPr>
        <w:t xml:space="preserve">supported </w:t>
      </w:r>
      <w:r w:rsidRPr="006A6B14">
        <w:rPr>
          <w:rFonts w:ascii="Times" w:eastAsia="DengXian" w:hAnsi="Times" w:cs="Times"/>
          <w:iCs/>
          <w:szCs w:val="20"/>
        </w:rPr>
        <w:t xml:space="preserve">for </w:t>
      </w:r>
      <w:r w:rsidRPr="006A6B14">
        <w:rPr>
          <w:rFonts w:ascii="Times" w:eastAsia="DengXian" w:hAnsi="Times" w:cs="Times" w:hint="eastAsia"/>
          <w:iCs/>
          <w:szCs w:val="20"/>
        </w:rPr>
        <w:t>one carrier</w:t>
      </w:r>
      <w:r w:rsidRPr="006A6B14">
        <w:rPr>
          <w:rFonts w:ascii="Times" w:eastAsia="DengXian" w:hAnsi="Times" w:cs="Times"/>
          <w:iCs/>
          <w:szCs w:val="20"/>
        </w:rPr>
        <w:t>.</w:t>
      </w:r>
    </w:p>
    <w:p w14:paraId="7869804F"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 xml:space="preserve">For the scenario where carriers belong to the </w:t>
      </w:r>
      <w:r w:rsidRPr="006A6B14">
        <w:rPr>
          <w:rFonts w:ascii="Times" w:eastAsia="DengXian" w:hAnsi="Times" w:cs="Times"/>
          <w:iCs/>
          <w:szCs w:val="20"/>
          <w:u w:val="single"/>
        </w:rPr>
        <w:t>same band</w:t>
      </w:r>
      <w:r>
        <w:rPr>
          <w:rFonts w:ascii="Times" w:eastAsia="DengXian" w:hAnsi="Times" w:cs="Times"/>
          <w:iCs/>
          <w:szCs w:val="20"/>
        </w:rPr>
        <w:t xml:space="preserve"> and where the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larger than the maximum number of PRBs </w:t>
      </w:r>
      <w:r w:rsidRPr="00815786">
        <w:rPr>
          <w:rFonts w:ascii="Times" w:eastAsia="DengXian" w:hAnsi="Times" w:cs="Times" w:hint="eastAsia"/>
          <w:iCs/>
          <w:szCs w:val="20"/>
        </w:rPr>
        <w:t xml:space="preserve">supported </w:t>
      </w:r>
      <w:r>
        <w:rPr>
          <w:rFonts w:ascii="Times" w:eastAsia="DengXian" w:hAnsi="Times" w:cs="Times"/>
          <w:iCs/>
          <w:szCs w:val="20"/>
        </w:rPr>
        <w:t xml:space="preserve">for </w:t>
      </w:r>
      <w:r>
        <w:rPr>
          <w:rFonts w:ascii="Times" w:eastAsia="DengXian" w:hAnsi="Times" w:cs="Times" w:hint="eastAsia"/>
          <w:iCs/>
          <w:szCs w:val="20"/>
        </w:rPr>
        <w:t>one carrier</w:t>
      </w:r>
      <w:r>
        <w:rPr>
          <w:rFonts w:ascii="Times" w:eastAsia="DengXian" w:hAnsi="Times" w:cs="Times"/>
          <w:iCs/>
          <w:szCs w:val="20"/>
        </w:rPr>
        <w:t>.</w:t>
      </w:r>
    </w:p>
    <w:p w14:paraId="026C612C" w14:textId="77777777" w:rsidR="002D08B1" w:rsidRDefault="002D08B1" w:rsidP="002D08B1">
      <w:pPr>
        <w:pStyle w:val="afe"/>
        <w:numPr>
          <w:ilvl w:val="0"/>
          <w:numId w:val="142"/>
        </w:numPr>
        <w:jc w:val="both"/>
        <w:rPr>
          <w:rFonts w:ascii="Times" w:eastAsia="DengXian" w:hAnsi="Times" w:cs="Times"/>
          <w:iCs/>
          <w:szCs w:val="20"/>
        </w:rPr>
      </w:pPr>
      <w:r>
        <w:rPr>
          <w:rFonts w:ascii="Times" w:eastAsia="DengXian" w:hAnsi="Times" w:cs="Times"/>
          <w:iCs/>
          <w:szCs w:val="20"/>
        </w:rPr>
        <w:t>Note1: it is expected that RAN4 can study a common UE RF framework for the two methods</w:t>
      </w:r>
    </w:p>
    <w:p w14:paraId="5AC56F3F" w14:textId="77777777" w:rsidR="002D08B1" w:rsidRPr="002D08B1" w:rsidRDefault="002D08B1" w:rsidP="002D08B1">
      <w:pPr>
        <w:widowControl w:val="0"/>
        <w:suppressAutoHyphens/>
        <w:jc w:val="both"/>
        <w:rPr>
          <w:rFonts w:eastAsia="SimSun"/>
          <w:b/>
          <w:kern w:val="2"/>
          <w:szCs w:val="22"/>
        </w:rPr>
      </w:pPr>
    </w:p>
    <w:p w14:paraId="6349B361" w14:textId="77777777" w:rsidR="002D08B1" w:rsidRPr="002D08B1" w:rsidRDefault="002D08B1" w:rsidP="002D08B1">
      <w:pPr>
        <w:widowControl w:val="0"/>
        <w:suppressAutoHyphens/>
        <w:jc w:val="both"/>
        <w:rPr>
          <w:rFonts w:eastAsia="SimSun"/>
          <w:b/>
          <w:kern w:val="2"/>
          <w:szCs w:val="22"/>
        </w:rPr>
      </w:pPr>
      <w:r w:rsidRPr="002D08B1">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4"/>
        <w:gridCol w:w="7124"/>
      </w:tblGrid>
      <w:tr w:rsidR="002D08B1" w14:paraId="3B4B2AD5"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7374DF" w14:textId="77777777" w:rsidR="002D08B1" w:rsidRDefault="002D08B1"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5740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387FE5F0" w14:textId="77777777" w:rsidTr="00CF5DC7">
        <w:tc>
          <w:tcPr>
            <w:tcW w:w="1173" w:type="pct"/>
            <w:tcBorders>
              <w:top w:val="single" w:sz="4" w:space="0" w:color="auto"/>
              <w:left w:val="single" w:sz="4" w:space="0" w:color="auto"/>
              <w:bottom w:val="single" w:sz="4" w:space="0" w:color="auto"/>
              <w:right w:val="single" w:sz="4" w:space="0" w:color="auto"/>
            </w:tcBorders>
          </w:tcPr>
          <w:p w14:paraId="4DB70B43" w14:textId="57794F09" w:rsidR="002D08B1" w:rsidRDefault="00EF03F0" w:rsidP="00A717C1">
            <w:pPr>
              <w:widowControl w:val="0"/>
              <w:suppressAutoHyphens/>
              <w:spacing w:line="256" w:lineRule="auto"/>
              <w:jc w:val="both"/>
              <w:rPr>
                <w:rFonts w:eastAsia="SimSun"/>
                <w:szCs w:val="22"/>
                <w:lang w:val="en-GB"/>
              </w:rPr>
            </w:pPr>
            <w:r>
              <w:rPr>
                <w:rFonts w:eastAsia="SimSun" w:hint="eastAsia"/>
                <w:szCs w:val="22"/>
                <w:lang w:val="en-GB"/>
              </w:rPr>
              <w:t xml:space="preserve">Lenovo </w:t>
            </w:r>
          </w:p>
        </w:tc>
        <w:tc>
          <w:tcPr>
            <w:tcW w:w="3827" w:type="pct"/>
            <w:tcBorders>
              <w:top w:val="single" w:sz="4" w:space="0" w:color="auto"/>
              <w:left w:val="single" w:sz="4" w:space="0" w:color="auto"/>
              <w:bottom w:val="single" w:sz="4" w:space="0" w:color="auto"/>
              <w:right w:val="single" w:sz="4" w:space="0" w:color="auto"/>
            </w:tcBorders>
          </w:tcPr>
          <w:p w14:paraId="0237FA09" w14:textId="429523B7" w:rsidR="002D08B1" w:rsidRDefault="00EF03F0" w:rsidP="00A717C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D08B1" w14:paraId="222F5918" w14:textId="77777777" w:rsidTr="00CF5DC7">
        <w:tc>
          <w:tcPr>
            <w:tcW w:w="1173" w:type="pct"/>
            <w:tcBorders>
              <w:top w:val="single" w:sz="4" w:space="0" w:color="auto"/>
              <w:left w:val="single" w:sz="4" w:space="0" w:color="auto"/>
              <w:bottom w:val="single" w:sz="4" w:space="0" w:color="auto"/>
              <w:right w:val="single" w:sz="4" w:space="0" w:color="auto"/>
            </w:tcBorders>
          </w:tcPr>
          <w:p w14:paraId="1DA50AA6" w14:textId="77777777" w:rsidR="002D08B1" w:rsidRDefault="002D08B1" w:rsidP="00A717C1">
            <w:pPr>
              <w:widowControl w:val="0"/>
              <w:suppressAutoHyphens/>
              <w:spacing w:line="256" w:lineRule="auto"/>
              <w:jc w:val="both"/>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F964058" w14:textId="77777777" w:rsidR="002D08B1" w:rsidRDefault="002D08B1" w:rsidP="00A717C1">
            <w:pPr>
              <w:widowControl w:val="0"/>
              <w:suppressAutoHyphens/>
              <w:spacing w:line="256" w:lineRule="auto"/>
              <w:jc w:val="both"/>
              <w:rPr>
                <w:rFonts w:eastAsia="SimSun"/>
                <w:kern w:val="2"/>
                <w:szCs w:val="22"/>
                <w:lang w:val="en-GB" w:eastAsia="en-US"/>
              </w:rPr>
            </w:pPr>
          </w:p>
        </w:tc>
      </w:tr>
      <w:tr w:rsidR="002D08B1" w14:paraId="1D304E03" w14:textId="77777777" w:rsidTr="00CF5DC7">
        <w:tc>
          <w:tcPr>
            <w:tcW w:w="1173" w:type="pct"/>
            <w:tcBorders>
              <w:top w:val="single" w:sz="4" w:space="0" w:color="auto"/>
              <w:left w:val="single" w:sz="4" w:space="0" w:color="auto"/>
              <w:bottom w:val="single" w:sz="4" w:space="0" w:color="auto"/>
              <w:right w:val="single" w:sz="4" w:space="0" w:color="auto"/>
            </w:tcBorders>
          </w:tcPr>
          <w:p w14:paraId="0D79C17E" w14:textId="77777777" w:rsidR="002D08B1" w:rsidRDefault="002D08B1" w:rsidP="00A717C1">
            <w:pPr>
              <w:widowControl w:val="0"/>
              <w:suppressAutoHyphens/>
              <w:spacing w:line="256" w:lineRule="auto"/>
              <w:jc w:val="both"/>
              <w:rPr>
                <w:rFonts w:eastAsia="SimSun"/>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1300B519" w14:textId="77777777" w:rsidR="002D08B1" w:rsidRDefault="002D08B1" w:rsidP="00A717C1">
            <w:pPr>
              <w:widowControl w:val="0"/>
              <w:suppressAutoHyphens/>
              <w:spacing w:line="256" w:lineRule="auto"/>
              <w:jc w:val="both"/>
              <w:rPr>
                <w:sz w:val="20"/>
                <w:szCs w:val="20"/>
                <w:lang w:val="en-GB" w:eastAsia="en-US"/>
              </w:rPr>
            </w:pPr>
          </w:p>
        </w:tc>
      </w:tr>
      <w:tr w:rsidR="002D08B1" w14:paraId="4F7D8CF8" w14:textId="77777777" w:rsidTr="00CF5DC7">
        <w:tc>
          <w:tcPr>
            <w:tcW w:w="1173" w:type="pct"/>
            <w:tcBorders>
              <w:top w:val="single" w:sz="4" w:space="0" w:color="auto"/>
              <w:left w:val="single" w:sz="4" w:space="0" w:color="auto"/>
              <w:bottom w:val="single" w:sz="4" w:space="0" w:color="auto"/>
              <w:right w:val="single" w:sz="4" w:space="0" w:color="auto"/>
            </w:tcBorders>
          </w:tcPr>
          <w:p w14:paraId="612D78F8" w14:textId="77777777" w:rsidR="002D08B1" w:rsidRDefault="002D08B1" w:rsidP="00A717C1">
            <w:pPr>
              <w:widowControl w:val="0"/>
              <w:suppressAutoHyphens/>
              <w:spacing w:line="256" w:lineRule="auto"/>
              <w:jc w:val="both"/>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28869E8F" w14:textId="77777777" w:rsidR="002D08B1" w:rsidRDefault="002D08B1" w:rsidP="00A717C1">
            <w:pPr>
              <w:widowControl w:val="0"/>
              <w:suppressAutoHyphens/>
              <w:spacing w:line="256" w:lineRule="auto"/>
              <w:jc w:val="both"/>
              <w:rPr>
                <w:rFonts w:eastAsia="SimSun"/>
                <w:kern w:val="2"/>
                <w:szCs w:val="22"/>
                <w:lang w:val="en-GB"/>
              </w:rPr>
            </w:pPr>
          </w:p>
        </w:tc>
      </w:tr>
      <w:tr w:rsidR="002D08B1" w14:paraId="245437BC" w14:textId="77777777" w:rsidTr="00CF5DC7">
        <w:tc>
          <w:tcPr>
            <w:tcW w:w="1173" w:type="pct"/>
            <w:tcBorders>
              <w:top w:val="single" w:sz="4" w:space="0" w:color="auto"/>
              <w:left w:val="single" w:sz="4" w:space="0" w:color="auto"/>
              <w:bottom w:val="single" w:sz="4" w:space="0" w:color="auto"/>
              <w:right w:val="single" w:sz="4" w:space="0" w:color="auto"/>
            </w:tcBorders>
          </w:tcPr>
          <w:p w14:paraId="1E95E8B4" w14:textId="77777777" w:rsidR="002D08B1" w:rsidRDefault="002D08B1" w:rsidP="00A717C1">
            <w:pPr>
              <w:widowControl w:val="0"/>
              <w:suppressAutoHyphens/>
              <w:spacing w:line="256" w:lineRule="auto"/>
              <w:jc w:val="both"/>
              <w:rPr>
                <w:rFonts w:eastAsia="ＭＳ 明朝"/>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80CF65D" w14:textId="77777777" w:rsidR="002D08B1" w:rsidRDefault="002D08B1" w:rsidP="00A717C1">
            <w:pPr>
              <w:widowControl w:val="0"/>
              <w:suppressAutoHyphens/>
              <w:spacing w:line="256" w:lineRule="auto"/>
              <w:jc w:val="both"/>
              <w:rPr>
                <w:rFonts w:eastAsia="ＭＳ 明朝"/>
                <w:szCs w:val="22"/>
                <w:lang w:val="en-GB" w:eastAsia="ja-JP"/>
              </w:rPr>
            </w:pPr>
          </w:p>
        </w:tc>
      </w:tr>
    </w:tbl>
    <w:p w14:paraId="12D87BE0" w14:textId="77777777" w:rsidR="002D08B1" w:rsidRDefault="002D08B1" w:rsidP="002D08B1">
      <w:pPr>
        <w:jc w:val="both"/>
        <w:rPr>
          <w:rFonts w:eastAsia="DengXian"/>
          <w:b/>
          <w:bCs/>
          <w:highlight w:val="yellow"/>
        </w:rPr>
      </w:pPr>
    </w:p>
    <w:p w14:paraId="1614FE45" w14:textId="77777777" w:rsidR="002D08B1" w:rsidRDefault="002D08B1" w:rsidP="002D08B1">
      <w:pPr>
        <w:jc w:val="both"/>
        <w:rPr>
          <w:rFonts w:eastAsia="DengXian"/>
          <w:b/>
          <w:bCs/>
        </w:rPr>
      </w:pPr>
      <w:r w:rsidRPr="00F83DBA">
        <w:rPr>
          <w:rFonts w:eastAsia="DengXian" w:hint="eastAsia"/>
          <w:b/>
          <w:bCs/>
          <w:highlight w:val="yellow"/>
        </w:rPr>
        <w:t xml:space="preserve">FL proposal </w:t>
      </w:r>
      <w:r>
        <w:rPr>
          <w:rFonts w:eastAsia="DengXian" w:hint="eastAsia"/>
          <w:b/>
          <w:bCs/>
          <w:highlight w:val="yellow"/>
        </w:rPr>
        <w:t>1</w:t>
      </w:r>
      <w:r w:rsidRPr="00F83DBA">
        <w:rPr>
          <w:rFonts w:eastAsia="DengXian" w:hint="eastAsia"/>
          <w:b/>
          <w:bCs/>
          <w:highlight w:val="yellow"/>
        </w:rPr>
        <w:t>:</w:t>
      </w:r>
      <w:r>
        <w:rPr>
          <w:rFonts w:eastAsia="DengXian" w:hint="eastAsia"/>
          <w:b/>
          <w:bCs/>
        </w:rPr>
        <w:t xml:space="preserve"> </w:t>
      </w:r>
    </w:p>
    <w:p w14:paraId="3E6B68E5" w14:textId="77777777" w:rsidR="002D08B1" w:rsidRDefault="002D08B1" w:rsidP="002D08B1">
      <w:pPr>
        <w:jc w:val="both"/>
        <w:rPr>
          <w:rFonts w:ascii="Times" w:eastAsia="DengXian" w:hAnsi="Times" w:cs="Times"/>
          <w:iCs/>
          <w:szCs w:val="20"/>
        </w:rPr>
      </w:pPr>
      <w:r w:rsidRPr="001B1618">
        <w:rPr>
          <w:rFonts w:ascii="Times" w:eastAsia="DengXian" w:hAnsi="Times" w:cs="Times"/>
          <w:iCs/>
          <w:szCs w:val="20"/>
        </w:rPr>
        <w:t xml:space="preserve">For </w:t>
      </w:r>
      <w:r w:rsidRPr="001B1618">
        <w:rPr>
          <w:rFonts w:ascii="Times" w:eastAsia="DengXian" w:hAnsi="Times" w:cs="Times" w:hint="eastAsia"/>
          <w:iCs/>
          <w:szCs w:val="20"/>
        </w:rPr>
        <w:t xml:space="preserve">6GR </w:t>
      </w:r>
      <w:r w:rsidRPr="001B1618">
        <w:rPr>
          <w:rFonts w:ascii="Times" w:eastAsia="DengXian" w:hAnsi="Times" w:cs="Times"/>
          <w:iCs/>
          <w:szCs w:val="20"/>
        </w:rPr>
        <w:t>spectrum aggregation</w:t>
      </w:r>
      <w:r w:rsidRPr="001B1618">
        <w:rPr>
          <w:rFonts w:ascii="Times" w:eastAsia="DengXian" w:hAnsi="Times" w:cs="Times" w:hint="eastAsia"/>
          <w:iCs/>
          <w:szCs w:val="20"/>
        </w:rPr>
        <w:t xml:space="preserve"> operation</w:t>
      </w:r>
      <w:r w:rsidRPr="001B1618">
        <w:rPr>
          <w:rFonts w:ascii="Times" w:eastAsia="DengXian" w:hAnsi="Times" w:cs="Times"/>
          <w:iCs/>
          <w:szCs w:val="20"/>
        </w:rPr>
        <w:t xml:space="preserve">, for the study of </w:t>
      </w:r>
      <w:r>
        <w:rPr>
          <w:rFonts w:ascii="Times" w:eastAsia="DengXian" w:hAnsi="Times" w:cs="Times"/>
          <w:iCs/>
          <w:szCs w:val="20"/>
        </w:rPr>
        <w:t>c</w:t>
      </w:r>
      <w:r w:rsidRPr="001B1618">
        <w:rPr>
          <w:rFonts w:ascii="Times" w:eastAsia="DengXian" w:hAnsi="Times" w:cs="Times"/>
          <w:iCs/>
          <w:szCs w:val="20"/>
        </w:rPr>
        <w:t xml:space="preserve">arrier aggregation where multiple physical carriers can be aggregated into separate cells, and for the study of </w:t>
      </w:r>
      <w:r>
        <w:rPr>
          <w:rFonts w:ascii="Times" w:eastAsia="DengXian" w:hAnsi="Times" w:cs="Times"/>
          <w:iCs/>
          <w:szCs w:val="20"/>
        </w:rPr>
        <w:t>s</w:t>
      </w:r>
      <w:r w:rsidRPr="001B1618">
        <w:rPr>
          <w:rFonts w:ascii="Times" w:eastAsia="DengXian" w:hAnsi="Times" w:cs="Times"/>
          <w:iCs/>
          <w:szCs w:val="20"/>
        </w:rPr>
        <w:t xml:space="preserve">pectrum aggregation where multiple physical carriers </w:t>
      </w:r>
      <w:r w:rsidRPr="001B1618">
        <w:rPr>
          <w:rFonts w:ascii="Times" w:eastAsia="DengXian" w:hAnsi="Times" w:cs="Times" w:hint="eastAsia"/>
          <w:iCs/>
          <w:szCs w:val="20"/>
        </w:rPr>
        <w:t>can be</w:t>
      </w:r>
      <w:r w:rsidRPr="001B1618">
        <w:rPr>
          <w:rFonts w:ascii="Times" w:eastAsia="DengXian" w:hAnsi="Times" w:cs="Times"/>
          <w:iCs/>
          <w:szCs w:val="20"/>
        </w:rPr>
        <w:t xml:space="preserve"> aggregated</w:t>
      </w:r>
      <w:r w:rsidRPr="001B1618">
        <w:rPr>
          <w:rFonts w:ascii="Times" w:eastAsia="DengXian" w:hAnsi="Times" w:cs="Times" w:hint="eastAsia"/>
          <w:iCs/>
          <w:szCs w:val="20"/>
        </w:rPr>
        <w:t xml:space="preserve"> into one </w:t>
      </w:r>
      <w:r w:rsidRPr="001B1618">
        <w:rPr>
          <w:rFonts w:ascii="Times" w:eastAsia="DengXian" w:hAnsi="Times" w:cs="Times"/>
          <w:iCs/>
          <w:szCs w:val="20"/>
        </w:rPr>
        <w:t>“virtual</w:t>
      </w:r>
      <w:r w:rsidRPr="001B1618">
        <w:rPr>
          <w:rFonts w:ascii="Times" w:eastAsia="DengXian" w:hAnsi="Times" w:cs="Times" w:hint="eastAsia"/>
          <w:iCs/>
          <w:szCs w:val="20"/>
        </w:rPr>
        <w:t xml:space="preserve"> cell</w:t>
      </w:r>
      <w:r w:rsidRPr="001B1618">
        <w:rPr>
          <w:rFonts w:ascii="Times" w:eastAsia="DengXian" w:hAnsi="Times" w:cs="Times"/>
          <w:iCs/>
          <w:szCs w:val="20"/>
        </w:rPr>
        <w:t>”</w:t>
      </w:r>
      <w:r>
        <w:rPr>
          <w:rFonts w:ascii="Times" w:eastAsia="DengXian" w:hAnsi="Times" w:cs="Times"/>
          <w:iCs/>
          <w:szCs w:val="20"/>
        </w:rPr>
        <w:t>, consider at least the following aspects:</w:t>
      </w:r>
    </w:p>
    <w:p w14:paraId="39A3EC23" w14:textId="77777777" w:rsidR="002D08B1" w:rsidRDefault="002D08B1" w:rsidP="002D08B1">
      <w:pPr>
        <w:pStyle w:val="afe"/>
        <w:numPr>
          <w:ilvl w:val="0"/>
          <w:numId w:val="142"/>
        </w:numPr>
        <w:jc w:val="both"/>
        <w:rPr>
          <w:rFonts w:ascii="Times" w:eastAsia="DengXian" w:hAnsi="Times" w:cs="Times"/>
          <w:iCs/>
          <w:szCs w:val="20"/>
        </w:rPr>
      </w:pPr>
      <w:r>
        <w:rPr>
          <w:rFonts w:ascii="Times" w:eastAsia="DengXian" w:hAnsi="Times" w:cs="Times"/>
          <w:iCs/>
          <w:szCs w:val="20"/>
        </w:rPr>
        <w:t>Study spectrum aggregation</w:t>
      </w:r>
      <w:r w:rsidRPr="00815786">
        <w:rPr>
          <w:rFonts w:ascii="Times" w:eastAsia="DengXian" w:hAnsi="Times" w:cs="Times"/>
          <w:iCs/>
          <w:szCs w:val="20"/>
        </w:rPr>
        <w:t xml:space="preserve"> </w:t>
      </w:r>
      <w:r>
        <w:rPr>
          <w:rFonts w:ascii="Times" w:eastAsia="DengXian" w:hAnsi="Times" w:cs="Times"/>
          <w:iCs/>
          <w:szCs w:val="20"/>
        </w:rPr>
        <w:t xml:space="preserve">where </w:t>
      </w:r>
      <w:r w:rsidRPr="00815786">
        <w:rPr>
          <w:rFonts w:ascii="Times" w:eastAsia="DengXian" w:hAnsi="Times" w:cs="Times"/>
          <w:iCs/>
          <w:szCs w:val="20"/>
        </w:rPr>
        <w:t xml:space="preserve">multiple physical carriers </w:t>
      </w:r>
      <w:r w:rsidRPr="00815786">
        <w:rPr>
          <w:rFonts w:ascii="Times" w:eastAsia="DengXian" w:hAnsi="Times" w:cs="Times" w:hint="eastAsia"/>
          <w:iCs/>
          <w:szCs w:val="20"/>
        </w:rPr>
        <w:t>can be</w:t>
      </w:r>
      <w:r w:rsidRPr="00815786">
        <w:rPr>
          <w:rFonts w:ascii="Times" w:eastAsia="DengXian" w:hAnsi="Times" w:cs="Times"/>
          <w:iCs/>
          <w:szCs w:val="20"/>
        </w:rPr>
        <w:t xml:space="preserve"> aggregated</w:t>
      </w:r>
      <w:r w:rsidRPr="00815786">
        <w:rPr>
          <w:rFonts w:ascii="Times" w:eastAsia="DengXian" w:hAnsi="Times" w:cs="Times" w:hint="eastAsia"/>
          <w:iCs/>
          <w:szCs w:val="20"/>
        </w:rPr>
        <w:t xml:space="preserve"> into one </w:t>
      </w:r>
      <w:r w:rsidRPr="00815786">
        <w:rPr>
          <w:rFonts w:ascii="Times" w:eastAsia="DengXian" w:hAnsi="Times" w:cs="Times"/>
          <w:iCs/>
          <w:szCs w:val="20"/>
        </w:rPr>
        <w:t>“virtual</w:t>
      </w:r>
      <w:r w:rsidRPr="00815786">
        <w:rPr>
          <w:rFonts w:ascii="Times" w:eastAsia="DengXian" w:hAnsi="Times" w:cs="Times" w:hint="eastAsia"/>
          <w:iCs/>
          <w:szCs w:val="20"/>
        </w:rPr>
        <w:t xml:space="preserve"> cell</w:t>
      </w:r>
      <w:r>
        <w:rPr>
          <w:rFonts w:ascii="Times" w:eastAsia="DengXian" w:hAnsi="Times" w:cs="Times"/>
          <w:iCs/>
          <w:szCs w:val="20"/>
        </w:rPr>
        <w:t>”, considering at least the following aspects:</w:t>
      </w:r>
    </w:p>
    <w:p w14:paraId="60A6D779" w14:textId="77777777" w:rsidR="002D08B1" w:rsidRPr="000F56DF"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P</w:t>
      </w:r>
      <w:r w:rsidRPr="000F56DF">
        <w:rPr>
          <w:rFonts w:ascii="Times" w:eastAsia="DengXian" w:hAnsi="Times" w:cs="Times"/>
          <w:iCs/>
          <w:szCs w:val="20"/>
        </w:rPr>
        <w:t xml:space="preserve">hysical carriers </w:t>
      </w:r>
      <w:r>
        <w:rPr>
          <w:rFonts w:ascii="Times" w:eastAsia="DengXian" w:hAnsi="Times" w:cs="Times"/>
          <w:iCs/>
          <w:szCs w:val="20"/>
        </w:rPr>
        <w:t>have</w:t>
      </w:r>
      <w:r w:rsidRPr="000F56DF">
        <w:rPr>
          <w:rFonts w:ascii="Times" w:eastAsia="DengXian" w:hAnsi="Times" w:cs="Times"/>
          <w:iCs/>
          <w:szCs w:val="20"/>
        </w:rPr>
        <w:t xml:space="preserve"> the same subcarrier spacing, duplexing scheme (incl. UL/DL allocation for TDD carriers)</w:t>
      </w:r>
    </w:p>
    <w:p w14:paraId="7BA53836" w14:textId="77777777" w:rsidR="002D08B1" w:rsidRPr="000F56DF" w:rsidRDefault="002D08B1" w:rsidP="002D08B1">
      <w:pPr>
        <w:pStyle w:val="afe"/>
        <w:numPr>
          <w:ilvl w:val="2"/>
          <w:numId w:val="142"/>
        </w:numPr>
        <w:jc w:val="both"/>
        <w:rPr>
          <w:rFonts w:ascii="Times" w:eastAsia="DengXian" w:hAnsi="Times" w:cs="Times"/>
          <w:iCs/>
          <w:szCs w:val="20"/>
        </w:rPr>
      </w:pPr>
      <w:r w:rsidRPr="000F56DF">
        <w:rPr>
          <w:rFonts w:ascii="Times" w:eastAsia="DengXian" w:hAnsi="Times" w:cs="Times"/>
          <w:iCs/>
          <w:szCs w:val="20"/>
        </w:rPr>
        <w:t xml:space="preserve">FFS same or different symbol timing, slot and/or symbol boundaries, MIMO scheme, etc. </w:t>
      </w:r>
    </w:p>
    <w:p w14:paraId="0C6A681B"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t>One SSB is transmitted in a physical carrier</w:t>
      </w:r>
      <w:r>
        <w:rPr>
          <w:rFonts w:ascii="Times" w:eastAsia="DengXian" w:hAnsi="Times" w:cs="Times"/>
          <w:iCs/>
          <w:szCs w:val="20"/>
        </w:rPr>
        <w:t>,</w:t>
      </w:r>
      <w:r w:rsidRPr="000F56DF">
        <w:rPr>
          <w:rFonts w:ascii="Times" w:eastAsia="DengXian" w:hAnsi="Times" w:cs="Times"/>
          <w:iCs/>
          <w:szCs w:val="20"/>
        </w:rPr>
        <w:t xml:space="preserve"> and SSB-less or sparse SS(B) in other physical carriers</w:t>
      </w:r>
    </w:p>
    <w:p w14:paraId="69288A47"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t>One DCI scheduling PDSCH across one or more aggregated physical carriers</w:t>
      </w:r>
    </w:p>
    <w:p w14:paraId="534DC804"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lastRenderedPageBreak/>
        <w:t xml:space="preserve">One DCI scheduling PUSCH across one or more aggregated physical carriers </w:t>
      </w:r>
    </w:p>
    <w:p w14:paraId="69FF35D1"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T</w:t>
      </w:r>
      <w:r w:rsidRPr="000F56DF">
        <w:rPr>
          <w:rFonts w:ascii="Times" w:eastAsia="DengXian" w:hAnsi="Times" w:cs="Times"/>
          <w:iCs/>
          <w:szCs w:val="20"/>
        </w:rPr>
        <w:t xml:space="preserve">ransport block </w:t>
      </w:r>
      <w:r>
        <w:rPr>
          <w:rFonts w:ascii="Times" w:eastAsia="DengXian" w:hAnsi="Times" w:cs="Times"/>
          <w:iCs/>
          <w:szCs w:val="20"/>
        </w:rPr>
        <w:t>mapping: study TB mapping</w:t>
      </w:r>
      <w:r w:rsidRPr="000F56DF">
        <w:rPr>
          <w:rFonts w:ascii="Times" w:eastAsia="DengXian" w:hAnsi="Times" w:cs="Times"/>
          <w:iCs/>
          <w:szCs w:val="20"/>
        </w:rPr>
        <w:t xml:space="preserve"> to one or multiple physical carriers</w:t>
      </w:r>
    </w:p>
    <w:p w14:paraId="7EC07022"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Whether common RRM can be applied for all aggregated physical carriers</w:t>
      </w:r>
    </w:p>
    <w:p w14:paraId="379AC70E"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Whether c</w:t>
      </w:r>
      <w:r w:rsidRPr="00A66824">
        <w:rPr>
          <w:rFonts w:ascii="Times" w:eastAsia="DengXian" w:hAnsi="Times" w:cs="Times"/>
          <w:iCs/>
          <w:szCs w:val="20"/>
        </w:rPr>
        <w:t xml:space="preserve">ommon handover </w:t>
      </w:r>
      <w:r>
        <w:rPr>
          <w:rFonts w:ascii="Times" w:eastAsia="DengXian" w:hAnsi="Times" w:cs="Times"/>
          <w:iCs/>
          <w:szCs w:val="20"/>
        </w:rPr>
        <w:t xml:space="preserve">can be applied </w:t>
      </w:r>
      <w:r w:rsidRPr="00A66824">
        <w:rPr>
          <w:rFonts w:ascii="Times" w:eastAsia="DengXian" w:hAnsi="Times" w:cs="Times"/>
          <w:iCs/>
          <w:szCs w:val="20"/>
        </w:rPr>
        <w:t>for all aggregated carriers, i.e., no need to deactivate and re-activate carriers individually during handover</w:t>
      </w:r>
    </w:p>
    <w:p w14:paraId="47D343EB" w14:textId="77777777" w:rsidR="002D08B1" w:rsidRDefault="002D08B1" w:rsidP="002D08B1">
      <w:pPr>
        <w:pStyle w:val="afe"/>
        <w:numPr>
          <w:ilvl w:val="0"/>
          <w:numId w:val="142"/>
        </w:numPr>
        <w:jc w:val="both"/>
        <w:rPr>
          <w:rFonts w:ascii="Times" w:eastAsia="DengXian" w:hAnsi="Times" w:cs="Times"/>
          <w:iCs/>
          <w:szCs w:val="20"/>
        </w:rPr>
      </w:pPr>
      <w:r>
        <w:rPr>
          <w:rFonts w:ascii="Times" w:eastAsia="DengXian" w:hAnsi="Times" w:cs="Times"/>
          <w:iCs/>
          <w:szCs w:val="20"/>
        </w:rPr>
        <w:t xml:space="preserve">Study enhancements for carrier aggregation where </w:t>
      </w:r>
      <w:r w:rsidRPr="00815786">
        <w:rPr>
          <w:rFonts w:ascii="Times" w:eastAsia="DengXian" w:hAnsi="Times" w:cs="Times"/>
          <w:iCs/>
          <w:szCs w:val="20"/>
        </w:rPr>
        <w:t>multiple physical carriers</w:t>
      </w:r>
      <w:r>
        <w:rPr>
          <w:rFonts w:ascii="Times" w:eastAsia="DengXian" w:hAnsi="Times" w:cs="Times"/>
          <w:iCs/>
          <w:szCs w:val="20"/>
        </w:rPr>
        <w:t xml:space="preserve"> can be aggregated into separate cells, considering at least the following aspects:</w:t>
      </w:r>
    </w:p>
    <w:p w14:paraId="0EE1746D" w14:textId="77777777" w:rsidR="002D08B1" w:rsidRPr="000F56DF"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Study enhancements for the case where</w:t>
      </w:r>
      <w:r w:rsidRPr="000F56DF">
        <w:rPr>
          <w:rFonts w:ascii="Times" w:eastAsia="DengXian" w:hAnsi="Times" w:cs="Times"/>
          <w:iCs/>
          <w:szCs w:val="20"/>
        </w:rPr>
        <w:t xml:space="preserve"> physical carriers </w:t>
      </w:r>
      <w:r>
        <w:rPr>
          <w:rFonts w:ascii="Times" w:eastAsia="DengXian" w:hAnsi="Times" w:cs="Times"/>
          <w:iCs/>
          <w:szCs w:val="20"/>
        </w:rPr>
        <w:t>have</w:t>
      </w:r>
      <w:r w:rsidRPr="000F56DF">
        <w:rPr>
          <w:rFonts w:ascii="Times" w:eastAsia="DengXian" w:hAnsi="Times" w:cs="Times"/>
          <w:iCs/>
          <w:szCs w:val="20"/>
        </w:rPr>
        <w:t xml:space="preserve"> the same subcarrier spacing, duplexing scheme (incl. UL/DL allocation for TDD carriers)</w:t>
      </w:r>
    </w:p>
    <w:p w14:paraId="7A3C3C35" w14:textId="77777777" w:rsidR="002D08B1" w:rsidRPr="000F56DF" w:rsidRDefault="002D08B1" w:rsidP="002D08B1">
      <w:pPr>
        <w:pStyle w:val="afe"/>
        <w:numPr>
          <w:ilvl w:val="2"/>
          <w:numId w:val="142"/>
        </w:numPr>
        <w:jc w:val="both"/>
        <w:rPr>
          <w:rFonts w:ascii="Times" w:eastAsia="DengXian" w:hAnsi="Times" w:cs="Times"/>
          <w:iCs/>
          <w:szCs w:val="20"/>
        </w:rPr>
      </w:pPr>
      <w:r w:rsidRPr="000F56DF">
        <w:rPr>
          <w:rFonts w:ascii="Times" w:eastAsia="DengXian" w:hAnsi="Times" w:cs="Times"/>
          <w:iCs/>
          <w:szCs w:val="20"/>
        </w:rPr>
        <w:t xml:space="preserve">FFS same or different symbol timing, slot and/or symbol boundaries, MIMO scheme, etc. </w:t>
      </w:r>
    </w:p>
    <w:p w14:paraId="73DEA973"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t xml:space="preserve">One SSB is transmitted in </w:t>
      </w:r>
      <w:r>
        <w:rPr>
          <w:rFonts w:ascii="Times" w:eastAsia="DengXian" w:hAnsi="Times" w:cs="Times"/>
          <w:iCs/>
          <w:szCs w:val="20"/>
        </w:rPr>
        <w:t>one or more</w:t>
      </w:r>
      <w:r w:rsidRPr="000F56DF">
        <w:rPr>
          <w:rFonts w:ascii="Times" w:eastAsia="DengXian" w:hAnsi="Times" w:cs="Times"/>
          <w:iCs/>
          <w:szCs w:val="20"/>
        </w:rPr>
        <w:t xml:space="preserve"> physical carrier</w:t>
      </w:r>
      <w:r>
        <w:rPr>
          <w:rFonts w:ascii="Times" w:eastAsia="DengXian" w:hAnsi="Times" w:cs="Times"/>
          <w:iCs/>
          <w:szCs w:val="20"/>
        </w:rPr>
        <w:t>s,</w:t>
      </w:r>
      <w:r w:rsidRPr="000F56DF">
        <w:rPr>
          <w:rFonts w:ascii="Times" w:eastAsia="DengXian" w:hAnsi="Times" w:cs="Times"/>
          <w:iCs/>
          <w:szCs w:val="20"/>
        </w:rPr>
        <w:t xml:space="preserve"> and SSB-less or sparse SS(B) in other physical carriers</w:t>
      </w:r>
      <w:r>
        <w:rPr>
          <w:rFonts w:ascii="Times" w:eastAsia="DengXian" w:hAnsi="Times" w:cs="Times"/>
          <w:iCs/>
          <w:szCs w:val="20"/>
        </w:rPr>
        <w:t xml:space="preserve"> depending on the scenario</w:t>
      </w:r>
    </w:p>
    <w:p w14:paraId="401785B5"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t>One DCI scheduling PDSCH across one or more aggregated physical carriers</w:t>
      </w:r>
    </w:p>
    <w:p w14:paraId="61713E01" w14:textId="77777777" w:rsidR="002D08B1" w:rsidRPr="000F56DF" w:rsidRDefault="002D08B1" w:rsidP="002D08B1">
      <w:pPr>
        <w:pStyle w:val="afe"/>
        <w:numPr>
          <w:ilvl w:val="1"/>
          <w:numId w:val="142"/>
        </w:numPr>
        <w:jc w:val="both"/>
        <w:rPr>
          <w:rFonts w:ascii="Times" w:eastAsia="DengXian" w:hAnsi="Times" w:cs="Times"/>
          <w:iCs/>
          <w:szCs w:val="20"/>
        </w:rPr>
      </w:pPr>
      <w:r w:rsidRPr="000F56DF">
        <w:rPr>
          <w:rFonts w:ascii="Times" w:eastAsia="DengXian" w:hAnsi="Times" w:cs="Times"/>
          <w:iCs/>
          <w:szCs w:val="20"/>
        </w:rPr>
        <w:t xml:space="preserve">One DCI scheduling PUSCH across one or more aggregated physical carriers </w:t>
      </w:r>
    </w:p>
    <w:p w14:paraId="5064909E"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T</w:t>
      </w:r>
      <w:r w:rsidRPr="000F56DF">
        <w:rPr>
          <w:rFonts w:ascii="Times" w:eastAsia="DengXian" w:hAnsi="Times" w:cs="Times"/>
          <w:iCs/>
          <w:szCs w:val="20"/>
        </w:rPr>
        <w:t xml:space="preserve">ransport block </w:t>
      </w:r>
      <w:r>
        <w:rPr>
          <w:rFonts w:ascii="Times" w:eastAsia="DengXian" w:hAnsi="Times" w:cs="Times"/>
          <w:iCs/>
          <w:szCs w:val="20"/>
        </w:rPr>
        <w:t>mapping: o</w:t>
      </w:r>
      <w:r w:rsidRPr="000F56DF">
        <w:rPr>
          <w:rFonts w:ascii="Times" w:eastAsia="DengXian" w:hAnsi="Times" w:cs="Times"/>
          <w:iCs/>
          <w:szCs w:val="20"/>
        </w:rPr>
        <w:t xml:space="preserve">ne transport block </w:t>
      </w:r>
      <w:r>
        <w:rPr>
          <w:rFonts w:ascii="Times" w:eastAsia="DengXian" w:hAnsi="Times" w:cs="Times"/>
          <w:iCs/>
          <w:szCs w:val="20"/>
        </w:rPr>
        <w:t>is</w:t>
      </w:r>
      <w:r w:rsidRPr="000F56DF">
        <w:rPr>
          <w:rFonts w:ascii="Times" w:eastAsia="DengXian" w:hAnsi="Times" w:cs="Times"/>
          <w:iCs/>
          <w:szCs w:val="20"/>
        </w:rPr>
        <w:t xml:space="preserve"> mapped to one physical carrier</w:t>
      </w:r>
    </w:p>
    <w:p w14:paraId="3D0CD896"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Whether common RRM can be applied for all aggregated physical carriers, for the intra-band scenario</w:t>
      </w:r>
    </w:p>
    <w:p w14:paraId="30DDCE81" w14:textId="77777777" w:rsidR="002D08B1" w:rsidRDefault="002D08B1" w:rsidP="002D08B1">
      <w:pPr>
        <w:pStyle w:val="afe"/>
        <w:numPr>
          <w:ilvl w:val="1"/>
          <w:numId w:val="142"/>
        </w:numPr>
        <w:jc w:val="both"/>
        <w:rPr>
          <w:rFonts w:ascii="Times" w:eastAsia="DengXian" w:hAnsi="Times" w:cs="Times"/>
          <w:iCs/>
          <w:szCs w:val="20"/>
        </w:rPr>
      </w:pPr>
      <w:r>
        <w:rPr>
          <w:rFonts w:ascii="Times" w:eastAsia="DengXian" w:hAnsi="Times" w:cs="Times"/>
          <w:iCs/>
          <w:szCs w:val="20"/>
        </w:rPr>
        <w:t>Whether c</w:t>
      </w:r>
      <w:r w:rsidRPr="00A66824">
        <w:rPr>
          <w:rFonts w:ascii="Times" w:eastAsia="DengXian" w:hAnsi="Times" w:cs="Times"/>
          <w:iCs/>
          <w:szCs w:val="20"/>
        </w:rPr>
        <w:t xml:space="preserve">ommon handover </w:t>
      </w:r>
      <w:r>
        <w:rPr>
          <w:rFonts w:ascii="Times" w:eastAsia="DengXian" w:hAnsi="Times" w:cs="Times"/>
          <w:iCs/>
          <w:szCs w:val="20"/>
        </w:rPr>
        <w:t xml:space="preserve">can be applied </w:t>
      </w:r>
      <w:r w:rsidRPr="00A66824">
        <w:rPr>
          <w:rFonts w:ascii="Times" w:eastAsia="DengXian" w:hAnsi="Times" w:cs="Times"/>
          <w:iCs/>
          <w:szCs w:val="20"/>
        </w:rPr>
        <w:t xml:space="preserve">for </w:t>
      </w:r>
      <w:r>
        <w:rPr>
          <w:rFonts w:ascii="Times" w:eastAsia="DengXian" w:hAnsi="Times" w:cs="Times"/>
          <w:iCs/>
          <w:szCs w:val="20"/>
        </w:rPr>
        <w:t xml:space="preserve">all </w:t>
      </w:r>
      <w:r w:rsidRPr="00A66824">
        <w:rPr>
          <w:rFonts w:ascii="Times" w:eastAsia="DengXian" w:hAnsi="Times" w:cs="Times"/>
          <w:iCs/>
          <w:szCs w:val="20"/>
        </w:rPr>
        <w:t>aggregated carriers</w:t>
      </w:r>
      <w:r>
        <w:rPr>
          <w:rFonts w:ascii="Times" w:eastAsia="DengXian" w:hAnsi="Times" w:cs="Times"/>
          <w:iCs/>
          <w:szCs w:val="20"/>
        </w:rPr>
        <w:t xml:space="preserve"> for the intra-band scenario</w:t>
      </w:r>
      <w:r w:rsidRPr="00A66824">
        <w:rPr>
          <w:rFonts w:ascii="Times" w:eastAsia="DengXian" w:hAnsi="Times" w:cs="Times"/>
          <w:iCs/>
          <w:szCs w:val="20"/>
        </w:rPr>
        <w:t>, i.e., no need to deactivate and re-activate carriers individually during handover</w:t>
      </w:r>
    </w:p>
    <w:p w14:paraId="484806CD" w14:textId="77777777" w:rsidR="002D08B1" w:rsidRDefault="002D08B1" w:rsidP="002D08B1">
      <w:pPr>
        <w:widowControl w:val="0"/>
        <w:suppressAutoHyphens/>
        <w:jc w:val="both"/>
        <w:rPr>
          <w:rFonts w:eastAsia="SimSun"/>
          <w:b/>
          <w:kern w:val="2"/>
          <w:szCs w:val="22"/>
        </w:rPr>
      </w:pPr>
    </w:p>
    <w:p w14:paraId="0E39BB72" w14:textId="77777777" w:rsidR="002D08B1" w:rsidRDefault="002D08B1" w:rsidP="002D08B1">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4"/>
        <w:gridCol w:w="7124"/>
      </w:tblGrid>
      <w:tr w:rsidR="002D08B1" w14:paraId="271C1FFC"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D8B724" w14:textId="77777777" w:rsidR="002D08B1" w:rsidRDefault="002D08B1"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F6B8CB"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65030617" w14:textId="77777777" w:rsidTr="00CF5DC7">
        <w:tc>
          <w:tcPr>
            <w:tcW w:w="1173" w:type="pct"/>
            <w:tcBorders>
              <w:top w:val="single" w:sz="4" w:space="0" w:color="auto"/>
              <w:left w:val="single" w:sz="4" w:space="0" w:color="auto"/>
              <w:bottom w:val="single" w:sz="4" w:space="0" w:color="auto"/>
              <w:right w:val="single" w:sz="4" w:space="0" w:color="auto"/>
            </w:tcBorders>
          </w:tcPr>
          <w:p w14:paraId="7D03D106" w14:textId="6FA01F33" w:rsidR="002D08B1" w:rsidRDefault="00EF03F0" w:rsidP="00A717C1">
            <w:pPr>
              <w:widowControl w:val="0"/>
              <w:suppressAutoHyphens/>
              <w:spacing w:line="256" w:lineRule="auto"/>
              <w:jc w:val="both"/>
              <w:rPr>
                <w:rFonts w:eastAsia="SimSun"/>
                <w:szCs w:val="22"/>
                <w:lang w:val="en-GB"/>
              </w:rPr>
            </w:pPr>
            <w:r>
              <w:rPr>
                <w:rFonts w:eastAsia="SimSun" w:hint="eastAsia"/>
                <w:szCs w:val="22"/>
                <w:lang w:val="en-GB"/>
              </w:rPr>
              <w:t>Lenovo</w:t>
            </w:r>
          </w:p>
        </w:tc>
        <w:tc>
          <w:tcPr>
            <w:tcW w:w="3827" w:type="pct"/>
            <w:tcBorders>
              <w:top w:val="single" w:sz="4" w:space="0" w:color="auto"/>
              <w:left w:val="single" w:sz="4" w:space="0" w:color="auto"/>
              <w:bottom w:val="single" w:sz="4" w:space="0" w:color="auto"/>
              <w:right w:val="single" w:sz="4" w:space="0" w:color="auto"/>
            </w:tcBorders>
          </w:tcPr>
          <w:p w14:paraId="1676C227" w14:textId="11E2D5F1" w:rsidR="002D08B1" w:rsidRDefault="00EF03F0" w:rsidP="00A717C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D08B1" w14:paraId="226E210B" w14:textId="77777777" w:rsidTr="00CF5DC7">
        <w:tc>
          <w:tcPr>
            <w:tcW w:w="1173" w:type="pct"/>
            <w:tcBorders>
              <w:top w:val="single" w:sz="4" w:space="0" w:color="auto"/>
              <w:left w:val="single" w:sz="4" w:space="0" w:color="auto"/>
              <w:bottom w:val="single" w:sz="4" w:space="0" w:color="auto"/>
              <w:right w:val="single" w:sz="4" w:space="0" w:color="auto"/>
            </w:tcBorders>
          </w:tcPr>
          <w:p w14:paraId="400D9BD6" w14:textId="77777777" w:rsidR="002D08B1" w:rsidRDefault="002D08B1" w:rsidP="00A717C1">
            <w:pPr>
              <w:widowControl w:val="0"/>
              <w:suppressAutoHyphens/>
              <w:spacing w:line="256" w:lineRule="auto"/>
              <w:jc w:val="both"/>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652047C4" w14:textId="77777777" w:rsidR="002D08B1" w:rsidRDefault="002D08B1" w:rsidP="00A717C1">
            <w:pPr>
              <w:widowControl w:val="0"/>
              <w:suppressAutoHyphens/>
              <w:spacing w:line="256" w:lineRule="auto"/>
              <w:jc w:val="both"/>
              <w:rPr>
                <w:rFonts w:eastAsia="SimSun"/>
                <w:kern w:val="2"/>
                <w:szCs w:val="22"/>
                <w:lang w:val="en-GB" w:eastAsia="en-US"/>
              </w:rPr>
            </w:pPr>
          </w:p>
        </w:tc>
      </w:tr>
      <w:tr w:rsidR="002D08B1" w14:paraId="4AEA2649" w14:textId="77777777" w:rsidTr="00CF5DC7">
        <w:tc>
          <w:tcPr>
            <w:tcW w:w="1173" w:type="pct"/>
            <w:tcBorders>
              <w:top w:val="single" w:sz="4" w:space="0" w:color="auto"/>
              <w:left w:val="single" w:sz="4" w:space="0" w:color="auto"/>
              <w:bottom w:val="single" w:sz="4" w:space="0" w:color="auto"/>
              <w:right w:val="single" w:sz="4" w:space="0" w:color="auto"/>
            </w:tcBorders>
          </w:tcPr>
          <w:p w14:paraId="75F6599E" w14:textId="77777777" w:rsidR="002D08B1" w:rsidRDefault="002D08B1" w:rsidP="00A717C1">
            <w:pPr>
              <w:widowControl w:val="0"/>
              <w:suppressAutoHyphens/>
              <w:spacing w:line="256" w:lineRule="auto"/>
              <w:jc w:val="both"/>
              <w:rPr>
                <w:rFonts w:eastAsia="SimSun"/>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06D8EC33" w14:textId="77777777" w:rsidR="002D08B1" w:rsidRDefault="002D08B1" w:rsidP="00A717C1">
            <w:pPr>
              <w:widowControl w:val="0"/>
              <w:suppressAutoHyphens/>
              <w:spacing w:line="256" w:lineRule="auto"/>
              <w:jc w:val="both"/>
              <w:rPr>
                <w:sz w:val="20"/>
                <w:szCs w:val="20"/>
                <w:lang w:val="en-GB" w:eastAsia="en-US"/>
              </w:rPr>
            </w:pPr>
          </w:p>
        </w:tc>
      </w:tr>
      <w:tr w:rsidR="002D08B1" w14:paraId="59EFD918" w14:textId="77777777" w:rsidTr="00CF5DC7">
        <w:tc>
          <w:tcPr>
            <w:tcW w:w="1173" w:type="pct"/>
            <w:tcBorders>
              <w:top w:val="single" w:sz="4" w:space="0" w:color="auto"/>
              <w:left w:val="single" w:sz="4" w:space="0" w:color="auto"/>
              <w:bottom w:val="single" w:sz="4" w:space="0" w:color="auto"/>
              <w:right w:val="single" w:sz="4" w:space="0" w:color="auto"/>
            </w:tcBorders>
          </w:tcPr>
          <w:p w14:paraId="13CB9C7C" w14:textId="77777777" w:rsidR="002D08B1" w:rsidRDefault="002D08B1" w:rsidP="00A717C1">
            <w:pPr>
              <w:widowControl w:val="0"/>
              <w:suppressAutoHyphens/>
              <w:spacing w:line="256" w:lineRule="auto"/>
              <w:jc w:val="both"/>
              <w:rPr>
                <w:rFonts w:eastAsia="SimSun"/>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053EEBFC" w14:textId="77777777" w:rsidR="002D08B1" w:rsidRDefault="002D08B1" w:rsidP="00A717C1">
            <w:pPr>
              <w:widowControl w:val="0"/>
              <w:suppressAutoHyphens/>
              <w:spacing w:line="256" w:lineRule="auto"/>
              <w:jc w:val="both"/>
              <w:rPr>
                <w:rFonts w:eastAsia="SimSun"/>
                <w:kern w:val="2"/>
                <w:szCs w:val="22"/>
                <w:lang w:val="en-GB"/>
              </w:rPr>
            </w:pPr>
          </w:p>
        </w:tc>
      </w:tr>
      <w:tr w:rsidR="002D08B1" w14:paraId="2D3BF208" w14:textId="77777777" w:rsidTr="00CF5DC7">
        <w:tc>
          <w:tcPr>
            <w:tcW w:w="1173" w:type="pct"/>
            <w:tcBorders>
              <w:top w:val="single" w:sz="4" w:space="0" w:color="auto"/>
              <w:left w:val="single" w:sz="4" w:space="0" w:color="auto"/>
              <w:bottom w:val="single" w:sz="4" w:space="0" w:color="auto"/>
              <w:right w:val="single" w:sz="4" w:space="0" w:color="auto"/>
            </w:tcBorders>
          </w:tcPr>
          <w:p w14:paraId="6168508C" w14:textId="77777777" w:rsidR="002D08B1" w:rsidRDefault="002D08B1" w:rsidP="00A717C1">
            <w:pPr>
              <w:widowControl w:val="0"/>
              <w:suppressAutoHyphens/>
              <w:spacing w:line="256" w:lineRule="auto"/>
              <w:jc w:val="both"/>
              <w:rPr>
                <w:rFonts w:eastAsia="ＭＳ 明朝"/>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9E6FB19" w14:textId="77777777" w:rsidR="002D08B1" w:rsidRDefault="002D08B1" w:rsidP="00A717C1">
            <w:pPr>
              <w:widowControl w:val="0"/>
              <w:suppressAutoHyphens/>
              <w:spacing w:line="256" w:lineRule="auto"/>
              <w:jc w:val="both"/>
              <w:rPr>
                <w:rFonts w:eastAsia="ＭＳ 明朝"/>
                <w:szCs w:val="22"/>
                <w:lang w:val="en-GB" w:eastAsia="ja-JP"/>
              </w:rPr>
            </w:pPr>
          </w:p>
        </w:tc>
      </w:tr>
    </w:tbl>
    <w:p w14:paraId="7A951F31" w14:textId="77777777" w:rsidR="002D08B1" w:rsidRDefault="002D08B1" w:rsidP="002D08B1">
      <w:pPr>
        <w:jc w:val="both"/>
        <w:rPr>
          <w:rFonts w:eastAsia="DengXian"/>
          <w:b/>
          <w:bCs/>
          <w:highlight w:val="yellow"/>
        </w:rPr>
      </w:pPr>
    </w:p>
    <w:p w14:paraId="45DA81D4" w14:textId="77777777" w:rsidR="002D08B1" w:rsidRDefault="002D08B1" w:rsidP="002D08B1">
      <w:pPr>
        <w:jc w:val="both"/>
        <w:rPr>
          <w:rFonts w:eastAsia="DengXian"/>
          <w:b/>
          <w:bCs/>
        </w:rPr>
      </w:pPr>
      <w:r>
        <w:rPr>
          <w:rFonts w:eastAsia="DengXian" w:hint="eastAsia"/>
          <w:b/>
          <w:bCs/>
          <w:highlight w:val="yellow"/>
        </w:rPr>
        <w:t>FL proposal 2:</w:t>
      </w:r>
      <w:r>
        <w:rPr>
          <w:rFonts w:eastAsia="DengXian" w:hint="eastAsia"/>
          <w:b/>
          <w:bCs/>
        </w:rPr>
        <w:t xml:space="preserve"> </w:t>
      </w:r>
    </w:p>
    <w:p w14:paraId="6AB37290" w14:textId="77777777" w:rsidR="002D08B1" w:rsidRDefault="002D08B1" w:rsidP="002D08B1">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13EE245" w14:textId="77777777" w:rsidR="002D08B1" w:rsidRDefault="002D08B1" w:rsidP="002D08B1">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47B3061" w14:textId="77777777" w:rsidR="002D08B1" w:rsidRDefault="002D08B1" w:rsidP="002D08B1">
      <w:pPr>
        <w:pStyle w:val="afe"/>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4FBE5BC" w14:textId="77777777" w:rsidR="002D08B1" w:rsidRDefault="002D08B1" w:rsidP="002D08B1">
      <w:pPr>
        <w:pStyle w:val="afe"/>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2EA94333" w14:textId="77777777" w:rsidR="002D08B1" w:rsidRDefault="002D08B1" w:rsidP="002D08B1">
      <w:pPr>
        <w:pStyle w:val="afe"/>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2E83D691" w14:textId="77777777" w:rsidR="002D08B1" w:rsidRDefault="002D08B1" w:rsidP="002D08B1">
      <w:pPr>
        <w:pStyle w:val="afe"/>
        <w:numPr>
          <w:ilvl w:val="1"/>
          <w:numId w:val="117"/>
        </w:numPr>
        <w:jc w:val="both"/>
        <w:rPr>
          <w:rFonts w:ascii="Times" w:eastAsia="DengXian" w:hAnsi="Times" w:cs="Times"/>
          <w:iCs/>
          <w:szCs w:val="20"/>
        </w:rPr>
      </w:pPr>
      <w:r>
        <w:rPr>
          <w:rFonts w:ascii="Times" w:eastAsia="DengXian" w:hAnsi="Times" w:cs="Times"/>
          <w:iCs/>
          <w:szCs w:val="20"/>
        </w:rPr>
        <w:lastRenderedPageBreak/>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12CB46C1" w14:textId="77777777" w:rsidR="002D08B1" w:rsidRDefault="002D08B1" w:rsidP="002D08B1">
      <w:pPr>
        <w:pStyle w:val="afe"/>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399BC858" w14:textId="77777777" w:rsidR="002D08B1" w:rsidRDefault="002D08B1" w:rsidP="002D08B1">
      <w:pPr>
        <w:pStyle w:val="afe"/>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861B388" w14:textId="77777777" w:rsidR="002D08B1" w:rsidRDefault="002D08B1" w:rsidP="002D08B1">
      <w:pPr>
        <w:widowControl w:val="0"/>
        <w:suppressAutoHyphens/>
        <w:jc w:val="both"/>
        <w:rPr>
          <w:rFonts w:eastAsia="SimSun"/>
          <w:b/>
          <w:kern w:val="2"/>
          <w:szCs w:val="22"/>
        </w:rPr>
      </w:pPr>
    </w:p>
    <w:p w14:paraId="473140E5" w14:textId="77777777" w:rsidR="002D08B1" w:rsidRDefault="002D08B1" w:rsidP="002D08B1">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2D08B1" w14:paraId="08741B2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37EE3" w14:textId="77777777" w:rsidR="002D08B1" w:rsidRDefault="002D08B1" w:rsidP="00A717C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77A1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1E7469BB" w14:textId="77777777" w:rsidTr="00A717C1">
        <w:tc>
          <w:tcPr>
            <w:tcW w:w="1174" w:type="pct"/>
            <w:tcBorders>
              <w:top w:val="single" w:sz="4" w:space="0" w:color="auto"/>
              <w:left w:val="single" w:sz="4" w:space="0" w:color="auto"/>
              <w:bottom w:val="single" w:sz="4" w:space="0" w:color="auto"/>
              <w:right w:val="single" w:sz="4" w:space="0" w:color="auto"/>
            </w:tcBorders>
          </w:tcPr>
          <w:p w14:paraId="6943987D" w14:textId="7CCC1DDD" w:rsidR="002D08B1" w:rsidRDefault="00EF03F0" w:rsidP="00A717C1">
            <w:pPr>
              <w:widowControl w:val="0"/>
              <w:suppressAutoHyphens/>
              <w:spacing w:line="256" w:lineRule="auto"/>
              <w:jc w:val="both"/>
              <w:rPr>
                <w:rFonts w:eastAsia="SimSun"/>
                <w:szCs w:val="22"/>
                <w:lang w:val="en-GB"/>
              </w:rPr>
            </w:pPr>
            <w:r>
              <w:rPr>
                <w:rFonts w:eastAsia="SimSun" w:hint="eastAsia"/>
                <w:szCs w:val="22"/>
                <w:lang w:val="en-GB"/>
              </w:rPr>
              <w:t>Lenovo</w:t>
            </w:r>
          </w:p>
        </w:tc>
        <w:tc>
          <w:tcPr>
            <w:tcW w:w="3826" w:type="pct"/>
            <w:tcBorders>
              <w:top w:val="single" w:sz="4" w:space="0" w:color="auto"/>
              <w:left w:val="single" w:sz="4" w:space="0" w:color="auto"/>
              <w:bottom w:val="single" w:sz="4" w:space="0" w:color="auto"/>
              <w:right w:val="single" w:sz="4" w:space="0" w:color="auto"/>
            </w:tcBorders>
          </w:tcPr>
          <w:p w14:paraId="613DE483" w14:textId="34F2C379" w:rsidR="002D08B1" w:rsidRDefault="00EF03F0" w:rsidP="00A717C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D08B1" w14:paraId="71CCAFEB" w14:textId="77777777" w:rsidTr="00A717C1">
        <w:tc>
          <w:tcPr>
            <w:tcW w:w="1174" w:type="pct"/>
            <w:tcBorders>
              <w:top w:val="single" w:sz="4" w:space="0" w:color="auto"/>
              <w:left w:val="single" w:sz="4" w:space="0" w:color="auto"/>
              <w:bottom w:val="single" w:sz="4" w:space="0" w:color="auto"/>
              <w:right w:val="single" w:sz="4" w:space="0" w:color="auto"/>
            </w:tcBorders>
          </w:tcPr>
          <w:p w14:paraId="7308F33D" w14:textId="77777777" w:rsidR="002D08B1" w:rsidRDefault="002D08B1" w:rsidP="00A717C1">
            <w:pPr>
              <w:widowControl w:val="0"/>
              <w:suppressAutoHyphens/>
              <w:spacing w:line="256" w:lineRule="auto"/>
              <w:jc w:val="both"/>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9684FDD" w14:textId="77777777" w:rsidR="002D08B1" w:rsidRDefault="002D08B1" w:rsidP="00A717C1">
            <w:pPr>
              <w:widowControl w:val="0"/>
              <w:suppressAutoHyphens/>
              <w:spacing w:line="256" w:lineRule="auto"/>
              <w:jc w:val="both"/>
              <w:rPr>
                <w:rFonts w:eastAsia="SimSun"/>
                <w:kern w:val="2"/>
                <w:szCs w:val="22"/>
                <w:lang w:val="en-GB" w:eastAsia="en-US"/>
              </w:rPr>
            </w:pPr>
          </w:p>
        </w:tc>
      </w:tr>
      <w:tr w:rsidR="002D08B1" w14:paraId="53575FF1" w14:textId="77777777" w:rsidTr="00A717C1">
        <w:tc>
          <w:tcPr>
            <w:tcW w:w="1174" w:type="pct"/>
            <w:tcBorders>
              <w:top w:val="single" w:sz="4" w:space="0" w:color="auto"/>
              <w:left w:val="single" w:sz="4" w:space="0" w:color="auto"/>
              <w:bottom w:val="single" w:sz="4" w:space="0" w:color="auto"/>
              <w:right w:val="single" w:sz="4" w:space="0" w:color="auto"/>
            </w:tcBorders>
          </w:tcPr>
          <w:p w14:paraId="5485B405" w14:textId="77777777" w:rsidR="002D08B1" w:rsidRDefault="002D08B1" w:rsidP="00A717C1">
            <w:pPr>
              <w:widowControl w:val="0"/>
              <w:suppressAutoHyphens/>
              <w:spacing w:line="256" w:lineRule="auto"/>
              <w:jc w:val="both"/>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8580227" w14:textId="77777777" w:rsidR="002D08B1" w:rsidRDefault="002D08B1" w:rsidP="00A717C1">
            <w:pPr>
              <w:widowControl w:val="0"/>
              <w:suppressAutoHyphens/>
              <w:spacing w:line="256" w:lineRule="auto"/>
              <w:jc w:val="both"/>
              <w:rPr>
                <w:sz w:val="20"/>
                <w:szCs w:val="20"/>
                <w:lang w:val="en-GB" w:eastAsia="en-US"/>
              </w:rPr>
            </w:pPr>
          </w:p>
        </w:tc>
      </w:tr>
      <w:tr w:rsidR="002D08B1" w14:paraId="4DEB76FE" w14:textId="77777777" w:rsidTr="00A717C1">
        <w:tc>
          <w:tcPr>
            <w:tcW w:w="1174" w:type="pct"/>
            <w:tcBorders>
              <w:top w:val="single" w:sz="4" w:space="0" w:color="auto"/>
              <w:left w:val="single" w:sz="4" w:space="0" w:color="auto"/>
              <w:bottom w:val="single" w:sz="4" w:space="0" w:color="auto"/>
              <w:right w:val="single" w:sz="4" w:space="0" w:color="auto"/>
            </w:tcBorders>
          </w:tcPr>
          <w:p w14:paraId="5A088F38" w14:textId="77777777" w:rsidR="002D08B1" w:rsidRDefault="002D08B1" w:rsidP="00A717C1">
            <w:pPr>
              <w:widowControl w:val="0"/>
              <w:suppressAutoHyphens/>
              <w:spacing w:line="256" w:lineRule="auto"/>
              <w:jc w:val="both"/>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56B3C0D" w14:textId="77777777" w:rsidR="002D08B1" w:rsidRDefault="002D08B1" w:rsidP="00A717C1">
            <w:pPr>
              <w:widowControl w:val="0"/>
              <w:suppressAutoHyphens/>
              <w:spacing w:line="256" w:lineRule="auto"/>
              <w:jc w:val="both"/>
              <w:rPr>
                <w:rFonts w:eastAsia="SimSun"/>
                <w:kern w:val="2"/>
                <w:szCs w:val="22"/>
                <w:lang w:val="en-GB"/>
              </w:rPr>
            </w:pPr>
          </w:p>
        </w:tc>
      </w:tr>
    </w:tbl>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Huawei, HiSilicon</w:t>
            </w:r>
          </w:p>
        </w:tc>
        <w:tc>
          <w:tcPr>
            <w:tcW w:w="3829" w:type="pct"/>
          </w:tcPr>
          <w:p w14:paraId="10F4BCCB" w14:textId="77777777" w:rsidR="000C2E40" w:rsidRDefault="0052198A">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t>OPPO</w:t>
            </w:r>
          </w:p>
        </w:tc>
        <w:tc>
          <w:tcPr>
            <w:tcW w:w="3829" w:type="pct"/>
          </w:tcPr>
          <w:p w14:paraId="6A924D30" w14:textId="77777777" w:rsidR="000C2E40" w:rsidRDefault="0052198A">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0F11E796" w14:textId="77777777" w:rsidR="000C2E40" w:rsidRDefault="0052198A">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643E56D8" w14:textId="77777777" w:rsidR="000C2E40" w:rsidRDefault="0052198A">
            <w:pPr>
              <w:adjustRightInd/>
              <w:snapToGrid/>
              <w:spacing w:after="0"/>
              <w:rPr>
                <w:rFonts w:eastAsia="ＭＳ 明朝"/>
                <w:sz w:val="20"/>
                <w:szCs w:val="20"/>
                <w:lang w:eastAsia="en-US"/>
              </w:rPr>
            </w:pPr>
            <w:r>
              <w:rPr>
                <w:rFonts w:eastAsia="ＭＳ 明朝"/>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ＭＳ 明朝"/>
                <w:sz w:val="20"/>
                <w:szCs w:val="20"/>
                <w:lang w:eastAsia="en-US"/>
              </w:rPr>
            </w:pPr>
            <w:r>
              <w:rPr>
                <w:rFonts w:eastAsia="ＭＳ 明朝"/>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ＭＳ 明朝"/>
                <w:strike/>
                <w:color w:val="EE0000"/>
                <w:sz w:val="20"/>
                <w:szCs w:val="20"/>
                <w:lang w:eastAsia="en-US"/>
              </w:rPr>
            </w:pPr>
            <w:r>
              <w:rPr>
                <w:rFonts w:eastAsia="ＭＳ 明朝"/>
                <w:strike/>
                <w:color w:val="EE0000"/>
                <w:sz w:val="20"/>
                <w:szCs w:val="20"/>
                <w:lang w:eastAsia="en-US"/>
              </w:rPr>
              <w:lastRenderedPageBreak/>
              <w:t>Signalling overhead</w:t>
            </w:r>
          </w:p>
          <w:p w14:paraId="78198837"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Alignment in time/frequency resource (e.g., numerology, RB, slot, symbol, UL/DL direction</w:t>
            </w:r>
            <w:r>
              <w:rPr>
                <w:rFonts w:eastAsia="ＭＳ 明朝"/>
                <w:color w:val="EE0000"/>
                <w:sz w:val="20"/>
                <w:szCs w:val="20"/>
                <w:lang w:eastAsia="en-US"/>
              </w:rPr>
              <w:t>s</w:t>
            </w:r>
            <w:r>
              <w:rPr>
                <w:rFonts w:eastAsia="ＭＳ 明朝"/>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ＭＳ 明朝"/>
                <w:sz w:val="20"/>
                <w:szCs w:val="20"/>
                <w:lang w:eastAsia="en-US"/>
              </w:rPr>
            </w:pPr>
            <w:r>
              <w:rPr>
                <w:rFonts w:eastAsia="ＭＳ 明朝"/>
                <w:strike/>
                <w:color w:val="EE0000"/>
                <w:sz w:val="20"/>
                <w:szCs w:val="20"/>
                <w:lang w:eastAsia="en-US"/>
              </w:rPr>
              <w:t xml:space="preserve">Reliance </w:t>
            </w:r>
            <w:r>
              <w:rPr>
                <w:rFonts w:eastAsia="ＭＳ 明朝"/>
                <w:color w:val="EE0000"/>
                <w:sz w:val="20"/>
                <w:szCs w:val="20"/>
                <w:lang w:eastAsia="en-US"/>
              </w:rPr>
              <w:t xml:space="preserve">Focus </w:t>
            </w:r>
            <w:r>
              <w:rPr>
                <w:rFonts w:eastAsia="ＭＳ 明朝"/>
                <w:sz w:val="20"/>
                <w:szCs w:val="20"/>
                <w:lang w:eastAsia="en-US"/>
              </w:rPr>
              <w:t xml:space="preserve">on availability of </w:t>
            </w:r>
            <w:r>
              <w:rPr>
                <w:rFonts w:eastAsia="ＭＳ 明朝"/>
                <w:strike/>
                <w:color w:val="EE0000"/>
                <w:sz w:val="20"/>
                <w:szCs w:val="20"/>
                <w:lang w:eastAsia="en-US"/>
              </w:rPr>
              <w:t xml:space="preserve">specific NR </w:t>
            </w:r>
            <w:r>
              <w:rPr>
                <w:rFonts w:eastAsia="ＭＳ 明朝"/>
                <w:sz w:val="20"/>
                <w:szCs w:val="20"/>
                <w:lang w:eastAsia="en-US"/>
              </w:rPr>
              <w:t xml:space="preserve">NW and UE functionalities </w:t>
            </w:r>
            <w:r>
              <w:rPr>
                <w:rFonts w:eastAsia="ＭＳ 明朝"/>
                <w:color w:val="EE0000"/>
                <w:sz w:val="20"/>
                <w:szCs w:val="20"/>
                <w:lang w:eastAsia="en-US"/>
              </w:rPr>
              <w:t>in existing NR deployments</w:t>
            </w:r>
          </w:p>
          <w:p w14:paraId="38260A57" w14:textId="77777777" w:rsidR="000C2E40" w:rsidRDefault="0052198A">
            <w:pPr>
              <w:adjustRightInd/>
              <w:snapToGrid/>
              <w:spacing w:after="0"/>
              <w:ind w:left="440"/>
              <w:rPr>
                <w:rFonts w:eastAsia="ＭＳ 明朝"/>
                <w:strike/>
                <w:color w:val="EE0000"/>
                <w:sz w:val="20"/>
                <w:szCs w:val="20"/>
                <w:lang w:eastAsia="en-US"/>
              </w:rPr>
            </w:pPr>
            <w:r>
              <w:rPr>
                <w:rFonts w:eastAsia="ＭＳ 明朝"/>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ＭＳ 明朝"/>
                <w:color w:val="EE0000"/>
                <w:sz w:val="20"/>
                <w:szCs w:val="20"/>
                <w:lang w:eastAsia="en-US"/>
              </w:rPr>
            </w:pPr>
            <w:r>
              <w:rPr>
                <w:rFonts w:eastAsia="ＭＳ 明朝"/>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52198A">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52198A">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r>
              <w:rPr>
                <w:rFonts w:eastAsiaTheme="minorEastAsia" w:hint="eastAsia"/>
                <w:iCs/>
                <w:sz w:val="21"/>
                <w:szCs w:val="22"/>
              </w:rPr>
              <w:t>Ofinno</w:t>
            </w:r>
          </w:p>
        </w:tc>
        <w:tc>
          <w:tcPr>
            <w:tcW w:w="3829" w:type="pct"/>
          </w:tcPr>
          <w:p w14:paraId="4462A5FB" w14:textId="77777777" w:rsidR="000C2E40" w:rsidRDefault="0052198A">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游明朝"/>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游明朝"/>
                <w:bCs/>
                <w:sz w:val="20"/>
                <w:szCs w:val="20"/>
                <w:lang w:val="en-GB" w:eastAsia="ja-JP"/>
              </w:rPr>
              <w:t>R</w:t>
            </w:r>
            <w:r>
              <w:rPr>
                <w:bCs/>
                <w:sz w:val="20"/>
                <w:szCs w:val="20"/>
                <w:lang w:val="en-GB" w:eastAsia="ja-JP"/>
              </w:rPr>
              <w:t xml:space="preserve"> transmissions around 5G</w:t>
            </w:r>
            <w:r>
              <w:rPr>
                <w:rFonts w:eastAsia="游明朝"/>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游明朝"/>
                <w:bCs/>
                <w:sz w:val="20"/>
                <w:szCs w:val="20"/>
                <w:lang w:val="en-GB" w:eastAsia="ja-JP"/>
              </w:rPr>
              <w:t xml:space="preserve">NR </w:t>
            </w:r>
            <w:r>
              <w:rPr>
                <w:rFonts w:eastAsia="DengXian"/>
                <w:bCs/>
                <w:sz w:val="20"/>
                <w:szCs w:val="20"/>
                <w:lang w:val="en-GB"/>
              </w:rPr>
              <w:t>Reference Signals (e.g., CSI−RS) for 6G</w:t>
            </w:r>
            <w:r>
              <w:rPr>
                <w:rFonts w:eastAsia="游明朝"/>
                <w:bCs/>
                <w:sz w:val="20"/>
                <w:szCs w:val="20"/>
                <w:lang w:val="en-GB" w:eastAsia="ja-JP"/>
              </w:rPr>
              <w:t>R</w:t>
            </w:r>
            <w:r>
              <w:rPr>
                <w:rFonts w:eastAsia="DengXian"/>
                <w:bCs/>
                <w:sz w:val="20"/>
                <w:szCs w:val="20"/>
                <w:lang w:val="en-GB"/>
              </w:rPr>
              <w:t xml:space="preserve"> channel </w:t>
            </w:r>
            <w:r>
              <w:rPr>
                <w:rFonts w:eastAsia="DengXian"/>
                <w:bCs/>
                <w:sz w:val="20"/>
                <w:szCs w:val="20"/>
                <w:lang w:val="en-GB"/>
              </w:rPr>
              <w:lastRenderedPageBreak/>
              <w:t>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lastRenderedPageBreak/>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t>Interdigital</w:t>
            </w:r>
          </w:p>
        </w:tc>
        <w:tc>
          <w:tcPr>
            <w:tcW w:w="3829" w:type="pct"/>
          </w:tcPr>
          <w:p w14:paraId="285F2D2F"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lastRenderedPageBreak/>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lastRenderedPageBreak/>
              <w:t>NTT DOCOMO</w:t>
            </w:r>
          </w:p>
        </w:tc>
        <w:tc>
          <w:tcPr>
            <w:tcW w:w="3829" w:type="pct"/>
          </w:tcPr>
          <w:p w14:paraId="460DF998"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Proposal 23:</w:t>
            </w:r>
          </w:p>
          <w:p w14:paraId="212D1682" w14:textId="77777777" w:rsidR="000C2E40" w:rsidRDefault="0052198A">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Proposal 24:</w:t>
            </w:r>
          </w:p>
          <w:p w14:paraId="015B6D00" w14:textId="77777777" w:rsidR="000C2E40" w:rsidRDefault="0052198A">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strike/>
                <w:color w:val="FF0000"/>
                <w:kern w:val="24"/>
                <w:sz w:val="20"/>
                <w:szCs w:val="20"/>
                <w:lang w:val="en-GB" w:eastAsia="ja-JP"/>
              </w:rPr>
              <w:t>Operating bands at least existing FR1</w:t>
            </w:r>
            <w:r>
              <w:rPr>
                <w:rFonts w:eastAsia="游明朝"/>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 xml:space="preserve">Alignment in time/frequency resource </w:t>
            </w:r>
            <w:r>
              <w:rPr>
                <w:rFonts w:eastAsia="游明朝"/>
                <w:bCs/>
                <w:color w:val="FF0000"/>
                <w:kern w:val="24"/>
                <w:sz w:val="20"/>
                <w:szCs w:val="20"/>
                <w:lang w:val="en-GB" w:eastAsia="ja-JP"/>
              </w:rPr>
              <w:t xml:space="preserve">grid </w:t>
            </w:r>
            <w:r>
              <w:rPr>
                <w:rFonts w:eastAsia="游明朝"/>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Proposal 25:</w:t>
            </w:r>
          </w:p>
          <w:p w14:paraId="0E25153A" w14:textId="77777777" w:rsidR="000C2E40" w:rsidRDefault="0052198A">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No special handling of frame structure is expected for MRSS</w:t>
            </w:r>
          </w:p>
          <w:p w14:paraId="3FAC0B17"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Proposal 26:</w:t>
            </w:r>
          </w:p>
          <w:p w14:paraId="463253F6" w14:textId="77777777" w:rsidR="000C2E40" w:rsidRDefault="0052198A">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Alt 1: Signal sharing</w:t>
            </w:r>
          </w:p>
          <w:p w14:paraId="0F51E658" w14:textId="77777777" w:rsidR="000C2E40" w:rsidRDefault="0052198A">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Alt 2: Rate-matching (similar to 4G/5G DSS)</w:t>
            </w:r>
          </w:p>
          <w:p w14:paraId="53FE6B4D"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Proposal 27:</w:t>
            </w:r>
          </w:p>
          <w:p w14:paraId="62673EB0" w14:textId="77777777" w:rsidR="000C2E40" w:rsidRDefault="0052198A">
            <w:pPr>
              <w:numPr>
                <w:ilvl w:val="0"/>
                <w:numId w:val="82"/>
              </w:numPr>
              <w:adjustRightInd/>
              <w:snapToGrid/>
              <w:spacing w:after="0"/>
              <w:rPr>
                <w:rFonts w:eastAsia="ＭＳ 明朝"/>
                <w:bCs/>
                <w:sz w:val="20"/>
                <w:szCs w:val="20"/>
                <w:lang w:eastAsia="ja-JP"/>
              </w:rPr>
            </w:pPr>
            <w:r>
              <w:rPr>
                <w:rFonts w:eastAsia="ＭＳ 明朝"/>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ＭＳ 明朝"/>
                <w:bCs/>
                <w:sz w:val="20"/>
                <w:szCs w:val="20"/>
                <w:lang w:eastAsia="ja-JP"/>
              </w:rPr>
            </w:pPr>
            <w:r>
              <w:rPr>
                <w:rFonts w:eastAsia="ＭＳ 明朝"/>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t>Qualcomm</w:t>
            </w:r>
          </w:p>
        </w:tc>
        <w:tc>
          <w:tcPr>
            <w:tcW w:w="3829" w:type="pct"/>
          </w:tcPr>
          <w:p w14:paraId="57F54537"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ＭＳ 明朝"/>
                <w:bCs/>
                <w:sz w:val="20"/>
                <w:szCs w:val="20"/>
                <w:lang w:eastAsia="ja-JP"/>
              </w:rPr>
            </w:pPr>
            <w:r>
              <w:rPr>
                <w:rFonts w:eastAsia="ＭＳ 明朝"/>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lastRenderedPageBreak/>
              <w:t>Google</w:t>
            </w:r>
          </w:p>
        </w:tc>
        <w:tc>
          <w:tcPr>
            <w:tcW w:w="3829" w:type="pct"/>
          </w:tcPr>
          <w:p w14:paraId="18090714"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e"/>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afe"/>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e"/>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e"/>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afe"/>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e"/>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e"/>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afe"/>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 xml:space="preserve">Proposal 7: Study impact of beam hopping on the design of frame structure for NTN </w:t>
            </w:r>
            <w:r>
              <w:rPr>
                <w:sz w:val="20"/>
              </w:rPr>
              <w:lastRenderedPageBreak/>
              <w:t>systems.</w:t>
            </w:r>
          </w:p>
          <w:p w14:paraId="539BD646" w14:textId="77777777" w:rsidR="000C2E40" w:rsidRDefault="0052198A">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SimSun"/>
                <w:sz w:val="20"/>
                <w:szCs w:val="20"/>
                <w:lang w:val="en-GB"/>
              </w:rPr>
            </w:pPr>
            <w:r>
              <w:rPr>
                <w:rFonts w:eastAsia="SimSun"/>
                <w:sz w:val="20"/>
                <w:szCs w:val="20"/>
                <w:lang w:val="en-GB"/>
              </w:rPr>
              <w:lastRenderedPageBreak/>
              <w:t>Futurewei</w:t>
            </w:r>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afe"/>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e"/>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e"/>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e"/>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e"/>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e"/>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af8"/>
                <w:sz w:val="20"/>
                <w:szCs w:val="20"/>
                <w:u w:val="single"/>
              </w:rPr>
              <w:t>Proposal 30</w:t>
            </w:r>
            <w:r>
              <w:rPr>
                <w:rStyle w:val="af8"/>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lastRenderedPageBreak/>
              <w:t>It is important to introduce NTN features from 6G Day1 with unified design between TN and NTN.</w:t>
            </w:r>
          </w:p>
          <w:p w14:paraId="0E428D19"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e"/>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5DCF821B"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e"/>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SimSun"/>
                <w:sz w:val="20"/>
                <w:szCs w:val="20"/>
                <w:lang w:val="en-GB"/>
              </w:rPr>
            </w:pPr>
            <w:r>
              <w:rPr>
                <w:rFonts w:eastAsia="SimSun"/>
                <w:sz w:val="20"/>
                <w:szCs w:val="20"/>
                <w:lang w:val="en-GB"/>
              </w:rPr>
              <w:lastRenderedPageBreak/>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0C2E40" w14:paraId="1292A172" w14:textId="77777777">
        <w:tc>
          <w:tcPr>
            <w:tcW w:w="1171" w:type="pct"/>
          </w:tcPr>
          <w:p w14:paraId="7D502E25" w14:textId="77777777" w:rsidR="000C2E40" w:rsidRDefault="0052198A">
            <w:pPr>
              <w:spacing w:afterLines="50"/>
              <w:rPr>
                <w:rFonts w:eastAsia="SimSun"/>
                <w:sz w:val="20"/>
                <w:szCs w:val="20"/>
              </w:rPr>
            </w:pPr>
            <w:r>
              <w:rPr>
                <w:rFonts w:eastAsia="SimSun"/>
                <w:sz w:val="20"/>
                <w:szCs w:val="20"/>
              </w:rPr>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e"/>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e"/>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e"/>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e"/>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e"/>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e"/>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afe"/>
              <w:numPr>
                <w:ilvl w:val="0"/>
                <w:numId w:val="129"/>
              </w:numPr>
              <w:spacing w:afterLines="50"/>
              <w:rPr>
                <w:b/>
                <w:bCs/>
                <w:i/>
                <w:iCs/>
                <w:sz w:val="20"/>
                <w:szCs w:val="20"/>
                <w:lang w:val="en-GB"/>
              </w:rPr>
            </w:pPr>
            <w:r>
              <w:rPr>
                <w:b/>
                <w:bCs/>
                <w:i/>
                <w:iCs/>
                <w:sz w:val="20"/>
                <w:szCs w:val="20"/>
                <w:lang w:val="en-GB"/>
              </w:rPr>
              <w:t xml:space="preserve">Prioritize the study of specification-level complexities (e.g., from the "NBC" </w:t>
            </w:r>
            <w:r>
              <w:rPr>
                <w:b/>
                <w:bCs/>
                <w:i/>
                <w:iCs/>
                <w:sz w:val="20"/>
                <w:szCs w:val="20"/>
                <w:lang w:val="en-GB"/>
              </w:rPr>
              <w:lastRenderedPageBreak/>
              <w:t>introduction) and the simplification of existing features (e.g., initial access).</w:t>
            </w:r>
          </w:p>
          <w:p w14:paraId="0B1DCF3E" w14:textId="77777777" w:rsidR="000C2E40" w:rsidRDefault="0052198A">
            <w:pPr>
              <w:pStyle w:val="afe"/>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afe"/>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SimSun"/>
                <w:sz w:val="20"/>
                <w:szCs w:val="20"/>
              </w:rPr>
            </w:pPr>
            <w:r>
              <w:rPr>
                <w:rFonts w:eastAsia="SimSun"/>
                <w:sz w:val="20"/>
                <w:szCs w:val="20"/>
              </w:rPr>
              <w:lastRenderedPageBreak/>
              <w:t>Spreadtrum</w:t>
            </w:r>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SimSun"/>
                <w:sz w:val="20"/>
                <w:szCs w:val="20"/>
              </w:rPr>
            </w:pPr>
            <w:r>
              <w:rPr>
                <w:rFonts w:eastAsia="SimSun"/>
                <w:sz w:val="20"/>
                <w:szCs w:val="20"/>
              </w:rPr>
              <w:t>TCL</w:t>
            </w:r>
          </w:p>
        </w:tc>
        <w:tc>
          <w:tcPr>
            <w:tcW w:w="3829" w:type="pct"/>
          </w:tcPr>
          <w:p w14:paraId="41450BF0" w14:textId="77777777" w:rsidR="000C2E40" w:rsidRDefault="0052198A">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e"/>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e"/>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e"/>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52198A">
            <w:pPr>
              <w:spacing w:afterLines="50"/>
              <w:rPr>
                <w:rFonts w:eastAsia="SimSun"/>
                <w:sz w:val="20"/>
                <w:szCs w:val="20"/>
              </w:rPr>
            </w:pPr>
            <w:r>
              <w:rPr>
                <w:rFonts w:eastAsia="SimSun"/>
                <w:sz w:val="20"/>
                <w:szCs w:val="20"/>
              </w:rPr>
              <w:t>vivo</w:t>
            </w:r>
          </w:p>
        </w:tc>
        <w:tc>
          <w:tcPr>
            <w:tcW w:w="3829" w:type="pct"/>
          </w:tcPr>
          <w:p w14:paraId="492374E7" w14:textId="77777777" w:rsidR="000C2E40" w:rsidRDefault="0052198A">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SimSun"/>
                <w:sz w:val="20"/>
                <w:szCs w:val="20"/>
              </w:rPr>
            </w:pPr>
            <w:r>
              <w:rPr>
                <w:rFonts w:eastAsia="SimSun"/>
                <w:sz w:val="20"/>
                <w:szCs w:val="20"/>
              </w:rPr>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processes, HARQ process-group based operation, (semi-static/dynamic) HARQ </w:t>
            </w:r>
            <w:r>
              <w:rPr>
                <w:i/>
                <w:sz w:val="20"/>
                <w:szCs w:val="20"/>
              </w:rPr>
              <w:lastRenderedPageBreak/>
              <w:t>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e"/>
              <w:numPr>
                <w:ilvl w:val="0"/>
                <w:numId w:val="96"/>
              </w:numPr>
              <w:jc w:val="both"/>
              <w:rPr>
                <w:rFonts w:eastAsiaTheme="minorEastAsia"/>
                <w:bCs/>
                <w:szCs w:val="20"/>
              </w:rPr>
            </w:pPr>
            <w:r>
              <w:rPr>
                <w:rFonts w:eastAsiaTheme="minorEastAsia"/>
                <w:bCs/>
                <w:szCs w:val="20"/>
              </w:rPr>
              <w:t>Generally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SimSun"/>
                <w:sz w:val="20"/>
                <w:szCs w:val="20"/>
                <w:lang w:val="en-GB"/>
              </w:rPr>
            </w:pPr>
            <w:r>
              <w:rPr>
                <w:rFonts w:eastAsia="SimSun"/>
                <w:sz w:val="20"/>
                <w:szCs w:val="20"/>
                <w:lang w:val="en-GB"/>
              </w:rPr>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msec due to UE </w:t>
            </w:r>
            <w:r>
              <w:rPr>
                <w:b/>
                <w:bCs/>
                <w:sz w:val="20"/>
                <w:szCs w:val="20"/>
                <w:lang w:eastAsia="ko-KR"/>
              </w:rPr>
              <w:lastRenderedPageBreak/>
              <w:t>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SimSun"/>
                <w:sz w:val="20"/>
                <w:szCs w:val="20"/>
                <w:lang w:val="en-GB"/>
              </w:rPr>
            </w:pPr>
            <w:r>
              <w:rPr>
                <w:rFonts w:eastAsia="SimSun"/>
                <w:sz w:val="20"/>
                <w:szCs w:val="20"/>
                <w:lang w:val="en-GB"/>
              </w:rPr>
              <w:lastRenderedPageBreak/>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SimSun"/>
                <w:sz w:val="20"/>
                <w:szCs w:val="20"/>
                <w:lang w:val="en-GB"/>
              </w:rPr>
            </w:pPr>
            <w:r>
              <w:rPr>
                <w:rFonts w:eastAsia="SimSun"/>
                <w:sz w:val="20"/>
                <w:szCs w:val="20"/>
                <w:lang w:val="en-GB"/>
              </w:rPr>
              <w:t>Ofinno</w:t>
            </w:r>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1E4FAF6D"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SimSun"/>
                <w:sz w:val="20"/>
                <w:szCs w:val="20"/>
                <w:lang w:val="en-GB"/>
              </w:rPr>
            </w:pPr>
            <w:r>
              <w:rPr>
                <w:rFonts w:eastAsia="SimSun"/>
                <w:sz w:val="20"/>
                <w:szCs w:val="20"/>
                <w:lang w:val="en-GB"/>
              </w:rPr>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e"/>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e"/>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e"/>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e"/>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lastRenderedPageBreak/>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e"/>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SimSun"/>
                <w:sz w:val="20"/>
                <w:szCs w:val="20"/>
                <w:lang w:val="en-GB"/>
              </w:rPr>
            </w:pPr>
            <w:r>
              <w:rPr>
                <w:rFonts w:eastAsia="SimSun"/>
                <w:sz w:val="20"/>
                <w:szCs w:val="20"/>
                <w:lang w:val="en-GB"/>
              </w:rPr>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w:t>
            </w:r>
            <w:r>
              <w:rPr>
                <w:sz w:val="20"/>
                <w:szCs w:val="20"/>
              </w:rPr>
              <w:lastRenderedPageBreak/>
              <w:t>framework for the 6GR air interface.</w:t>
            </w:r>
          </w:p>
        </w:tc>
      </w:tr>
      <w:tr w:rsidR="000C2E40" w14:paraId="3BBBD94E" w14:textId="77777777">
        <w:tc>
          <w:tcPr>
            <w:tcW w:w="1171" w:type="pct"/>
          </w:tcPr>
          <w:p w14:paraId="28EDB9F0" w14:textId="77777777" w:rsidR="000C2E40" w:rsidRDefault="0052198A">
            <w:pPr>
              <w:spacing w:afterLines="50"/>
              <w:rPr>
                <w:rFonts w:eastAsia="SimSun"/>
                <w:sz w:val="20"/>
                <w:szCs w:val="20"/>
                <w:lang w:val="en-GB"/>
              </w:rPr>
            </w:pPr>
            <w:r>
              <w:rPr>
                <w:rFonts w:eastAsia="SimSun"/>
                <w:sz w:val="20"/>
                <w:szCs w:val="20"/>
                <w:lang w:val="en-GB"/>
              </w:rPr>
              <w:lastRenderedPageBreak/>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e"/>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e"/>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e"/>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afe"/>
              <w:numPr>
                <w:ilvl w:val="0"/>
                <w:numId w:val="135"/>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0A39410" w14:textId="77777777" w:rsidR="000C2E40" w:rsidRDefault="0052198A">
            <w:pPr>
              <w:pStyle w:val="afe"/>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e"/>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afe"/>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e"/>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afe"/>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e"/>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afe"/>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lastRenderedPageBreak/>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52198A">
            <w:pPr>
              <w:pStyle w:val="afe"/>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e"/>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3DD901EE" w14:textId="77777777" w:rsidR="000C2E40" w:rsidRDefault="0052198A">
            <w:pPr>
              <w:pStyle w:val="afe"/>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afe"/>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 xml:space="preserve">Proposal 6: It is recommended that RAN1 study CJT schemes for high-frequency bands (e.g., FR2), with a particular focus on UE-assisted multi-TRP reciprocity </w:t>
            </w:r>
            <w:r>
              <w:rPr>
                <w:b/>
                <w:bCs/>
                <w:i/>
                <w:iCs/>
                <w:sz w:val="20"/>
                <w:szCs w:val="20"/>
              </w:rPr>
              <w:lastRenderedPageBreak/>
              <w:t>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afe"/>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e"/>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e"/>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e"/>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e"/>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lastRenderedPageBreak/>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e"/>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followings on physical layer design for ISAC:</w:t>
            </w:r>
          </w:p>
          <w:p w14:paraId="4E0B9702"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76A36625"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e"/>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lastRenderedPageBreak/>
              <w:t>Proposal 46: For the case of continuous waveform (e.g., OFDM), two methods can be considered to enable equivalent longer CP without changing the symbol boundary.</w:t>
            </w:r>
          </w:p>
          <w:p w14:paraId="3533693A" w14:textId="77777777" w:rsidR="000C2E40" w:rsidRDefault="0052198A">
            <w:pPr>
              <w:pStyle w:val="afe"/>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e"/>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e"/>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e"/>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afe"/>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e"/>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e"/>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afe"/>
              <w:numPr>
                <w:ilvl w:val="0"/>
                <w:numId w:val="129"/>
              </w:numPr>
              <w:rPr>
                <w:rFonts w:eastAsiaTheme="minorEastAsia"/>
                <w:b/>
                <w:bCs/>
                <w:sz w:val="20"/>
                <w:szCs w:val="20"/>
                <w:lang w:val="en-GB"/>
              </w:rPr>
            </w:pPr>
            <w:r>
              <w:rPr>
                <w:rFonts w:eastAsiaTheme="minorEastAsia"/>
                <w:b/>
                <w:bCs/>
                <w:sz w:val="20"/>
                <w:szCs w:val="20"/>
                <w:lang w:val="en-GB"/>
              </w:rPr>
              <w:lastRenderedPageBreak/>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SimSun"/>
                <w:sz w:val="20"/>
                <w:szCs w:val="20"/>
                <w:lang w:val="en-GB"/>
              </w:rPr>
            </w:pPr>
            <w:r>
              <w:rPr>
                <w:rFonts w:eastAsia="SimSun" w:hint="eastAsia"/>
                <w:sz w:val="20"/>
                <w:szCs w:val="20"/>
                <w:lang w:val="en-GB"/>
              </w:rPr>
              <w:t>Futurewei</w:t>
            </w:r>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 xml:space="preserve">ACK feedback resource allocation and </w:t>
            </w:r>
            <w:r>
              <w:rPr>
                <w:b/>
                <w:bCs/>
                <w:sz w:val="20"/>
                <w:szCs w:val="20"/>
                <w:lang w:eastAsia="ko-KR"/>
              </w:rPr>
              <w:lastRenderedPageBreak/>
              <w:t>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r>
              <w:rPr>
                <w:rFonts w:eastAsiaTheme="minorEastAsia"/>
                <w:szCs w:val="20"/>
              </w:rPr>
              <w:t>Spreadtrum</w:t>
            </w:r>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2E40">
            <w:pPr>
              <w:spacing w:after="0"/>
              <w:jc w:val="left"/>
              <w:rPr>
                <w:rFonts w:eastAsiaTheme="minorEastAsia"/>
                <w:szCs w:val="20"/>
              </w:rPr>
            </w:pPr>
            <w:hyperlink r:id="rId26" w:history="1">
              <w:r>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r>
              <w:rPr>
                <w:rFonts w:eastAsiaTheme="minorEastAsia"/>
                <w:szCs w:val="22"/>
              </w:rPr>
              <w:t>CEWiT</w:t>
            </w:r>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ＭＳ 明朝"/>
                <w:szCs w:val="22"/>
                <w:lang w:eastAsia="ja-JP"/>
              </w:rPr>
            </w:pPr>
            <w:r>
              <w:rPr>
                <w:rFonts w:eastAsia="ＭＳ 明朝" w:hint="eastAsia"/>
                <w:szCs w:val="22"/>
                <w:lang w:eastAsia="ja-JP"/>
              </w:rPr>
              <w:t>Sharp</w:t>
            </w:r>
          </w:p>
        </w:tc>
        <w:tc>
          <w:tcPr>
            <w:tcW w:w="2475" w:type="dxa"/>
          </w:tcPr>
          <w:p w14:paraId="0153FBB9" w14:textId="77777777" w:rsidR="000C2E40" w:rsidRDefault="0052198A">
            <w:pPr>
              <w:spacing w:after="0" w:line="360" w:lineRule="auto"/>
              <w:rPr>
                <w:rFonts w:eastAsia="ＭＳ 明朝"/>
                <w:szCs w:val="22"/>
                <w:lang w:eastAsia="ja-JP"/>
              </w:rPr>
            </w:pPr>
            <w:r>
              <w:rPr>
                <w:rFonts w:eastAsia="ＭＳ 明朝" w:hint="eastAsia"/>
                <w:szCs w:val="22"/>
                <w:lang w:eastAsia="ja-JP"/>
              </w:rPr>
              <w:t>Tomoki Yoshimura</w:t>
            </w:r>
          </w:p>
        </w:tc>
        <w:tc>
          <w:tcPr>
            <w:tcW w:w="4812" w:type="dxa"/>
          </w:tcPr>
          <w:p w14:paraId="0DEC9C49" w14:textId="77777777" w:rsidR="000C2E40" w:rsidRDefault="0052198A">
            <w:pPr>
              <w:spacing w:after="0" w:line="360" w:lineRule="auto"/>
              <w:rPr>
                <w:rFonts w:eastAsia="ＭＳ 明朝"/>
                <w:szCs w:val="22"/>
                <w:lang w:eastAsia="ja-JP"/>
              </w:rPr>
            </w:pPr>
            <w:r>
              <w:rPr>
                <w:rFonts w:eastAsia="ＭＳ 明朝"/>
                <w:szCs w:val="22"/>
                <w:lang w:eastAsia="ja-JP"/>
              </w:rPr>
              <w:t>Tomoki</w:t>
            </w:r>
            <w:r>
              <w:rPr>
                <w:rFonts w:eastAsia="ＭＳ 明朝" w:hint="eastAsia"/>
                <w:szCs w:val="22"/>
                <w:lang w:eastAsia="ja-JP"/>
              </w:rPr>
              <w:t>_yoshimura@mail.sharp</w:t>
            </w:r>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r>
              <w:rPr>
                <w:rFonts w:eastAsiaTheme="minorEastAsia" w:hint="eastAsia"/>
                <w:szCs w:val="22"/>
              </w:rPr>
              <w:t>Xingya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r>
              <w:rPr>
                <w:szCs w:val="22"/>
              </w:rPr>
              <w:t>Futurewei</w:t>
            </w:r>
          </w:p>
        </w:tc>
        <w:tc>
          <w:tcPr>
            <w:tcW w:w="2475" w:type="dxa"/>
          </w:tcPr>
          <w:p w14:paraId="2602E50C" w14:textId="77777777" w:rsidR="000C2E40" w:rsidRDefault="0052198A">
            <w:pPr>
              <w:spacing w:after="0" w:line="360" w:lineRule="auto"/>
              <w:rPr>
                <w:szCs w:val="22"/>
              </w:rPr>
            </w:pPr>
            <w:r>
              <w:rPr>
                <w:szCs w:val="22"/>
              </w:rPr>
              <w:t>George Calcev</w:t>
            </w:r>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ＭＳ 明朝"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ＭＳ 明朝"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ＭＳ 明朝"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Muhammad Abdelghffar</w:t>
            </w:r>
          </w:p>
        </w:tc>
        <w:tc>
          <w:tcPr>
            <w:tcW w:w="4812" w:type="dxa"/>
          </w:tcPr>
          <w:p w14:paraId="5BFD4B81" w14:textId="77777777" w:rsidR="000C2E40" w:rsidRDefault="000C2E40">
            <w:pPr>
              <w:spacing w:after="0" w:line="360" w:lineRule="auto"/>
              <w:rPr>
                <w:rFonts w:eastAsiaTheme="minorEastAsia"/>
                <w:szCs w:val="22"/>
              </w:rPr>
            </w:pPr>
            <w:hyperlink r:id="rId27" w:history="1">
              <w:r>
                <w:rPr>
                  <w:rStyle w:val="afb"/>
                  <w:rFonts w:eastAsiaTheme="minorEastAsia"/>
                  <w:szCs w:val="22"/>
                </w:rPr>
                <w:t>jingsun@qti.qualcomm.com</w:t>
              </w:r>
            </w:hyperlink>
          </w:p>
          <w:p w14:paraId="1F468109" w14:textId="77777777" w:rsidR="000C2E40" w:rsidRDefault="000C2E40">
            <w:pPr>
              <w:spacing w:after="0" w:line="360" w:lineRule="auto"/>
              <w:rPr>
                <w:rFonts w:eastAsiaTheme="minorEastAsia"/>
                <w:szCs w:val="22"/>
              </w:rPr>
            </w:pPr>
            <w:hyperlink r:id="rId28" w:history="1">
              <w:r>
                <w:rPr>
                  <w:rStyle w:val="afb"/>
                  <w:rFonts w:eastAsiaTheme="minorEastAsia"/>
                  <w:szCs w:val="22"/>
                </w:rPr>
                <w:t>ktakeda@qti.qualcomm.com</w:t>
              </w:r>
            </w:hyperlink>
          </w:p>
          <w:p w14:paraId="6ED102B2" w14:textId="77777777" w:rsidR="000C2E40" w:rsidRDefault="000C2E40">
            <w:pPr>
              <w:spacing w:after="0" w:line="360" w:lineRule="auto"/>
              <w:rPr>
                <w:szCs w:val="22"/>
              </w:rPr>
            </w:pPr>
            <w:hyperlink r:id="rId29" w:history="1">
              <w:r>
                <w:rPr>
                  <w:rStyle w:val="afb"/>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r>
              <w:rPr>
                <w:rFonts w:eastAsia="Malgun Gothic" w:hint="eastAsia"/>
                <w:szCs w:val="22"/>
                <w:lang w:eastAsia="ko-KR"/>
              </w:rPr>
              <w:t>Geunyoung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ＭＳ 明朝"/>
                <w:szCs w:val="22"/>
                <w:lang w:eastAsia="ja-JP"/>
              </w:rPr>
            </w:pPr>
            <w:r>
              <w:rPr>
                <w:rFonts w:eastAsia="ＭＳ 明朝" w:hint="eastAsia"/>
                <w:szCs w:val="22"/>
                <w:lang w:eastAsia="ja-JP"/>
              </w:rPr>
              <w:t>KDDI</w:t>
            </w:r>
          </w:p>
        </w:tc>
        <w:tc>
          <w:tcPr>
            <w:tcW w:w="2475" w:type="dxa"/>
            <w:vAlign w:val="center"/>
          </w:tcPr>
          <w:p w14:paraId="1CFEAF3E" w14:textId="77777777" w:rsidR="000C2E40" w:rsidRDefault="0052198A">
            <w:pPr>
              <w:spacing w:after="0" w:line="360" w:lineRule="auto"/>
              <w:rPr>
                <w:rFonts w:eastAsia="ＭＳ 明朝"/>
                <w:szCs w:val="22"/>
                <w:lang w:eastAsia="ja-JP"/>
              </w:rPr>
            </w:pPr>
            <w:r>
              <w:rPr>
                <w:rFonts w:eastAsia="ＭＳ 明朝" w:hint="eastAsia"/>
                <w:szCs w:val="22"/>
                <w:lang w:eastAsia="ja-JP"/>
              </w:rPr>
              <w:t>Takeo Ohseki</w:t>
            </w:r>
          </w:p>
        </w:tc>
        <w:tc>
          <w:tcPr>
            <w:tcW w:w="4812" w:type="dxa"/>
            <w:vAlign w:val="center"/>
          </w:tcPr>
          <w:p w14:paraId="719592B8" w14:textId="77777777" w:rsidR="000C2E40" w:rsidRDefault="0052198A">
            <w:pPr>
              <w:spacing w:after="0" w:line="360" w:lineRule="auto"/>
              <w:rPr>
                <w:rFonts w:eastAsia="ＭＳ 明朝"/>
                <w:szCs w:val="22"/>
                <w:lang w:eastAsia="ja-JP"/>
              </w:rPr>
            </w:pPr>
            <w:r>
              <w:rPr>
                <w:rFonts w:eastAsia="ＭＳ 明朝"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r>
              <w:rPr>
                <w:rFonts w:eastAsia="Malgun Gothic" w:hint="eastAsia"/>
                <w:szCs w:val="22"/>
                <w:lang w:eastAsia="ko-KR"/>
              </w:rPr>
              <w:t>Junghoon Lee</w:t>
            </w:r>
          </w:p>
          <w:p w14:paraId="363F2523" w14:textId="44B7F3A4"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 Noh</w:t>
            </w:r>
          </w:p>
        </w:tc>
        <w:tc>
          <w:tcPr>
            <w:tcW w:w="4812" w:type="dxa"/>
          </w:tcPr>
          <w:p w14:paraId="4183009B" w14:textId="2CB13A5D" w:rsidR="000C2E40" w:rsidRDefault="004E3383">
            <w:pPr>
              <w:spacing w:after="0" w:line="360" w:lineRule="auto"/>
              <w:rPr>
                <w:rFonts w:eastAsia="Malgun Gothic"/>
                <w:szCs w:val="22"/>
                <w:lang w:eastAsia="ko-KR"/>
              </w:rPr>
            </w:pPr>
            <w:hyperlink r:id="rId30" w:history="1">
              <w:r w:rsidRPr="00BA7998">
                <w:rPr>
                  <w:rStyle w:val="afb"/>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rsidRPr="00376DF7" w14:paraId="5F53976C" w14:textId="77777777">
        <w:tc>
          <w:tcPr>
            <w:tcW w:w="1773" w:type="dxa"/>
          </w:tcPr>
          <w:p w14:paraId="33BC4C2B" w14:textId="656A5446" w:rsidR="000C2E40" w:rsidRDefault="00992A93">
            <w:pPr>
              <w:spacing w:after="0" w:line="360" w:lineRule="auto"/>
              <w:rPr>
                <w:szCs w:val="22"/>
              </w:rPr>
            </w:pPr>
            <w:r>
              <w:rPr>
                <w:szCs w:val="22"/>
              </w:rPr>
              <w:t>Fraunhofer</w:t>
            </w:r>
          </w:p>
        </w:tc>
        <w:tc>
          <w:tcPr>
            <w:tcW w:w="2475" w:type="dxa"/>
          </w:tcPr>
          <w:p w14:paraId="59C2DE9E" w14:textId="058EEF02" w:rsidR="000C2E40" w:rsidRPr="00992A93" w:rsidRDefault="00992A93">
            <w:pPr>
              <w:spacing w:after="0" w:line="360" w:lineRule="auto"/>
              <w:rPr>
                <w:szCs w:val="22"/>
                <w:lang w:val="de-DE"/>
              </w:rPr>
            </w:pPr>
            <w:r w:rsidRPr="00992A93">
              <w:rPr>
                <w:szCs w:val="22"/>
                <w:lang w:val="de-DE"/>
              </w:rPr>
              <w:t>Geordie George</w:t>
            </w:r>
            <w:r w:rsidRPr="00992A93">
              <w:rPr>
                <w:szCs w:val="22"/>
                <w:lang w:val="de-DE"/>
              </w:rPr>
              <w:br/>
              <w:t>Olivier Renau</w:t>
            </w:r>
            <w:r>
              <w:rPr>
                <w:szCs w:val="22"/>
                <w:lang w:val="de-DE"/>
              </w:rPr>
              <w:t>di</w:t>
            </w:r>
            <w:r w:rsidR="00405B8F">
              <w:rPr>
                <w:szCs w:val="22"/>
                <w:lang w:val="de-DE"/>
              </w:rPr>
              <w:t>n</w:t>
            </w:r>
          </w:p>
        </w:tc>
        <w:tc>
          <w:tcPr>
            <w:tcW w:w="4812" w:type="dxa"/>
          </w:tcPr>
          <w:p w14:paraId="23E33ACD" w14:textId="5773CA23" w:rsidR="000C2E40" w:rsidRPr="00992A93" w:rsidRDefault="009A44BA">
            <w:pPr>
              <w:spacing w:after="0" w:line="360" w:lineRule="auto"/>
              <w:rPr>
                <w:szCs w:val="22"/>
                <w:lang w:val="de-DE"/>
              </w:rPr>
            </w:pPr>
            <w:r>
              <w:rPr>
                <w:szCs w:val="22"/>
                <w:lang w:val="de-DE"/>
              </w:rPr>
              <w:t>geordie.george@iis.fraunhofer.de</w:t>
            </w:r>
            <w:r>
              <w:rPr>
                <w:szCs w:val="22"/>
                <w:lang w:val="de-DE"/>
              </w:rPr>
              <w:br/>
            </w:r>
            <w:r w:rsidRPr="009A44BA">
              <w:rPr>
                <w:szCs w:val="22"/>
                <w:lang w:val="de-DE"/>
              </w:rPr>
              <w:t>olivier.renaudin@iis.fraunhofer.de</w:t>
            </w:r>
          </w:p>
        </w:tc>
      </w:tr>
      <w:tr w:rsidR="000C2E40" w:rsidRPr="00FA231D" w14:paraId="58A8F08B" w14:textId="77777777">
        <w:tc>
          <w:tcPr>
            <w:tcW w:w="1773" w:type="dxa"/>
          </w:tcPr>
          <w:p w14:paraId="24E4F8FB" w14:textId="5EB17355" w:rsidR="000C2E40" w:rsidRPr="008A2E42" w:rsidRDefault="008A2E42">
            <w:pPr>
              <w:spacing w:after="0" w:line="360" w:lineRule="auto"/>
              <w:rPr>
                <w:rFonts w:eastAsiaTheme="minorEastAsia"/>
                <w:szCs w:val="22"/>
                <w:lang w:val="de-DE"/>
              </w:rPr>
            </w:pPr>
            <w:r>
              <w:rPr>
                <w:rFonts w:eastAsiaTheme="minorEastAsia" w:hint="eastAsia"/>
                <w:szCs w:val="22"/>
                <w:lang w:val="de-DE"/>
              </w:rPr>
              <w:t>Lenovo</w:t>
            </w:r>
          </w:p>
        </w:tc>
        <w:tc>
          <w:tcPr>
            <w:tcW w:w="2475" w:type="dxa"/>
          </w:tcPr>
          <w:p w14:paraId="7F307A7D" w14:textId="7552E620" w:rsidR="000C2E40" w:rsidRPr="008A2E42" w:rsidRDefault="008A2E42">
            <w:pPr>
              <w:spacing w:after="0" w:line="360" w:lineRule="auto"/>
              <w:rPr>
                <w:rFonts w:eastAsiaTheme="minorEastAsia"/>
                <w:szCs w:val="22"/>
                <w:lang w:val="de-DE"/>
              </w:rPr>
            </w:pPr>
            <w:r>
              <w:rPr>
                <w:rFonts w:eastAsiaTheme="minorEastAsia"/>
                <w:szCs w:val="22"/>
                <w:lang w:val="de-DE"/>
              </w:rPr>
              <w:t>R</w:t>
            </w:r>
            <w:r>
              <w:rPr>
                <w:rFonts w:eastAsiaTheme="minorEastAsia" w:hint="eastAsia"/>
                <w:szCs w:val="22"/>
                <w:lang w:val="de-DE"/>
              </w:rPr>
              <w:t>uixiang Ma</w:t>
            </w:r>
          </w:p>
        </w:tc>
        <w:tc>
          <w:tcPr>
            <w:tcW w:w="4812" w:type="dxa"/>
          </w:tcPr>
          <w:p w14:paraId="01D80E4A" w14:textId="3D0394FE" w:rsidR="000C2E40" w:rsidRPr="008A2E42" w:rsidRDefault="008A2E42">
            <w:pPr>
              <w:spacing w:after="0" w:line="360" w:lineRule="auto"/>
              <w:rPr>
                <w:rFonts w:eastAsiaTheme="minorEastAsia"/>
                <w:szCs w:val="22"/>
                <w:lang w:val="de-DE"/>
              </w:rPr>
            </w:pPr>
            <w:r>
              <w:rPr>
                <w:rFonts w:eastAsiaTheme="minorEastAsia"/>
                <w:szCs w:val="22"/>
                <w:lang w:val="de-DE"/>
              </w:rPr>
              <w:t>M</w:t>
            </w:r>
            <w:r>
              <w:rPr>
                <w:rFonts w:eastAsiaTheme="minorEastAsia" w:hint="eastAsia"/>
                <w:szCs w:val="22"/>
                <w:lang w:val="de-DE"/>
              </w:rPr>
              <w:t>arx6@qq.com</w:t>
            </w:r>
          </w:p>
        </w:tc>
      </w:tr>
      <w:tr w:rsidR="000C2E40" w:rsidRPr="00FA231D" w14:paraId="241F31F2" w14:textId="77777777">
        <w:tc>
          <w:tcPr>
            <w:tcW w:w="1773" w:type="dxa"/>
          </w:tcPr>
          <w:p w14:paraId="6420DF29" w14:textId="77777777" w:rsidR="000C2E40" w:rsidRPr="00992A93" w:rsidRDefault="000C2E40">
            <w:pPr>
              <w:spacing w:after="0" w:line="360" w:lineRule="auto"/>
              <w:rPr>
                <w:szCs w:val="22"/>
                <w:lang w:val="de-DE"/>
              </w:rPr>
            </w:pPr>
          </w:p>
        </w:tc>
        <w:tc>
          <w:tcPr>
            <w:tcW w:w="2475" w:type="dxa"/>
          </w:tcPr>
          <w:p w14:paraId="5C1E107E" w14:textId="77777777" w:rsidR="000C2E40" w:rsidRPr="00992A93" w:rsidRDefault="000C2E40">
            <w:pPr>
              <w:spacing w:after="0" w:line="360" w:lineRule="auto"/>
              <w:rPr>
                <w:szCs w:val="22"/>
                <w:lang w:val="de-DE"/>
              </w:rPr>
            </w:pPr>
          </w:p>
        </w:tc>
        <w:tc>
          <w:tcPr>
            <w:tcW w:w="4812" w:type="dxa"/>
          </w:tcPr>
          <w:p w14:paraId="086BA17F" w14:textId="77777777" w:rsidR="000C2E40" w:rsidRPr="00992A93" w:rsidRDefault="000C2E40">
            <w:pPr>
              <w:spacing w:after="0" w:line="360" w:lineRule="auto"/>
              <w:rPr>
                <w:szCs w:val="22"/>
                <w:lang w:val="de-DE"/>
              </w:rPr>
            </w:pPr>
          </w:p>
        </w:tc>
      </w:tr>
      <w:tr w:rsidR="000C2E40" w:rsidRPr="00FA231D" w14:paraId="79CDD208" w14:textId="77777777">
        <w:tc>
          <w:tcPr>
            <w:tcW w:w="1773" w:type="dxa"/>
          </w:tcPr>
          <w:p w14:paraId="5BCBDC37" w14:textId="77777777" w:rsidR="000C2E40" w:rsidRPr="00992A93" w:rsidRDefault="000C2E40">
            <w:pPr>
              <w:spacing w:after="0" w:line="360" w:lineRule="auto"/>
              <w:rPr>
                <w:szCs w:val="22"/>
                <w:lang w:val="de-DE"/>
              </w:rPr>
            </w:pPr>
          </w:p>
        </w:tc>
        <w:tc>
          <w:tcPr>
            <w:tcW w:w="2475" w:type="dxa"/>
          </w:tcPr>
          <w:p w14:paraId="36CC18E0" w14:textId="77777777" w:rsidR="000C2E40" w:rsidRPr="00992A93" w:rsidRDefault="000C2E40">
            <w:pPr>
              <w:spacing w:after="0" w:line="360" w:lineRule="auto"/>
              <w:rPr>
                <w:szCs w:val="22"/>
                <w:lang w:val="de-DE"/>
              </w:rPr>
            </w:pPr>
          </w:p>
        </w:tc>
        <w:tc>
          <w:tcPr>
            <w:tcW w:w="4812" w:type="dxa"/>
          </w:tcPr>
          <w:p w14:paraId="4EE31C9F" w14:textId="77777777" w:rsidR="000C2E40" w:rsidRPr="00992A93" w:rsidRDefault="000C2E40">
            <w:pPr>
              <w:spacing w:after="0" w:line="360" w:lineRule="auto"/>
              <w:rPr>
                <w:szCs w:val="22"/>
                <w:lang w:val="de-DE"/>
              </w:rPr>
            </w:pPr>
          </w:p>
        </w:tc>
      </w:tr>
      <w:tr w:rsidR="000C2E40" w:rsidRPr="00FA231D" w14:paraId="25015D0C" w14:textId="77777777">
        <w:tc>
          <w:tcPr>
            <w:tcW w:w="1773" w:type="dxa"/>
          </w:tcPr>
          <w:p w14:paraId="67FF67AD" w14:textId="77777777" w:rsidR="000C2E40" w:rsidRPr="00992A93" w:rsidRDefault="000C2E40">
            <w:pPr>
              <w:spacing w:after="0" w:line="360" w:lineRule="auto"/>
              <w:rPr>
                <w:szCs w:val="22"/>
                <w:lang w:val="de-DE"/>
              </w:rPr>
            </w:pPr>
          </w:p>
        </w:tc>
        <w:tc>
          <w:tcPr>
            <w:tcW w:w="2475" w:type="dxa"/>
          </w:tcPr>
          <w:p w14:paraId="4C3951E8" w14:textId="77777777" w:rsidR="000C2E40" w:rsidRPr="00992A93" w:rsidRDefault="000C2E40">
            <w:pPr>
              <w:spacing w:after="0" w:line="360" w:lineRule="auto"/>
              <w:rPr>
                <w:szCs w:val="22"/>
                <w:lang w:val="de-DE"/>
              </w:rPr>
            </w:pPr>
          </w:p>
        </w:tc>
        <w:tc>
          <w:tcPr>
            <w:tcW w:w="4812" w:type="dxa"/>
          </w:tcPr>
          <w:p w14:paraId="4E080700" w14:textId="77777777" w:rsidR="000C2E40" w:rsidRPr="00992A93" w:rsidRDefault="000C2E40">
            <w:pPr>
              <w:spacing w:after="0" w:line="360" w:lineRule="auto"/>
              <w:rPr>
                <w:szCs w:val="22"/>
                <w:lang w:val="de-DE"/>
              </w:rPr>
            </w:pPr>
          </w:p>
        </w:tc>
      </w:tr>
      <w:tr w:rsidR="000C2E40" w:rsidRPr="00FA231D" w14:paraId="6312A4D9" w14:textId="77777777">
        <w:tc>
          <w:tcPr>
            <w:tcW w:w="1773" w:type="dxa"/>
          </w:tcPr>
          <w:p w14:paraId="405B6B3A" w14:textId="77777777" w:rsidR="000C2E40" w:rsidRPr="00992A93" w:rsidRDefault="000C2E40">
            <w:pPr>
              <w:spacing w:after="0" w:line="360" w:lineRule="auto"/>
              <w:rPr>
                <w:szCs w:val="22"/>
                <w:lang w:val="de-DE"/>
              </w:rPr>
            </w:pPr>
          </w:p>
        </w:tc>
        <w:tc>
          <w:tcPr>
            <w:tcW w:w="2475" w:type="dxa"/>
          </w:tcPr>
          <w:p w14:paraId="0E2D700F" w14:textId="77777777" w:rsidR="000C2E40" w:rsidRPr="00992A93" w:rsidRDefault="000C2E40">
            <w:pPr>
              <w:spacing w:after="0" w:line="360" w:lineRule="auto"/>
              <w:rPr>
                <w:szCs w:val="22"/>
                <w:lang w:val="de-DE"/>
              </w:rPr>
            </w:pPr>
          </w:p>
        </w:tc>
        <w:tc>
          <w:tcPr>
            <w:tcW w:w="4812" w:type="dxa"/>
          </w:tcPr>
          <w:p w14:paraId="003096B7" w14:textId="77777777" w:rsidR="000C2E40" w:rsidRPr="00992A93" w:rsidRDefault="000C2E40">
            <w:pPr>
              <w:spacing w:after="0" w:line="360" w:lineRule="auto"/>
              <w:rPr>
                <w:szCs w:val="22"/>
                <w:lang w:val="de-DE"/>
              </w:rPr>
            </w:pPr>
          </w:p>
        </w:tc>
      </w:tr>
      <w:tr w:rsidR="000C2E40" w:rsidRPr="00FA231D" w14:paraId="47D1A7AC" w14:textId="77777777">
        <w:tc>
          <w:tcPr>
            <w:tcW w:w="1773" w:type="dxa"/>
          </w:tcPr>
          <w:p w14:paraId="5D4B05C7" w14:textId="77777777" w:rsidR="000C2E40" w:rsidRPr="00992A93" w:rsidRDefault="000C2E40">
            <w:pPr>
              <w:spacing w:after="0" w:line="360" w:lineRule="auto"/>
              <w:rPr>
                <w:szCs w:val="22"/>
                <w:lang w:val="de-DE"/>
              </w:rPr>
            </w:pPr>
          </w:p>
        </w:tc>
        <w:tc>
          <w:tcPr>
            <w:tcW w:w="2475" w:type="dxa"/>
          </w:tcPr>
          <w:p w14:paraId="22298F91" w14:textId="77777777" w:rsidR="000C2E40" w:rsidRPr="00992A93" w:rsidRDefault="000C2E40">
            <w:pPr>
              <w:spacing w:after="0" w:line="360" w:lineRule="auto"/>
              <w:rPr>
                <w:szCs w:val="22"/>
                <w:lang w:val="de-DE"/>
              </w:rPr>
            </w:pPr>
          </w:p>
        </w:tc>
        <w:tc>
          <w:tcPr>
            <w:tcW w:w="4812" w:type="dxa"/>
          </w:tcPr>
          <w:p w14:paraId="2F757336" w14:textId="77777777" w:rsidR="000C2E40" w:rsidRPr="00992A93" w:rsidRDefault="000C2E40">
            <w:pPr>
              <w:spacing w:after="0" w:line="360" w:lineRule="auto"/>
              <w:rPr>
                <w:szCs w:val="22"/>
                <w:lang w:val="de-DE"/>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B987" w14:textId="77777777" w:rsidR="00CF40C7" w:rsidRDefault="00CF40C7">
      <w:pPr>
        <w:spacing w:after="0"/>
      </w:pPr>
      <w:r>
        <w:separator/>
      </w:r>
    </w:p>
  </w:endnote>
  <w:endnote w:type="continuationSeparator" w:id="0">
    <w:p w14:paraId="48EA1CFA" w14:textId="77777777" w:rsidR="00CF40C7" w:rsidRDefault="00CF40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6746" w14:textId="77777777" w:rsidR="00CF40C7" w:rsidRDefault="00CF40C7">
      <w:pPr>
        <w:spacing w:after="0"/>
      </w:pPr>
      <w:r>
        <w:separator/>
      </w:r>
    </w:p>
  </w:footnote>
  <w:footnote w:type="continuationSeparator" w:id="0">
    <w:p w14:paraId="66164794" w14:textId="77777777" w:rsidR="00CF40C7" w:rsidRDefault="00CF40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ＭＳ 明朝"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2504220"/>
    <w:multiLevelType w:val="hybridMultilevel"/>
    <w:tmpl w:val="12AE1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9"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2"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3"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5"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4"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2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2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9"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98A7717"/>
    <w:multiLevelType w:val="multilevel"/>
    <w:tmpl w:val="798A7717"/>
    <w:lvl w:ilvl="0">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4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4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5097024">
    <w:abstractNumId w:val="56"/>
  </w:num>
  <w:num w:numId="2" w16cid:durableId="1652252194">
    <w:abstractNumId w:val="65"/>
  </w:num>
  <w:num w:numId="3" w16cid:durableId="412119675">
    <w:abstractNumId w:val="109"/>
  </w:num>
  <w:num w:numId="4" w16cid:durableId="437869333">
    <w:abstractNumId w:val="106"/>
  </w:num>
  <w:num w:numId="5" w16cid:durableId="336687760">
    <w:abstractNumId w:val="13"/>
  </w:num>
  <w:num w:numId="6" w16cid:durableId="1826701207">
    <w:abstractNumId w:val="78"/>
  </w:num>
  <w:num w:numId="7" w16cid:durableId="1777212483">
    <w:abstractNumId w:val="51"/>
  </w:num>
  <w:num w:numId="8" w16cid:durableId="411586411">
    <w:abstractNumId w:val="89"/>
  </w:num>
  <w:num w:numId="9" w16cid:durableId="944187926">
    <w:abstractNumId w:val="100"/>
  </w:num>
  <w:num w:numId="10" w16cid:durableId="1549025846">
    <w:abstractNumId w:val="27"/>
  </w:num>
  <w:num w:numId="11" w16cid:durableId="597710834">
    <w:abstractNumId w:val="110"/>
  </w:num>
  <w:num w:numId="12" w16cid:durableId="1707296228">
    <w:abstractNumId w:val="23"/>
  </w:num>
  <w:num w:numId="13" w16cid:durableId="467826127">
    <w:abstractNumId w:val="5"/>
  </w:num>
  <w:num w:numId="14" w16cid:durableId="647128495">
    <w:abstractNumId w:val="116"/>
  </w:num>
  <w:num w:numId="15" w16cid:durableId="2119064858">
    <w:abstractNumId w:val="132"/>
  </w:num>
  <w:num w:numId="16" w16cid:durableId="674067419">
    <w:abstractNumId w:val="15"/>
  </w:num>
  <w:num w:numId="17" w16cid:durableId="905068868">
    <w:abstractNumId w:val="93"/>
  </w:num>
  <w:num w:numId="18" w16cid:durableId="1247416695">
    <w:abstractNumId w:val="127"/>
  </w:num>
  <w:num w:numId="19" w16cid:durableId="1393692675">
    <w:abstractNumId w:val="94"/>
  </w:num>
  <w:num w:numId="20" w16cid:durableId="1795364222">
    <w:abstractNumId w:val="38"/>
  </w:num>
  <w:num w:numId="21" w16cid:durableId="1970933225">
    <w:abstractNumId w:val="119"/>
  </w:num>
  <w:num w:numId="22" w16cid:durableId="1495100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485669">
    <w:abstractNumId w:val="41"/>
  </w:num>
  <w:num w:numId="24" w16cid:durableId="1471900455">
    <w:abstractNumId w:val="115"/>
  </w:num>
  <w:num w:numId="25" w16cid:durableId="20672899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023257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143162171">
    <w:abstractNumId w:val="7"/>
  </w:num>
  <w:num w:numId="28" w16cid:durableId="391082124">
    <w:abstractNumId w:val="11"/>
  </w:num>
  <w:num w:numId="29" w16cid:durableId="1253926620">
    <w:abstractNumId w:val="136"/>
  </w:num>
  <w:num w:numId="30" w16cid:durableId="1117866435">
    <w:abstractNumId w:val="130"/>
  </w:num>
  <w:num w:numId="31" w16cid:durableId="635791989">
    <w:abstractNumId w:val="40"/>
  </w:num>
  <w:num w:numId="32" w16cid:durableId="1039865513">
    <w:abstractNumId w:val="44"/>
  </w:num>
  <w:num w:numId="33" w16cid:durableId="1939871335">
    <w:abstractNumId w:val="4"/>
  </w:num>
  <w:num w:numId="34" w16cid:durableId="11885587">
    <w:abstractNumId w:val="48"/>
  </w:num>
  <w:num w:numId="35" w16cid:durableId="197935868">
    <w:abstractNumId w:val="59"/>
  </w:num>
  <w:num w:numId="36" w16cid:durableId="1058431816">
    <w:abstractNumId w:val="85"/>
  </w:num>
  <w:num w:numId="37" w16cid:durableId="227886043">
    <w:abstractNumId w:val="97"/>
  </w:num>
  <w:num w:numId="38" w16cid:durableId="1751541466">
    <w:abstractNumId w:val="72"/>
  </w:num>
  <w:num w:numId="39" w16cid:durableId="713384015">
    <w:abstractNumId w:val="105"/>
  </w:num>
  <w:num w:numId="40" w16cid:durableId="435054669">
    <w:abstractNumId w:val="21"/>
  </w:num>
  <w:num w:numId="41" w16cid:durableId="243030569">
    <w:abstractNumId w:val="52"/>
  </w:num>
  <w:num w:numId="42" w16cid:durableId="2069380601">
    <w:abstractNumId w:val="34"/>
  </w:num>
  <w:num w:numId="43" w16cid:durableId="725908421">
    <w:abstractNumId w:val="102"/>
  </w:num>
  <w:num w:numId="44" w16cid:durableId="925335304">
    <w:abstractNumId w:val="91"/>
  </w:num>
  <w:num w:numId="45" w16cid:durableId="1092508178">
    <w:abstractNumId w:val="82"/>
  </w:num>
  <w:num w:numId="46" w16cid:durableId="773328871">
    <w:abstractNumId w:val="128"/>
  </w:num>
  <w:num w:numId="47" w16cid:durableId="2025790158">
    <w:abstractNumId w:val="139"/>
  </w:num>
  <w:num w:numId="48" w16cid:durableId="1498568953">
    <w:abstractNumId w:val="25"/>
  </w:num>
  <w:num w:numId="49" w16cid:durableId="1290552482">
    <w:abstractNumId w:val="3"/>
  </w:num>
  <w:num w:numId="50" w16cid:durableId="95254970">
    <w:abstractNumId w:val="68"/>
  </w:num>
  <w:num w:numId="51" w16cid:durableId="572352339">
    <w:abstractNumId w:val="10"/>
  </w:num>
  <w:num w:numId="52" w16cid:durableId="1053428004">
    <w:abstractNumId w:val="107"/>
  </w:num>
  <w:num w:numId="53" w16cid:durableId="795492826">
    <w:abstractNumId w:val="54"/>
  </w:num>
  <w:num w:numId="54" w16cid:durableId="963269641">
    <w:abstractNumId w:val="77"/>
  </w:num>
  <w:num w:numId="55" w16cid:durableId="1870989158">
    <w:abstractNumId w:val="57"/>
  </w:num>
  <w:num w:numId="56" w16cid:durableId="769542410">
    <w:abstractNumId w:val="80"/>
  </w:num>
  <w:num w:numId="57" w16cid:durableId="1877425029">
    <w:abstractNumId w:val="129"/>
  </w:num>
  <w:num w:numId="58" w16cid:durableId="390614981">
    <w:abstractNumId w:val="6"/>
  </w:num>
  <w:num w:numId="59" w16cid:durableId="1507549976">
    <w:abstractNumId w:val="84"/>
  </w:num>
  <w:num w:numId="60" w16cid:durableId="1644849205">
    <w:abstractNumId w:val="0"/>
  </w:num>
  <w:num w:numId="61" w16cid:durableId="2040930222">
    <w:abstractNumId w:val="37"/>
  </w:num>
  <w:num w:numId="62" w16cid:durableId="1690328714">
    <w:abstractNumId w:val="14"/>
  </w:num>
  <w:num w:numId="63" w16cid:durableId="704599279">
    <w:abstractNumId w:val="50"/>
  </w:num>
  <w:num w:numId="64" w16cid:durableId="306859500">
    <w:abstractNumId w:val="114"/>
  </w:num>
  <w:num w:numId="65" w16cid:durableId="1833989176">
    <w:abstractNumId w:val="122"/>
  </w:num>
  <w:num w:numId="66" w16cid:durableId="665404273">
    <w:abstractNumId w:val="29"/>
  </w:num>
  <w:num w:numId="67" w16cid:durableId="399404449">
    <w:abstractNumId w:val="16"/>
  </w:num>
  <w:num w:numId="68" w16cid:durableId="451096430">
    <w:abstractNumId w:val="81"/>
  </w:num>
  <w:num w:numId="69" w16cid:durableId="1579289320">
    <w:abstractNumId w:val="24"/>
  </w:num>
  <w:num w:numId="70" w16cid:durableId="1801805301">
    <w:abstractNumId w:val="33"/>
  </w:num>
  <w:num w:numId="71" w16cid:durableId="1081681929">
    <w:abstractNumId w:val="61"/>
  </w:num>
  <w:num w:numId="72" w16cid:durableId="538050770">
    <w:abstractNumId w:val="53"/>
  </w:num>
  <w:num w:numId="73" w16cid:durableId="208037757">
    <w:abstractNumId w:val="55"/>
  </w:num>
  <w:num w:numId="74" w16cid:durableId="1571039215">
    <w:abstractNumId w:val="87"/>
  </w:num>
  <w:num w:numId="75" w16cid:durableId="753864692">
    <w:abstractNumId w:val="28"/>
  </w:num>
  <w:num w:numId="76" w16cid:durableId="29770026">
    <w:abstractNumId w:val="103"/>
  </w:num>
  <w:num w:numId="77" w16cid:durableId="1847207329">
    <w:abstractNumId w:val="8"/>
  </w:num>
  <w:num w:numId="78" w16cid:durableId="1575163949">
    <w:abstractNumId w:val="35"/>
  </w:num>
  <w:num w:numId="79" w16cid:durableId="1052271192">
    <w:abstractNumId w:val="32"/>
  </w:num>
  <w:num w:numId="80" w16cid:durableId="1367874187">
    <w:abstractNumId w:val="17"/>
  </w:num>
  <w:num w:numId="81" w16cid:durableId="1520269063">
    <w:abstractNumId w:val="90"/>
  </w:num>
  <w:num w:numId="82" w16cid:durableId="450393880">
    <w:abstractNumId w:val="36"/>
  </w:num>
  <w:num w:numId="83" w16cid:durableId="1234312650">
    <w:abstractNumId w:val="86"/>
  </w:num>
  <w:num w:numId="84" w16cid:durableId="195700582">
    <w:abstractNumId w:val="138"/>
  </w:num>
  <w:num w:numId="85" w16cid:durableId="23410032">
    <w:abstractNumId w:val="42"/>
  </w:num>
  <w:num w:numId="86" w16cid:durableId="426660940">
    <w:abstractNumId w:val="64"/>
  </w:num>
  <w:num w:numId="87" w16cid:durableId="285350408">
    <w:abstractNumId w:val="135"/>
  </w:num>
  <w:num w:numId="88" w16cid:durableId="329413775">
    <w:abstractNumId w:val="20"/>
  </w:num>
  <w:num w:numId="89" w16cid:durableId="290939655">
    <w:abstractNumId w:val="66"/>
  </w:num>
  <w:num w:numId="90" w16cid:durableId="136731745">
    <w:abstractNumId w:val="31"/>
  </w:num>
  <w:num w:numId="91" w16cid:durableId="1782265744">
    <w:abstractNumId w:val="60"/>
  </w:num>
  <w:num w:numId="92" w16cid:durableId="1790660536">
    <w:abstractNumId w:val="18"/>
  </w:num>
  <w:num w:numId="93" w16cid:durableId="221453268">
    <w:abstractNumId w:val="12"/>
  </w:num>
  <w:num w:numId="94" w16cid:durableId="2043624290">
    <w:abstractNumId w:val="46"/>
  </w:num>
  <w:num w:numId="95" w16cid:durableId="1018238104">
    <w:abstractNumId w:val="98"/>
  </w:num>
  <w:num w:numId="96" w16cid:durableId="583151970">
    <w:abstractNumId w:val="47"/>
  </w:num>
  <w:num w:numId="97" w16cid:durableId="1260797263">
    <w:abstractNumId w:val="67"/>
  </w:num>
  <w:num w:numId="98" w16cid:durableId="1891500896">
    <w:abstractNumId w:val="133"/>
  </w:num>
  <w:num w:numId="99" w16cid:durableId="1047752889">
    <w:abstractNumId w:val="2"/>
  </w:num>
  <w:num w:numId="100" w16cid:durableId="1044519144">
    <w:abstractNumId w:val="134"/>
  </w:num>
  <w:num w:numId="101" w16cid:durableId="718670757">
    <w:abstractNumId w:val="83"/>
  </w:num>
  <w:num w:numId="102" w16cid:durableId="130250490">
    <w:abstractNumId w:val="62"/>
  </w:num>
  <w:num w:numId="103" w16cid:durableId="53893631">
    <w:abstractNumId w:val="111"/>
  </w:num>
  <w:num w:numId="104" w16cid:durableId="94984006">
    <w:abstractNumId w:val="141"/>
  </w:num>
  <w:num w:numId="105" w16cid:durableId="1026951658">
    <w:abstractNumId w:val="43"/>
  </w:num>
  <w:num w:numId="106" w16cid:durableId="176817474">
    <w:abstractNumId w:val="137"/>
  </w:num>
  <w:num w:numId="107" w16cid:durableId="1291935348">
    <w:abstractNumId w:val="76"/>
  </w:num>
  <w:num w:numId="108" w16cid:durableId="2077391091">
    <w:abstractNumId w:val="99"/>
  </w:num>
  <w:num w:numId="109" w16cid:durableId="1259219767">
    <w:abstractNumId w:val="22"/>
  </w:num>
  <w:num w:numId="110" w16cid:durableId="1837374843">
    <w:abstractNumId w:val="96"/>
  </w:num>
  <w:num w:numId="111" w16cid:durableId="825168351">
    <w:abstractNumId w:val="131"/>
  </w:num>
  <w:num w:numId="112" w16cid:durableId="1939368807">
    <w:abstractNumId w:val="79"/>
  </w:num>
  <w:num w:numId="113" w16cid:durableId="1695502059">
    <w:abstractNumId w:val="30"/>
  </w:num>
  <w:num w:numId="114" w16cid:durableId="544489636">
    <w:abstractNumId w:val="126"/>
  </w:num>
  <w:num w:numId="115" w16cid:durableId="716969844">
    <w:abstractNumId w:val="26"/>
  </w:num>
  <w:num w:numId="116" w16cid:durableId="1681930177">
    <w:abstractNumId w:val="124"/>
  </w:num>
  <w:num w:numId="117" w16cid:durableId="2005039924">
    <w:abstractNumId w:val="92"/>
  </w:num>
  <w:num w:numId="118" w16cid:durableId="1533490833">
    <w:abstractNumId w:val="63"/>
  </w:num>
  <w:num w:numId="119" w16cid:durableId="1892569491">
    <w:abstractNumId w:val="117"/>
  </w:num>
  <w:num w:numId="120" w16cid:durableId="1580096476">
    <w:abstractNumId w:val="113"/>
  </w:num>
  <w:num w:numId="121" w16cid:durableId="444890900">
    <w:abstractNumId w:val="120"/>
  </w:num>
  <w:num w:numId="122" w16cid:durableId="2022539256">
    <w:abstractNumId w:val="125"/>
  </w:num>
  <w:num w:numId="123" w16cid:durableId="296372650">
    <w:abstractNumId w:val="95"/>
  </w:num>
  <w:num w:numId="124" w16cid:durableId="18313726">
    <w:abstractNumId w:val="69"/>
  </w:num>
  <w:num w:numId="125" w16cid:durableId="1824465340">
    <w:abstractNumId w:val="9"/>
  </w:num>
  <w:num w:numId="126" w16cid:durableId="49967832">
    <w:abstractNumId w:val="19"/>
  </w:num>
  <w:num w:numId="127" w16cid:durableId="292560577">
    <w:abstractNumId w:val="123"/>
  </w:num>
  <w:num w:numId="128" w16cid:durableId="1625966596">
    <w:abstractNumId w:val="88"/>
  </w:num>
  <w:num w:numId="129" w16cid:durableId="962729191">
    <w:abstractNumId w:val="108"/>
  </w:num>
  <w:num w:numId="130" w16cid:durableId="914048271">
    <w:abstractNumId w:val="75"/>
  </w:num>
  <w:num w:numId="131" w16cid:durableId="1154568209">
    <w:abstractNumId w:val="118"/>
  </w:num>
  <w:num w:numId="132" w16cid:durableId="1674449973">
    <w:abstractNumId w:val="101"/>
  </w:num>
  <w:num w:numId="133" w16cid:durableId="748163133">
    <w:abstractNumId w:val="140"/>
  </w:num>
  <w:num w:numId="134" w16cid:durableId="367145601">
    <w:abstractNumId w:val="70"/>
  </w:num>
  <w:num w:numId="135" w16cid:durableId="1771509677">
    <w:abstractNumId w:val="1"/>
  </w:num>
  <w:num w:numId="136" w16cid:durableId="1735395505">
    <w:abstractNumId w:val="74"/>
  </w:num>
  <w:num w:numId="137" w16cid:durableId="49812714">
    <w:abstractNumId w:val="39"/>
  </w:num>
  <w:num w:numId="138" w16cid:durableId="1646162463">
    <w:abstractNumId w:val="58"/>
  </w:num>
  <w:num w:numId="139" w16cid:durableId="2004429736">
    <w:abstractNumId w:val="71"/>
  </w:num>
  <w:num w:numId="140" w16cid:durableId="909192933">
    <w:abstractNumId w:val="121"/>
  </w:num>
  <w:num w:numId="141" w16cid:durableId="613251664">
    <w:abstractNumId w:val="104"/>
  </w:num>
  <w:num w:numId="142" w16cid:durableId="897863086">
    <w:abstractNumId w:val="73"/>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1BD"/>
    <w:rsid w:val="000C34F5"/>
    <w:rsid w:val="000C3823"/>
    <w:rsid w:val="000C3AE6"/>
    <w:rsid w:val="000C3B0C"/>
    <w:rsid w:val="000C3B62"/>
    <w:rsid w:val="000C3BCE"/>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6AD"/>
    <w:rsid w:val="00293A14"/>
    <w:rsid w:val="00293C9C"/>
    <w:rsid w:val="00293E57"/>
    <w:rsid w:val="00293EDD"/>
    <w:rsid w:val="0029403A"/>
    <w:rsid w:val="002947D1"/>
    <w:rsid w:val="002948DF"/>
    <w:rsid w:val="00294D90"/>
    <w:rsid w:val="00294ED9"/>
    <w:rsid w:val="00294F4F"/>
    <w:rsid w:val="002950DB"/>
    <w:rsid w:val="0029533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8B1"/>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584"/>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23E"/>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DF7"/>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8F3"/>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B8F"/>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3DF"/>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8A5"/>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E67"/>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722"/>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A87"/>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07F8A"/>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2CC"/>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6C3"/>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37E9E"/>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2E42"/>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39B"/>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A93"/>
    <w:rsid w:val="00992B98"/>
    <w:rsid w:val="00993119"/>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4BA"/>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353"/>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BF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D5A"/>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C60"/>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433"/>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0C7"/>
    <w:rsid w:val="00CF4247"/>
    <w:rsid w:val="00CF4299"/>
    <w:rsid w:val="00CF42B0"/>
    <w:rsid w:val="00CF4644"/>
    <w:rsid w:val="00CF49AC"/>
    <w:rsid w:val="00CF49F0"/>
    <w:rsid w:val="00CF5263"/>
    <w:rsid w:val="00CF52D5"/>
    <w:rsid w:val="00CF5874"/>
    <w:rsid w:val="00CF5900"/>
    <w:rsid w:val="00CF5DC7"/>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37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3F0"/>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3E1"/>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80D"/>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1D"/>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3FE0"/>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6">
    <w:name w:val="コメント内容 (文字)"/>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aff"/>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f">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列 (文字)"/>
    <w:link w:val="afe"/>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lang w:eastAsia="zh-CN"/>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ＭＳ 明朝"/>
      <w:sz w:val="22"/>
      <w:lang w:eastAsia="en-US"/>
    </w:rPr>
  </w:style>
  <w:style w:type="character" w:customStyle="1" w:styleId="3GPPNormalTextChar">
    <w:name w:val="3GPP Normal Text Char"/>
    <w:link w:val="3GPPNormalText"/>
    <w:qFormat/>
    <w:rPr>
      <w:rFonts w:eastAsia="ＭＳ 明朝"/>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ＭＳ 明朝"/>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8">
    <w:name w:val="수정1"/>
    <w:hidden/>
    <w:uiPriority w:val="99"/>
    <w:unhideWhenUsed/>
    <w:qFormat/>
    <w:rPr>
      <w:rFonts w:eastAsia="Times New Roman"/>
      <w:sz w:val="22"/>
      <w:szCs w:val="24"/>
      <w:lang w:eastAsia="zh-CN"/>
    </w:rPr>
  </w:style>
  <w:style w:type="character" w:styleId="aff2">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139</Pages>
  <Words>51407</Words>
  <Characters>274517</Characters>
  <Application>Microsoft Office Word</Application>
  <DocSecurity>0</DocSecurity>
  <Lines>7224</Lines>
  <Paragraphs>4464</Paragraphs>
  <ScaleCrop>false</ScaleCrop>
  <Company>Huawei Technologies Co.,Ltd.</Company>
  <LinksUpToDate>false</LinksUpToDate>
  <CharactersWithSpaces>321460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Hidetoshi Suzuki 02</cp:lastModifiedBy>
  <cp:revision>9</cp:revision>
  <dcterms:created xsi:type="dcterms:W3CDTF">2026-02-11T15:59:00Z</dcterms:created>
  <dcterms:modified xsi:type="dcterms:W3CDTF">2026-02-11T16:26:00Z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