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554C" w14:textId="77777777" w:rsidR="000C2E40" w:rsidRDefault="0052198A">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52198A">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52198A">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52198A">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52198A">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52198A">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52198A">
      <w:pPr>
        <w:pStyle w:val="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52198A">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52198A">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0F11D73E" w14:textId="77777777" w:rsidR="000C2E40" w:rsidRDefault="000C2E40">
      <w:pPr>
        <w:spacing w:before="120"/>
        <w:jc w:val="both"/>
        <w:rPr>
          <w:rFonts w:eastAsia="等线"/>
          <w:i/>
          <w:iCs/>
        </w:rPr>
      </w:pPr>
    </w:p>
    <w:p w14:paraId="3A7B1E65" w14:textId="77777777" w:rsidR="000C2E40" w:rsidRDefault="0052198A">
      <w:pPr>
        <w:pStyle w:val="1"/>
        <w:spacing w:before="120" w:after="120"/>
        <w:rPr>
          <w:rFonts w:eastAsia="等线"/>
        </w:rPr>
      </w:pPr>
      <w:r>
        <w:rPr>
          <w:rFonts w:eastAsia="等线" w:hint="eastAsia"/>
        </w:rPr>
        <w:t>S</w:t>
      </w:r>
      <w:r>
        <w:rPr>
          <w:rFonts w:eastAsia="等线"/>
        </w:rPr>
        <w:t>calability related aspects</w:t>
      </w:r>
    </w:p>
    <w:p w14:paraId="2049DD5D" w14:textId="77777777" w:rsidR="000C2E40" w:rsidRDefault="0052198A">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8"/>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52198A">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2E934733" w14:textId="77777777" w:rsidR="000C2E40" w:rsidRDefault="0052198A">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631F4A44" w14:textId="77777777" w:rsidR="000C2E40" w:rsidRDefault="0052198A">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4270EB45" w14:textId="77777777" w:rsidR="000C2E40" w:rsidRDefault="0052198A">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00FE845F" w14:textId="77777777" w:rsidR="000C2E40" w:rsidRDefault="000C2E40">
            <w:pPr>
              <w:adjustRightInd/>
              <w:snapToGrid/>
              <w:spacing w:after="180"/>
              <w:rPr>
                <w:rFonts w:eastAsia="等线"/>
                <w:sz w:val="20"/>
                <w:szCs w:val="20"/>
              </w:rPr>
            </w:pPr>
          </w:p>
          <w:p w14:paraId="3F28DCDF" w14:textId="77777777" w:rsidR="000C2E40" w:rsidRDefault="0052198A">
            <w:pPr>
              <w:adjustRightInd/>
              <w:snapToGrid/>
              <w:spacing w:after="180"/>
              <w:rPr>
                <w:rFonts w:eastAsia="等线"/>
                <w:sz w:val="20"/>
                <w:highlight w:val="green"/>
              </w:rPr>
            </w:pPr>
            <w:r>
              <w:rPr>
                <w:rFonts w:eastAsia="等线"/>
                <w:sz w:val="20"/>
                <w:szCs w:val="20"/>
                <w:highlight w:val="green"/>
              </w:rPr>
              <w:t>Agreement (RAN1#122)</w:t>
            </w:r>
          </w:p>
          <w:p w14:paraId="1DAE1EDF" w14:textId="77777777" w:rsidR="000C2E40" w:rsidRDefault="0052198A">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3BE3175F" w14:textId="77777777" w:rsidR="000C2E40" w:rsidRDefault="000C2E40">
            <w:pPr>
              <w:adjustRightInd/>
              <w:snapToGrid/>
              <w:spacing w:after="180"/>
              <w:rPr>
                <w:rFonts w:eastAsia="等线"/>
                <w:sz w:val="20"/>
                <w:szCs w:val="20"/>
              </w:rPr>
            </w:pPr>
          </w:p>
          <w:p w14:paraId="1204607F" w14:textId="77777777" w:rsidR="000C2E40" w:rsidRDefault="0052198A">
            <w:pPr>
              <w:adjustRightInd/>
              <w:snapToGrid/>
              <w:spacing w:after="180"/>
              <w:rPr>
                <w:rFonts w:eastAsia="等线"/>
                <w:sz w:val="20"/>
                <w:highlight w:val="green"/>
              </w:rPr>
            </w:pPr>
            <w:r>
              <w:rPr>
                <w:rFonts w:eastAsia="等线"/>
                <w:sz w:val="20"/>
                <w:szCs w:val="20"/>
                <w:highlight w:val="green"/>
              </w:rPr>
              <w:t>Agreement (RAN1#122)</w:t>
            </w:r>
          </w:p>
          <w:p w14:paraId="4CF69877" w14:textId="77777777" w:rsidR="000C2E40" w:rsidRDefault="0052198A">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B43ED24"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67ED44BC"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1472C52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12022F61"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78E0574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51814417"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671E0596" w14:textId="77777777" w:rsidR="000C2E40" w:rsidRDefault="0052198A">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05C94687" w14:textId="77777777" w:rsidR="000C2E40" w:rsidRDefault="000C2E40">
            <w:pPr>
              <w:adjustRightInd/>
              <w:snapToGrid/>
              <w:spacing w:after="180"/>
              <w:rPr>
                <w:rFonts w:eastAsia="等线"/>
                <w:sz w:val="20"/>
                <w:szCs w:val="20"/>
                <w:lang w:val="en-GB"/>
              </w:rPr>
            </w:pPr>
          </w:p>
          <w:p w14:paraId="15A36643" w14:textId="77777777" w:rsidR="000C2E40" w:rsidRDefault="0052198A">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52198A">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0E632817"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D05AC9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2DB9B840"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DE41F8"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195B551"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37599F52" w14:textId="77777777" w:rsidR="000C2E40" w:rsidRDefault="0052198A">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0441DDCA" w14:textId="77777777" w:rsidR="000C2E40" w:rsidRDefault="000C2E40">
            <w:pPr>
              <w:adjustRightInd/>
              <w:snapToGrid/>
              <w:spacing w:after="180"/>
              <w:rPr>
                <w:rFonts w:eastAsia="等线"/>
                <w:sz w:val="20"/>
                <w:szCs w:val="20"/>
              </w:rPr>
            </w:pPr>
          </w:p>
          <w:p w14:paraId="6DE64F6B" w14:textId="77777777" w:rsidR="000C2E40" w:rsidRDefault="0052198A">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3781AF30" w14:textId="77777777" w:rsidR="000C2E40" w:rsidRDefault="0052198A">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52A8CE6"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C6BF978"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654E46FC"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7061BF3" w14:textId="77777777" w:rsidR="000C2E40" w:rsidRDefault="0052198A">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等线"/>
                <w:sz w:val="20"/>
                <w:szCs w:val="20"/>
                <w:lang w:val="en-GB"/>
              </w:rPr>
            </w:pPr>
          </w:p>
          <w:p w14:paraId="70A1FE70" w14:textId="77777777" w:rsidR="000C2E40" w:rsidRDefault="0052198A">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11AB0959" w14:textId="77777777" w:rsidR="000C2E40" w:rsidRDefault="0052198A">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等线"/>
                <w:sz w:val="20"/>
                <w:szCs w:val="20"/>
                <w:lang w:val="en-GB"/>
              </w:rPr>
            </w:pPr>
          </w:p>
          <w:p w14:paraId="2EE5D5DA" w14:textId="77777777" w:rsidR="000C2E40" w:rsidRDefault="0052198A">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249E0F0" w14:textId="77777777" w:rsidR="000C2E40" w:rsidRDefault="0052198A">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274741BD"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3B1AE5F" w14:textId="77777777" w:rsidR="000C2E40" w:rsidRDefault="0052198A">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MS Mincho"/>
                <w:sz w:val="20"/>
                <w:szCs w:val="20"/>
              </w:rPr>
            </w:pPr>
          </w:p>
          <w:p w14:paraId="551D85F4" w14:textId="77777777" w:rsidR="000C2E40" w:rsidRDefault="0052198A">
            <w:pPr>
              <w:adjustRightInd/>
              <w:snapToGrid/>
              <w:spacing w:after="180"/>
              <w:ind w:left="1160"/>
              <w:rPr>
                <w:rFonts w:eastAsia="等线"/>
                <w:sz w:val="20"/>
                <w:szCs w:val="20"/>
              </w:rPr>
            </w:pPr>
            <w:r>
              <w:rPr>
                <w:rFonts w:eastAsia="等线"/>
                <w:sz w:val="20"/>
                <w:szCs w:val="20"/>
                <w:highlight w:val="green"/>
              </w:rPr>
              <w:t>Agreement</w:t>
            </w:r>
          </w:p>
          <w:p w14:paraId="68A8C1B3" w14:textId="77777777" w:rsidR="000C2E40" w:rsidRDefault="0052198A">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2D1BDBA0"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20C55CAC"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E80FA4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50DDCFE"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3FE3D164"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21E4D05B" w14:textId="77777777" w:rsidR="000C2E40" w:rsidRDefault="0052198A">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621A0388" w14:textId="77777777" w:rsidR="000C2E40" w:rsidRDefault="0052198A">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52198A">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52198A">
      <w:pPr>
        <w:rPr>
          <w:rFonts w:eastAsia="等线"/>
          <w:b/>
          <w:bCs/>
          <w:u w:val="single"/>
        </w:rPr>
      </w:pPr>
      <w:r>
        <w:rPr>
          <w:rFonts w:eastAsiaTheme="minorEastAsia" w:hint="eastAsia"/>
          <w:b/>
          <w:bCs/>
          <w:u w:val="single"/>
          <w:lang w:val="en-GB"/>
        </w:rPr>
        <w:t>Smallest maximum UE bandwidth</w:t>
      </w:r>
    </w:p>
    <w:p w14:paraId="4D355766" w14:textId="77777777" w:rsidR="000C2E40" w:rsidRDefault="0052198A">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1266C6E3" w14:textId="77777777" w:rsidR="000C2E40" w:rsidRDefault="0052198A">
      <w:pPr>
        <w:spacing w:after="0"/>
        <w:jc w:val="both"/>
        <w:rPr>
          <w:rFonts w:eastAsia="等线"/>
        </w:rPr>
      </w:pPr>
      <w:r>
        <w:rPr>
          <w:rFonts w:eastAsia="等线"/>
        </w:rPr>
        <w:t>Companies’ views on smallest maximum UE bandwidth are summarized below.</w:t>
      </w:r>
    </w:p>
    <w:p w14:paraId="0BE8BC59" w14:textId="77777777" w:rsidR="000C2E40" w:rsidRDefault="0052198A">
      <w:pPr>
        <w:pStyle w:val="aff"/>
        <w:numPr>
          <w:ilvl w:val="0"/>
          <w:numId w:val="10"/>
        </w:numPr>
        <w:spacing w:after="0"/>
        <w:jc w:val="both"/>
        <w:rPr>
          <w:rFonts w:eastAsia="等线"/>
        </w:rPr>
      </w:pPr>
      <w:r>
        <w:rPr>
          <w:rFonts w:eastAsia="等线" w:hint="eastAsia"/>
        </w:rPr>
        <w:t>2</w:t>
      </w:r>
      <w:r>
        <w:rPr>
          <w:rFonts w:eastAsia="等线"/>
        </w:rPr>
        <w:t>0 MHz RF and BB bandwidth</w:t>
      </w:r>
    </w:p>
    <w:p w14:paraId="7A8E598D" w14:textId="77777777" w:rsidR="000C2E40" w:rsidRDefault="0052198A">
      <w:pPr>
        <w:pStyle w:val="aff"/>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420E7168" w14:textId="77777777" w:rsidR="000C2E40" w:rsidRDefault="0052198A">
      <w:pPr>
        <w:pStyle w:val="aff"/>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3F216DEF" w14:textId="77777777" w:rsidR="000C2E40" w:rsidRDefault="0052198A">
      <w:pPr>
        <w:pStyle w:val="aff"/>
        <w:numPr>
          <w:ilvl w:val="2"/>
          <w:numId w:val="10"/>
        </w:numPr>
        <w:spacing w:after="0"/>
        <w:jc w:val="both"/>
        <w:rPr>
          <w:rFonts w:eastAsia="等线"/>
          <w:i/>
          <w:iCs/>
        </w:rPr>
      </w:pPr>
      <w:r>
        <w:rPr>
          <w:rFonts w:eastAsia="等线"/>
          <w:szCs w:val="22"/>
          <w:lang w:val="en-GB" w:eastAsia="en-GB"/>
        </w:rPr>
        <w:t xml:space="preserve">Support &lt; 20MHz (5/10MHz) degrades the system performance (e.g.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xml:space="preserve">, </w:t>
      </w:r>
      <w:proofErr w:type="gramStart"/>
      <w:r>
        <w:rPr>
          <w:rFonts w:eastAsia="等线"/>
          <w:szCs w:val="22"/>
          <w:lang w:val="en-GB" w:eastAsia="en-GB"/>
        </w:rPr>
        <w:t>Vivo</w:t>
      </w:r>
      <w:proofErr w:type="gramEnd"/>
      <w:r>
        <w:rPr>
          <w:rFonts w:eastAsia="等线"/>
          <w:szCs w:val="22"/>
          <w:lang w:val="en-GB" w:eastAsia="en-GB"/>
        </w:rPr>
        <w:t>]</w:t>
      </w:r>
    </w:p>
    <w:p w14:paraId="00834AC9" w14:textId="77777777" w:rsidR="000C2E40" w:rsidRDefault="0052198A">
      <w:pPr>
        <w:pStyle w:val="aff"/>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47D8B625" w14:textId="77777777" w:rsidR="000C2E40" w:rsidRDefault="0052198A">
      <w:pPr>
        <w:pStyle w:val="aff"/>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5FD07AF7" w14:textId="77777777" w:rsidR="000C2E40" w:rsidRDefault="0052198A">
      <w:pPr>
        <w:pStyle w:val="aff"/>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5C0A2CA5"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 xml:space="preserve"> MHz RF and BB bandwidth for FDD</w:t>
      </w:r>
    </w:p>
    <w:p w14:paraId="0D5FAAC2" w14:textId="77777777" w:rsidR="000C2E40" w:rsidRDefault="0052198A">
      <w:pPr>
        <w:pStyle w:val="aff"/>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2A268EC6" w14:textId="77777777" w:rsidR="000C2E40" w:rsidRDefault="0052198A">
      <w:pPr>
        <w:pStyle w:val="aff"/>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2440018C" w14:textId="77777777" w:rsidR="000C2E40" w:rsidRDefault="0052198A">
      <w:pPr>
        <w:pStyle w:val="aff"/>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46881381"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~10 MHz RF and BB bandwidth for FDD</w:t>
      </w:r>
    </w:p>
    <w:p w14:paraId="6D6105D1"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3E29077B" w14:textId="77777777" w:rsidR="000C2E40" w:rsidRDefault="0052198A">
      <w:pPr>
        <w:pStyle w:val="aff"/>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4710CA88" w14:textId="77777777" w:rsidR="000C2E40" w:rsidRDefault="0052198A">
      <w:pPr>
        <w:pStyle w:val="aff"/>
        <w:numPr>
          <w:ilvl w:val="0"/>
          <w:numId w:val="10"/>
        </w:numPr>
        <w:spacing w:after="0"/>
        <w:jc w:val="both"/>
        <w:rPr>
          <w:rFonts w:eastAsia="等线"/>
          <w:lang w:val="de-DE"/>
        </w:rPr>
      </w:pPr>
      <w:r>
        <w:rPr>
          <w:rFonts w:eastAsia="等线" w:hint="eastAsia"/>
          <w:lang w:val="de-DE"/>
        </w:rPr>
        <w:t>2</w:t>
      </w:r>
      <w:r>
        <w:rPr>
          <w:rFonts w:eastAsia="等线"/>
          <w:lang w:val="de-DE"/>
        </w:rPr>
        <w:t>0 MHz RF bandwidth and 5MHz BB bandwidth</w:t>
      </w:r>
    </w:p>
    <w:p w14:paraId="6A369CDE" w14:textId="77777777" w:rsidR="000C2E40" w:rsidRDefault="0052198A">
      <w:pPr>
        <w:pStyle w:val="aff"/>
        <w:numPr>
          <w:ilvl w:val="1"/>
          <w:numId w:val="10"/>
        </w:numPr>
        <w:spacing w:after="0"/>
        <w:jc w:val="both"/>
        <w:rPr>
          <w:rFonts w:eastAsia="等线"/>
          <w:i/>
          <w:iCs/>
          <w:color w:val="C00000"/>
        </w:rPr>
      </w:pPr>
      <w:r>
        <w:rPr>
          <w:rFonts w:eastAsia="等线"/>
          <w:i/>
          <w:iCs/>
          <w:color w:val="C00000"/>
        </w:rPr>
        <w:t>Support: Samsung, LGE (BB BW down-select from 5MHz and 20MHz)</w:t>
      </w:r>
    </w:p>
    <w:p w14:paraId="4C2CEC34" w14:textId="77777777" w:rsidR="000C2E40" w:rsidRDefault="0052198A">
      <w:pPr>
        <w:pStyle w:val="aff"/>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r>
        <w:rPr>
          <w:rFonts w:eastAsia="等线"/>
        </w:rPr>
        <w:t xml:space="preserve"> .</w:t>
      </w:r>
      <w:proofErr w:type="gramEnd"/>
      <w:r>
        <w:rPr>
          <w:rFonts w:eastAsia="等线"/>
        </w:rPr>
        <w:t xml:space="preserve"> [Samsung]</w:t>
      </w:r>
    </w:p>
    <w:p w14:paraId="726E74E2" w14:textId="77777777" w:rsidR="000C2E40" w:rsidRDefault="0052198A">
      <w:pPr>
        <w:pStyle w:val="aff"/>
        <w:numPr>
          <w:ilvl w:val="0"/>
          <w:numId w:val="10"/>
        </w:numPr>
        <w:spacing w:after="0"/>
        <w:jc w:val="both"/>
        <w:rPr>
          <w:rFonts w:eastAsia="等线"/>
        </w:rPr>
      </w:pPr>
      <w:r>
        <w:rPr>
          <w:rFonts w:eastAsia="等线" w:hint="eastAsia"/>
        </w:rPr>
        <w:t>A</w:t>
      </w:r>
      <w:r>
        <w:rPr>
          <w:rFonts w:eastAsia="等线"/>
        </w:rPr>
        <w:t>t least 10 MHz RF bandwidth for FR1 TDD</w:t>
      </w:r>
    </w:p>
    <w:p w14:paraId="1286F4D2"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5E6AD35C" w14:textId="77777777" w:rsidR="000C2E40" w:rsidRDefault="0052198A">
      <w:pPr>
        <w:pStyle w:val="aff"/>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52198A">
      <w:pPr>
        <w:pStyle w:val="aff"/>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57853C84" w14:textId="77777777" w:rsidR="000C2E40" w:rsidRDefault="0052198A">
      <w:pPr>
        <w:pStyle w:val="aff"/>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52198A">
      <w:pPr>
        <w:pStyle w:val="aff"/>
        <w:numPr>
          <w:ilvl w:val="0"/>
          <w:numId w:val="10"/>
        </w:numPr>
        <w:spacing w:after="0"/>
        <w:jc w:val="both"/>
        <w:rPr>
          <w:rFonts w:eastAsia="等线"/>
        </w:rPr>
      </w:pPr>
      <w:r>
        <w:rPr>
          <w:rFonts w:eastAsia="等线" w:hint="eastAsia"/>
        </w:rPr>
        <w:t>5</w:t>
      </w:r>
      <w:r>
        <w:rPr>
          <w:rFonts w:eastAsia="等线"/>
        </w:rPr>
        <w:t>MHz for below 1GHz, [10, 20, 20+] MHz for above 1GHz</w:t>
      </w:r>
    </w:p>
    <w:p w14:paraId="27C82B6D"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emtech</w:t>
      </w:r>
    </w:p>
    <w:p w14:paraId="4536C8F8" w14:textId="77777777" w:rsidR="000C2E40" w:rsidRDefault="0052198A">
      <w:pPr>
        <w:pStyle w:val="aff"/>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61C899CC" w14:textId="77777777" w:rsidR="000C2E40" w:rsidRDefault="0052198A">
      <w:pPr>
        <w:pStyle w:val="aff"/>
        <w:numPr>
          <w:ilvl w:val="0"/>
          <w:numId w:val="10"/>
        </w:numPr>
        <w:spacing w:after="0"/>
        <w:jc w:val="both"/>
        <w:rPr>
          <w:rFonts w:eastAsia="等线"/>
        </w:rPr>
      </w:pPr>
      <w:r>
        <w:rPr>
          <w:rFonts w:eastAsia="等线" w:hint="eastAsia"/>
        </w:rPr>
        <w:t>U</w:t>
      </w:r>
      <w:r>
        <w:rPr>
          <w:rFonts w:eastAsia="等线"/>
        </w:rPr>
        <w:t>p to 5MHz at least in UL</w:t>
      </w:r>
    </w:p>
    <w:p w14:paraId="67C120CA" w14:textId="77777777" w:rsidR="000C2E40" w:rsidRDefault="0052198A">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7713E4FC" w14:textId="77777777" w:rsidR="000C2E40" w:rsidRDefault="0052198A">
      <w:pPr>
        <w:pStyle w:val="aff"/>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51447E33" w14:textId="77777777" w:rsidR="000C2E40" w:rsidRDefault="000C2E40">
      <w:pPr>
        <w:spacing w:before="120"/>
        <w:rPr>
          <w:rFonts w:eastAsia="等线"/>
        </w:rPr>
      </w:pPr>
    </w:p>
    <w:p w14:paraId="4BAA3EAC" w14:textId="77777777" w:rsidR="000C2E40" w:rsidRDefault="0052198A">
      <w:pPr>
        <w:pStyle w:val="2"/>
        <w:spacing w:after="120"/>
        <w:rPr>
          <w:rFonts w:eastAsia="等线"/>
        </w:rPr>
      </w:pPr>
      <w:r>
        <w:rPr>
          <w:rFonts w:eastAsia="等线" w:hint="eastAsia"/>
        </w:rPr>
        <w:t>Discussion</w:t>
      </w:r>
    </w:p>
    <w:p w14:paraId="5D3325A6" w14:textId="77777777" w:rsidR="000C2E40" w:rsidRDefault="0052198A">
      <w:pPr>
        <w:pStyle w:val="3"/>
        <w:spacing w:after="120"/>
        <w:rPr>
          <w:rFonts w:eastAsia="等线"/>
        </w:rPr>
      </w:pPr>
      <w:r>
        <w:rPr>
          <w:rFonts w:eastAsia="等线"/>
        </w:rPr>
        <w:t>Proposal 2-1 [closed]</w:t>
      </w:r>
    </w:p>
    <w:p w14:paraId="0E3830FE" w14:textId="77777777" w:rsidR="000C2E40" w:rsidRDefault="0052198A">
      <w:pPr>
        <w:jc w:val="both"/>
        <w:rPr>
          <w:rFonts w:eastAsia="等线"/>
          <w:b/>
          <w:bCs/>
        </w:rPr>
      </w:pPr>
      <w:r>
        <w:rPr>
          <w:rFonts w:eastAsia="等线" w:hint="eastAsia"/>
          <w:b/>
          <w:bCs/>
        </w:rPr>
        <w:t>P</w:t>
      </w:r>
      <w:r>
        <w:rPr>
          <w:rFonts w:eastAsia="等线"/>
          <w:b/>
          <w:bCs/>
        </w:rPr>
        <w:t>roposed agreement:</w:t>
      </w:r>
    </w:p>
    <w:p w14:paraId="1CBC3207"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7AD8016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4BBA6B2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49AD09D6"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52198A">
            <w:pPr>
              <w:widowControl w:val="0"/>
              <w:suppressAutoHyphens/>
              <w:spacing w:line="256" w:lineRule="auto"/>
              <w:rPr>
                <w:rFonts w:eastAsiaTheme="minorEastAsia"/>
                <w:b/>
                <w:bCs/>
                <w:szCs w:val="22"/>
                <w:lang w:val="en-GB"/>
              </w:rPr>
            </w:pPr>
            <w:proofErr w:type="spellStart"/>
            <w:r>
              <w:rPr>
                <w:rFonts w:eastAsia="宋体"/>
                <w:szCs w:val="22"/>
                <w:lang w:val="en-GB"/>
              </w:rPr>
              <w:t>Spreadtrum</w:t>
            </w:r>
            <w:proofErr w:type="spellEnd"/>
            <w:r>
              <w:rPr>
                <w:rFonts w:eastAsiaTheme="minorEastAsia"/>
                <w:szCs w:val="22"/>
                <w:lang w:val="en-GB"/>
              </w:rPr>
              <w:t>, OPPO</w:t>
            </w:r>
            <w:r>
              <w:rPr>
                <w:rFonts w:eastAsia="MS Mincho" w:hint="eastAsia"/>
                <w:szCs w:val="22"/>
                <w:lang w:val="en-GB" w:eastAsia="ja-JP"/>
              </w:rPr>
              <w:t>, DOCOMO</w:t>
            </w:r>
            <w:proofErr w:type="gramStart"/>
            <w:r>
              <w:rPr>
                <w:rFonts w:eastAsiaTheme="minorEastAsia" w:hint="eastAsia"/>
                <w:szCs w:val="22"/>
                <w:lang w:val="en-GB"/>
              </w:rPr>
              <w:t>,</w:t>
            </w:r>
            <w:r>
              <w:rPr>
                <w:rFonts w:eastAsia="宋体" w:hint="eastAsia"/>
                <w:szCs w:val="22"/>
                <w:lang w:val="en-GB"/>
              </w:rPr>
              <w:t xml:space="preserve"> ,</w:t>
            </w:r>
            <w:proofErr w:type="gramEnd"/>
            <w:r>
              <w:rPr>
                <w:rFonts w:eastAsia="宋体"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1ED17394"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0FAD4ECC"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52198A">
            <w:pPr>
              <w:widowControl w:val="0"/>
              <w:suppressAutoHyphens/>
              <w:spacing w:line="256" w:lineRule="auto"/>
              <w:jc w:val="center"/>
              <w:rPr>
                <w:rFonts w:eastAsia="宋体"/>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1C33385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宋体"/>
                <w:color w:val="000000"/>
                <w:szCs w:val="22"/>
                <w:lang w:val="en-GB"/>
              </w:rPr>
            </w:pPr>
          </w:p>
          <w:p w14:paraId="20605ABC" w14:textId="77777777" w:rsidR="000C2E40" w:rsidRDefault="0052198A">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52198A">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52198A">
            <w:pPr>
              <w:widowControl w:val="0"/>
              <w:suppressAutoHyphens/>
              <w:spacing w:line="256" w:lineRule="auto"/>
              <w:jc w:val="center"/>
              <w:rPr>
                <w:sz w:val="20"/>
                <w:szCs w:val="20"/>
                <w:lang w:val="en-GB" w:eastAsia="en-US"/>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宋体" w:hint="eastAsia"/>
                <w:sz w:val="20"/>
                <w:szCs w:val="20"/>
                <w:lang w:val="en-GB"/>
              </w:rPr>
              <w:t>W</w:t>
            </w:r>
            <w:r>
              <w:rPr>
                <w:rFonts w:eastAsia="宋体"/>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52198A">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52198A">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52198A">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52198A">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52198A">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03471B83" w14:textId="77777777" w:rsidR="000C2E40" w:rsidRDefault="0052198A">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52198A">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69936657" w14:textId="77777777" w:rsidR="000C2E40" w:rsidRDefault="0052198A">
            <w:pPr>
              <w:widowControl w:val="0"/>
              <w:suppressAutoHyphens/>
              <w:spacing w:line="254" w:lineRule="auto"/>
              <w:jc w:val="both"/>
              <w:rPr>
                <w:rFonts w:eastAsia="宋体"/>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0C2E40" w14:paraId="071087C5" w14:textId="77777777">
        <w:tc>
          <w:tcPr>
            <w:tcW w:w="1175" w:type="pct"/>
          </w:tcPr>
          <w:p w14:paraId="2011C81E" w14:textId="77777777" w:rsidR="000C2E40" w:rsidRDefault="0052198A">
            <w:pPr>
              <w:widowControl w:val="0"/>
              <w:suppressAutoHyphens/>
              <w:spacing w:line="254" w:lineRule="auto"/>
              <w:jc w:val="center"/>
              <w:rPr>
                <w:sz w:val="20"/>
                <w:szCs w:val="20"/>
                <w:lang w:val="en-GB" w:eastAsia="en-US"/>
              </w:rPr>
            </w:pPr>
            <w:r>
              <w:rPr>
                <w:rFonts w:eastAsia="宋体" w:hint="eastAsia"/>
                <w:sz w:val="20"/>
                <w:szCs w:val="20"/>
                <w:lang w:val="en-GB"/>
              </w:rPr>
              <w:lastRenderedPageBreak/>
              <w:t>TCL</w:t>
            </w:r>
          </w:p>
        </w:tc>
        <w:tc>
          <w:tcPr>
            <w:tcW w:w="3825" w:type="pct"/>
          </w:tcPr>
          <w:p w14:paraId="6536EC35" w14:textId="77777777" w:rsidR="000C2E40" w:rsidRDefault="0052198A">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52198A">
            <w:pPr>
              <w:widowControl w:val="0"/>
              <w:suppressAutoHyphens/>
              <w:spacing w:line="254" w:lineRule="auto"/>
              <w:jc w:val="center"/>
              <w:rPr>
                <w:rFonts w:eastAsia="宋体"/>
                <w:sz w:val="20"/>
                <w:szCs w:val="20"/>
                <w:lang w:val="en-GB"/>
              </w:rPr>
            </w:pPr>
            <w:r>
              <w:rPr>
                <w:rFonts w:eastAsia="宋体"/>
                <w:sz w:val="20"/>
                <w:szCs w:val="20"/>
                <w:lang w:val="en-GB"/>
              </w:rPr>
              <w:t>Xiaomi</w:t>
            </w:r>
          </w:p>
        </w:tc>
        <w:tc>
          <w:tcPr>
            <w:tcW w:w="3825" w:type="pct"/>
          </w:tcPr>
          <w:p w14:paraId="38ED0FBC"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52198A">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6D667B0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312FB7F6"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0EB1276B"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w:t>
            </w:r>
            <w:proofErr w:type="gramStart"/>
            <w:r>
              <w:rPr>
                <w:rFonts w:eastAsia="MS Mincho" w:hint="eastAsia"/>
                <w:color w:val="000000"/>
                <w:szCs w:val="22"/>
                <w:lang w:val="en-GB" w:eastAsia="ja-JP"/>
              </w:rPr>
              <w:t>)  5</w:t>
            </w:r>
            <w:proofErr w:type="gramEnd"/>
            <w:r>
              <w:rPr>
                <w:rFonts w:eastAsia="MS Mincho" w:hint="eastAsia"/>
                <w:color w:val="000000"/>
                <w:szCs w:val="22"/>
                <w:lang w:val="en-GB" w:eastAsia="ja-JP"/>
              </w:rPr>
              <w:t xml:space="preserve"> MHz with frequency hopping</w:t>
            </w:r>
          </w:p>
          <w:p w14:paraId="3D41FF8D" w14:textId="77777777" w:rsidR="000C2E40" w:rsidRDefault="0052198A">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 xml:space="preserve">Qualcomm </w:t>
            </w:r>
          </w:p>
        </w:tc>
        <w:tc>
          <w:tcPr>
            <w:tcW w:w="3825" w:type="pct"/>
          </w:tcPr>
          <w:p w14:paraId="73C6B98A" w14:textId="77777777" w:rsidR="000C2E40" w:rsidRDefault="0052198A">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宋体"/>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52198A">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5906ACBD"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6593AA56" w14:textId="77777777" w:rsidR="000C2E40" w:rsidRDefault="0052198A">
            <w:pPr>
              <w:widowControl w:val="0"/>
              <w:shd w:val="clear" w:color="auto" w:fill="FFFFFF"/>
              <w:tabs>
                <w:tab w:val="left" w:pos="720"/>
              </w:tabs>
              <w:adjustRightInd/>
              <w:snapToGrid/>
              <w:spacing w:after="0"/>
              <w:jc w:val="both"/>
              <w:rPr>
                <w:rFonts w:eastAsia="宋体"/>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52198A">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59F94749"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rPr>
              <w:t xml:space="preserve">We support alt2. With 4G techniques such as NB-IoT, </w:t>
            </w:r>
            <w:proofErr w:type="spellStart"/>
            <w:r>
              <w:rPr>
                <w:rFonts w:eastAsia="宋体" w:hint="eastAsia"/>
                <w:kern w:val="2"/>
                <w:szCs w:val="22"/>
              </w:rPr>
              <w:t>eMTC</w:t>
            </w:r>
            <w:proofErr w:type="spellEnd"/>
            <w:r>
              <w:rPr>
                <w:rFonts w:eastAsia="宋体" w:hint="eastAsia"/>
                <w:kern w:val="2"/>
                <w:szCs w:val="22"/>
              </w:rPr>
              <w:t xml:space="preserve">,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22D8D0D8" w14:textId="77777777" w:rsidR="000C2E40" w:rsidRDefault="000C2E40">
      <w:pPr>
        <w:rPr>
          <w:rFonts w:eastAsia="等线"/>
        </w:rPr>
      </w:pPr>
    </w:p>
    <w:p w14:paraId="72D0BA98" w14:textId="77777777" w:rsidR="000C2E40" w:rsidRDefault="000C2E40">
      <w:pPr>
        <w:spacing w:before="120"/>
        <w:rPr>
          <w:rFonts w:eastAsia="等线"/>
        </w:rPr>
      </w:pPr>
    </w:p>
    <w:p w14:paraId="4C93480A" w14:textId="77777777" w:rsidR="000C2E40" w:rsidRDefault="0052198A">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52198A">
      <w:pPr>
        <w:pStyle w:val="2"/>
        <w:spacing w:after="120"/>
        <w:rPr>
          <w:rFonts w:eastAsia="等线"/>
        </w:rPr>
      </w:pPr>
      <w:r>
        <w:rPr>
          <w:rFonts w:eastAsia="等线" w:hint="eastAsia"/>
        </w:rPr>
        <w:t>R</w:t>
      </w:r>
      <w:r>
        <w:rPr>
          <w:rFonts w:eastAsia="等线"/>
        </w:rPr>
        <w:t>elevant agreements</w:t>
      </w:r>
    </w:p>
    <w:p w14:paraId="225167E9" w14:textId="77777777" w:rsidR="000C2E40" w:rsidRDefault="0052198A">
      <w:pPr>
        <w:rPr>
          <w:rFonts w:eastAsia="等线"/>
          <w:b/>
          <w:bCs/>
          <w:u w:val="single"/>
        </w:rPr>
      </w:pPr>
      <w:r>
        <w:rPr>
          <w:rFonts w:eastAsia="等线"/>
          <w:b/>
          <w:bCs/>
          <w:u w:val="single"/>
        </w:rPr>
        <w:t>Maximum bandwidth for around 7GHz</w:t>
      </w:r>
    </w:p>
    <w:tbl>
      <w:tblPr>
        <w:tblStyle w:val="af8"/>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52198A">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lastRenderedPageBreak/>
              <w:t>Agreement</w:t>
            </w:r>
            <w:r>
              <w:rPr>
                <w:rFonts w:ascii="Times" w:eastAsia="等线" w:hAnsi="Times"/>
                <w:sz w:val="20"/>
                <w:szCs w:val="20"/>
                <w:highlight w:val="green"/>
                <w:lang w:val="en-GB"/>
              </w:rPr>
              <w:t xml:space="preserve"> (RAN1#122bis)</w:t>
            </w:r>
          </w:p>
          <w:p w14:paraId="72A3E676" w14:textId="77777777" w:rsidR="000C2E40" w:rsidRDefault="0052198A">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14CD4311" w14:textId="77777777" w:rsidR="000C2E40" w:rsidRDefault="0052198A">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等线" w:hAnsi="Times"/>
                <w:sz w:val="20"/>
                <w:szCs w:val="20"/>
              </w:rPr>
            </w:pPr>
          </w:p>
          <w:p w14:paraId="1181C122"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9DAF710" w14:textId="77777777" w:rsidR="000C2E40" w:rsidRDefault="0052198A">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2045061E" w14:textId="77777777" w:rsidR="000C2E40" w:rsidRDefault="0052198A">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46B8EE44"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14:paraId="3F9987E3"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7FFED97E"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6EEAA24B"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3A610A43" w14:textId="77777777" w:rsidR="000C2E40" w:rsidRDefault="0052198A">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37D37F49" w14:textId="77777777" w:rsidR="000C2E40" w:rsidRDefault="000C2E40">
            <w:pPr>
              <w:adjustRightInd/>
              <w:snapToGrid/>
              <w:spacing w:after="0"/>
              <w:rPr>
                <w:rFonts w:ascii="Times" w:eastAsia="等线" w:hAnsi="Times"/>
                <w:sz w:val="20"/>
              </w:rPr>
            </w:pPr>
          </w:p>
          <w:p w14:paraId="47C6F048"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5FCCF0D" w14:textId="77777777" w:rsidR="000C2E40" w:rsidRDefault="0052198A">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3E9FF7D8" w14:textId="77777777" w:rsidR="000C2E40" w:rsidRDefault="000C2E40">
            <w:pPr>
              <w:adjustRightInd/>
              <w:snapToGrid/>
              <w:spacing w:after="0"/>
              <w:rPr>
                <w:rFonts w:ascii="Times" w:eastAsia="等线" w:hAnsi="Times"/>
                <w:sz w:val="20"/>
                <w:lang w:val="en-GB"/>
              </w:rPr>
            </w:pPr>
          </w:p>
          <w:p w14:paraId="19F3F64F" w14:textId="77777777" w:rsidR="000C2E40" w:rsidRDefault="0052198A">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3F3CEA33" w14:textId="77777777" w:rsidR="000C2E40" w:rsidRDefault="0052198A">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1EF17488" w14:textId="77777777" w:rsidR="000C2E40" w:rsidRDefault="000C2E40">
            <w:pPr>
              <w:adjustRightInd/>
              <w:snapToGrid/>
              <w:spacing w:after="0"/>
              <w:rPr>
                <w:rFonts w:ascii="Times" w:eastAsia="等线" w:hAnsi="Times"/>
                <w:sz w:val="20"/>
                <w:lang w:val="en-GB"/>
              </w:rPr>
            </w:pPr>
          </w:p>
          <w:p w14:paraId="30103C41" w14:textId="77777777" w:rsidR="000C2E40" w:rsidRDefault="0052198A">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8"/>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52198A">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498EAD66" w14:textId="77777777" w:rsidR="000C2E40" w:rsidRDefault="0052198A">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019F014B" w14:textId="77777777" w:rsidR="000C2E40" w:rsidRDefault="0052198A">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C01488D" w14:textId="77777777" w:rsidR="000C2E40" w:rsidRDefault="0052198A">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52198A">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5A48A922" w14:textId="77777777" w:rsidR="000C2E40" w:rsidRDefault="0052198A">
                  <w:pPr>
                    <w:numPr>
                      <w:ilvl w:val="2"/>
                      <w:numId w:val="9"/>
                    </w:numPr>
                    <w:adjustRightInd/>
                    <w:snapToGrid/>
                    <w:spacing w:after="180"/>
                    <w:rPr>
                      <w:rFonts w:eastAsia="宋体"/>
                      <w:sz w:val="20"/>
                      <w:lang w:val="en-GB"/>
                    </w:rPr>
                  </w:pPr>
                  <w:r>
                    <w:rPr>
                      <w:rFonts w:eastAsia="宋体"/>
                      <w:sz w:val="20"/>
                      <w:lang w:val="en-GB"/>
                    </w:rPr>
                    <w:t xml:space="preserve">The spectrum availability. The target spectrum for this study includes ~7GHz, </w:t>
                  </w:r>
                  <w:r>
                    <w:rPr>
                      <w:rFonts w:eastAsia="宋体"/>
                      <w:sz w:val="20"/>
                      <w:lang w:val="en-GB"/>
                    </w:rPr>
                    <w:lastRenderedPageBreak/>
                    <w:t>(any others?)</w:t>
                  </w:r>
                </w:p>
                <w:p w14:paraId="308D7670" w14:textId="77777777" w:rsidR="000C2E40" w:rsidRDefault="0052198A">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3E056E8B" w14:textId="77777777" w:rsidR="000C2E40" w:rsidRDefault="0052198A">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716EABC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3DBFDC1C"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46C05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F21853A"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400C655" w14:textId="77777777" w:rsidR="000C2E40" w:rsidRDefault="0052198A">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CC57090"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52198A">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0D3054C2"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12304CA7"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61F962A8" w14:textId="77777777" w:rsidR="000C2E40" w:rsidRDefault="0052198A">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374AA584" w14:textId="77777777" w:rsidR="000C2E40" w:rsidRDefault="0052198A">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等线" w:hAnsi="Times"/>
                      <w:sz w:val="20"/>
                      <w:lang w:val="en-GB"/>
                    </w:rPr>
                  </w:pPr>
                </w:p>
              </w:tc>
            </w:tr>
          </w:tbl>
          <w:p w14:paraId="10990488" w14:textId="77777777" w:rsidR="000C2E40" w:rsidRDefault="000C2E40">
            <w:pPr>
              <w:adjustRightInd/>
              <w:snapToGrid/>
              <w:spacing w:after="180"/>
              <w:rPr>
                <w:rFonts w:ascii="Times" w:eastAsia="等线" w:hAnsi="Times"/>
                <w:sz w:val="20"/>
                <w:lang w:val="en-GB"/>
              </w:rPr>
            </w:pPr>
          </w:p>
        </w:tc>
      </w:tr>
    </w:tbl>
    <w:p w14:paraId="5AF29B65" w14:textId="77777777" w:rsidR="000C2E40" w:rsidRDefault="000C2E40">
      <w:pPr>
        <w:rPr>
          <w:rFonts w:eastAsia="等线"/>
          <w:lang w:val="en-GB"/>
        </w:rPr>
      </w:pPr>
    </w:p>
    <w:p w14:paraId="28404B62" w14:textId="77777777" w:rsidR="000C2E40" w:rsidRDefault="0052198A">
      <w:pPr>
        <w:rPr>
          <w:rFonts w:eastAsia="等线"/>
          <w:b/>
          <w:bCs/>
          <w:u w:val="single"/>
        </w:rPr>
      </w:pPr>
      <w:r>
        <w:rPr>
          <w:rFonts w:eastAsia="等线"/>
          <w:b/>
          <w:bCs/>
          <w:u w:val="single"/>
        </w:rPr>
        <w:t>Maximum bandwidth for FR2-1</w:t>
      </w:r>
    </w:p>
    <w:tbl>
      <w:tblPr>
        <w:tblStyle w:val="af8"/>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0DFE6EE1" w14:textId="77777777" w:rsidR="000C2E40" w:rsidRDefault="0052198A">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4F054D9" w14:textId="77777777" w:rsidR="000C2E40" w:rsidRDefault="0052198A">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2F401FE" w14:textId="77777777" w:rsidR="000C2E40" w:rsidRDefault="0052198A">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7EFA4816" w14:textId="77777777" w:rsidR="000C2E40" w:rsidRDefault="000C2E40">
      <w:pPr>
        <w:rPr>
          <w:rFonts w:eastAsia="等线"/>
          <w:lang w:val="en-GB"/>
        </w:rPr>
      </w:pPr>
    </w:p>
    <w:p w14:paraId="62AC679B"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0B0F89A4" w14:textId="77777777" w:rsidR="000C2E40" w:rsidRDefault="0052198A">
      <w:pPr>
        <w:pStyle w:val="3"/>
        <w:spacing w:after="120"/>
        <w:rPr>
          <w:rFonts w:eastAsia="等线"/>
        </w:rPr>
      </w:pPr>
      <w:r>
        <w:rPr>
          <w:rFonts w:eastAsia="等线"/>
        </w:rPr>
        <w:t>Maximum bandwidth for around 7GHz</w:t>
      </w:r>
    </w:p>
    <w:p w14:paraId="6E20145E" w14:textId="77777777" w:rsidR="000C2E40" w:rsidRDefault="0052198A">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5FBA5867" w14:textId="77777777" w:rsidR="000C2E40" w:rsidRDefault="0052198A">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8"/>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52198A">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52198A">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52198A">
            <w:pPr>
              <w:pStyle w:val="aff"/>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aff"/>
              <w:adjustRightInd/>
              <w:snapToGrid/>
              <w:spacing w:after="0" w:line="278" w:lineRule="auto"/>
              <w:ind w:left="234"/>
              <w:contextualSpacing/>
              <w:textAlignment w:val="baseline"/>
              <w:rPr>
                <w:szCs w:val="21"/>
              </w:rPr>
            </w:pPr>
          </w:p>
          <w:p w14:paraId="1D3F4D5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aff"/>
              <w:adjustRightInd/>
              <w:snapToGrid/>
              <w:spacing w:after="0" w:line="278" w:lineRule="auto"/>
              <w:ind w:left="234"/>
              <w:contextualSpacing/>
              <w:textAlignment w:val="baseline"/>
              <w:rPr>
                <w:szCs w:val="21"/>
              </w:rPr>
            </w:pPr>
          </w:p>
          <w:p w14:paraId="0190C13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57CD52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52198A">
            <w:pPr>
              <w:pStyle w:val="aff"/>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4048E33D"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465A37A4"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1F97B79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52198A">
            <w:pPr>
              <w:pStyle w:val="aff"/>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6748BAF4" w14:textId="77777777" w:rsidR="000C2E40" w:rsidRDefault="000C2E40">
            <w:pPr>
              <w:pStyle w:val="aff"/>
              <w:adjustRightInd/>
              <w:snapToGrid/>
              <w:spacing w:after="0" w:line="278" w:lineRule="auto"/>
              <w:ind w:left="234"/>
              <w:contextualSpacing/>
              <w:textAlignment w:val="baseline"/>
              <w:rPr>
                <w:rFonts w:eastAsiaTheme="minorEastAsia"/>
                <w:szCs w:val="21"/>
              </w:rPr>
            </w:pPr>
          </w:p>
          <w:p w14:paraId="6C390000"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66AC096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52198A">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F923591"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371DCA50"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CE73DED"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52198A">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52198A">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52198A">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等线"/>
        </w:rPr>
      </w:pPr>
    </w:p>
    <w:p w14:paraId="4C914213" w14:textId="77777777" w:rsidR="000C2E40" w:rsidRDefault="0052198A">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7BA0B162" w14:textId="77777777" w:rsidR="000C2E40" w:rsidRDefault="000C2E40">
      <w:pPr>
        <w:rPr>
          <w:rFonts w:eastAsia="等线"/>
        </w:rPr>
      </w:pPr>
    </w:p>
    <w:p w14:paraId="5EC1FEAD" w14:textId="77777777" w:rsidR="000C2E40" w:rsidRDefault="0052198A">
      <w:pPr>
        <w:pStyle w:val="3"/>
        <w:spacing w:after="120"/>
        <w:rPr>
          <w:rFonts w:eastAsia="等线"/>
        </w:rPr>
      </w:pPr>
      <w:r>
        <w:rPr>
          <w:rFonts w:eastAsia="等线"/>
        </w:rPr>
        <w:t>Maximum bandwidth for FR2-1</w:t>
      </w:r>
    </w:p>
    <w:p w14:paraId="53541946" w14:textId="77777777" w:rsidR="000C2E40" w:rsidRDefault="0052198A">
      <w:pPr>
        <w:rPr>
          <w:rFonts w:eastAsia="等线"/>
        </w:rPr>
      </w:pPr>
      <w:r>
        <w:rPr>
          <w:rFonts w:eastAsia="等线"/>
        </w:rPr>
        <w:t>The following agreement was made on the maximum channel bandwidth for FR2-1.</w:t>
      </w:r>
    </w:p>
    <w:tbl>
      <w:tblPr>
        <w:tblStyle w:val="af8"/>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52198A">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15B5F0B2" w14:textId="77777777" w:rsidR="000C2E40" w:rsidRDefault="0052198A">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7FDF9D19" w14:textId="77777777" w:rsidR="000C2E40" w:rsidRDefault="0052198A">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09AD060" w14:textId="77777777" w:rsidR="000C2E40" w:rsidRDefault="0052198A">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36683F41" w14:textId="77777777" w:rsidR="000C2E40" w:rsidRDefault="000C2E40">
      <w:pPr>
        <w:rPr>
          <w:rFonts w:eastAsia="等线"/>
        </w:rPr>
      </w:pPr>
    </w:p>
    <w:p w14:paraId="584F6CD0" w14:textId="77777777" w:rsidR="000C2E40" w:rsidRDefault="0052198A">
      <w:pPr>
        <w:spacing w:after="0"/>
        <w:rPr>
          <w:rFonts w:eastAsia="等线"/>
        </w:rPr>
      </w:pPr>
      <w:r>
        <w:rPr>
          <w:rFonts w:eastAsia="等线" w:hint="eastAsia"/>
        </w:rPr>
        <w:t>Co</w:t>
      </w:r>
      <w:r>
        <w:rPr>
          <w:rFonts w:eastAsia="等线"/>
        </w:rPr>
        <w:t>mpanies’ views on maximum channel bandwidth for FR2-1 are summarized below:</w:t>
      </w:r>
    </w:p>
    <w:p w14:paraId="7A0E5D59" w14:textId="77777777" w:rsidR="000C2E40" w:rsidRDefault="0052198A">
      <w:pPr>
        <w:pStyle w:val="aff"/>
        <w:numPr>
          <w:ilvl w:val="0"/>
          <w:numId w:val="18"/>
        </w:numPr>
        <w:spacing w:after="0"/>
        <w:rPr>
          <w:rFonts w:eastAsia="等线"/>
        </w:rPr>
      </w:pPr>
      <w:r>
        <w:rPr>
          <w:rFonts w:eastAsia="等线" w:hint="eastAsia"/>
        </w:rPr>
        <w:t>4</w:t>
      </w:r>
      <w:r>
        <w:rPr>
          <w:rFonts w:eastAsia="等线"/>
        </w:rPr>
        <w:t>00MHz</w:t>
      </w:r>
    </w:p>
    <w:p w14:paraId="14200DDB" w14:textId="77777777" w:rsidR="000C2E40" w:rsidRDefault="0052198A">
      <w:pPr>
        <w:pStyle w:val="aff"/>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2CC03B0A" w14:textId="77777777" w:rsidR="000C2E40" w:rsidRDefault="0052198A">
      <w:pPr>
        <w:pStyle w:val="aff"/>
        <w:numPr>
          <w:ilvl w:val="0"/>
          <w:numId w:val="18"/>
        </w:numPr>
        <w:spacing w:after="0"/>
        <w:rPr>
          <w:rFonts w:eastAsia="等线"/>
        </w:rPr>
      </w:pPr>
      <w:r>
        <w:rPr>
          <w:rFonts w:eastAsia="等线" w:hint="eastAsia"/>
        </w:rPr>
        <w:t>8</w:t>
      </w:r>
      <w:r>
        <w:rPr>
          <w:rFonts w:eastAsia="等线"/>
        </w:rPr>
        <w:t>00MHz</w:t>
      </w:r>
    </w:p>
    <w:p w14:paraId="65A5B61D" w14:textId="77777777" w:rsidR="000C2E40" w:rsidRDefault="0052198A">
      <w:pPr>
        <w:pStyle w:val="aff"/>
        <w:numPr>
          <w:ilvl w:val="1"/>
          <w:numId w:val="19"/>
        </w:numPr>
        <w:spacing w:after="0"/>
        <w:rPr>
          <w:rFonts w:eastAsia="等线"/>
          <w:i/>
          <w:iCs/>
          <w:color w:val="C00000"/>
        </w:rPr>
      </w:pPr>
      <w:r>
        <w:rPr>
          <w:rFonts w:eastAsia="等线"/>
          <w:i/>
          <w:iCs/>
          <w:color w:val="C00000"/>
        </w:rPr>
        <w:t>Support: ZTE, CMCC, China Telecom, MediaTek (DL, FFS UL), DOCOMO</w:t>
      </w:r>
    </w:p>
    <w:p w14:paraId="21485B51" w14:textId="77777777" w:rsidR="000C2E40" w:rsidRDefault="000C2E40">
      <w:pPr>
        <w:rPr>
          <w:rFonts w:eastAsia="等线"/>
        </w:rPr>
      </w:pPr>
    </w:p>
    <w:p w14:paraId="6FE3F1AA" w14:textId="77777777" w:rsidR="000C2E40" w:rsidRDefault="0052198A">
      <w:pPr>
        <w:pStyle w:val="2"/>
        <w:spacing w:after="120"/>
        <w:rPr>
          <w:rFonts w:eastAsia="等线"/>
        </w:rPr>
      </w:pPr>
      <w:r>
        <w:rPr>
          <w:rFonts w:eastAsia="等线" w:hint="eastAsia"/>
        </w:rPr>
        <w:t>Discussion</w:t>
      </w:r>
    </w:p>
    <w:p w14:paraId="16BAEC4A" w14:textId="77777777" w:rsidR="000C2E40" w:rsidRDefault="0052198A">
      <w:pPr>
        <w:pStyle w:val="3"/>
        <w:spacing w:after="120"/>
        <w:rPr>
          <w:rFonts w:eastAsia="等线"/>
        </w:rPr>
      </w:pPr>
      <w:r>
        <w:rPr>
          <w:rFonts w:eastAsia="等线"/>
        </w:rPr>
        <w:t>Proposal 3-1 [closed]</w:t>
      </w:r>
    </w:p>
    <w:p w14:paraId="1C078B28"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687240D1"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022D701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432C86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B3DDB6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1F17B93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6C286969"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4DDD85A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18A1A12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0BAF6694"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62FEEB58"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52198A">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52198A">
            <w:pPr>
              <w:widowControl w:val="0"/>
              <w:suppressAutoHyphens/>
              <w:spacing w:line="256" w:lineRule="auto"/>
              <w:jc w:val="both"/>
              <w:rPr>
                <w:rFonts w:eastAsia="宋体"/>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宋体" w:hint="eastAsia"/>
                <w:b/>
                <w:bCs/>
                <w:szCs w:val="22"/>
              </w:rPr>
              <w:t>, CMCC</w:t>
            </w:r>
          </w:p>
        </w:tc>
      </w:tr>
    </w:tbl>
    <w:p w14:paraId="51371EF0"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w:t>
            </w:r>
            <w:proofErr w:type="spellStart"/>
            <w:proofErr w:type="gramStart"/>
            <w:r>
              <w:rPr>
                <w:rFonts w:eastAsia="宋体"/>
                <w:kern w:val="2"/>
                <w:szCs w:val="22"/>
                <w:lang w:val="en-GB" w:eastAsia="en-US"/>
              </w:rPr>
              <w:t>the</w:t>
            </w:r>
            <w:proofErr w:type="spellEnd"/>
            <w:proofErr w:type="gramEnd"/>
            <w:r>
              <w:rPr>
                <w:rFonts w:eastAsia="宋体"/>
                <w:kern w:val="2"/>
                <w:szCs w:val="22"/>
                <w:lang w:val="en-GB" w:eastAsia="en-US"/>
              </w:rPr>
              <w:t xml:space="preserv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1D2493EC"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EDF0F5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52198A">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5641D13" w14:textId="77777777" w:rsidR="000C2E40" w:rsidRDefault="0052198A">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7CBC3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5925B448"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16821D21" w14:textId="77777777" w:rsidR="000C2E40" w:rsidRDefault="0052198A">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52198A">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52198A">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641AD18" w14:textId="77777777" w:rsidR="000C2E40" w:rsidRDefault="0052198A">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52198A">
            <w:pPr>
              <w:widowControl w:val="0"/>
              <w:suppressAutoHyphens/>
              <w:spacing w:line="256" w:lineRule="auto"/>
              <w:jc w:val="both"/>
              <w:rPr>
                <w:sz w:val="20"/>
                <w:szCs w:val="20"/>
                <w:lang w:val="en-GB" w:eastAsia="en-US"/>
              </w:rPr>
            </w:pPr>
            <w:r>
              <w:rPr>
                <w:rFonts w:eastAsia="宋体"/>
                <w:sz w:val="20"/>
                <w:szCs w:val="20"/>
                <w:lang w:val="en-GB"/>
              </w:rPr>
              <w:t>We in general agree on the proposal. However, the first step is to identify the UE-side BW capability (RAN4 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52198A">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52198A">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52198A">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16519BF7" w14:textId="77777777" w:rsidR="000C2E40" w:rsidRDefault="0052198A">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52198A">
            <w:pPr>
              <w:widowControl w:val="0"/>
              <w:suppressAutoHyphens/>
              <w:spacing w:line="256" w:lineRule="auto"/>
              <w:jc w:val="center"/>
              <w:rPr>
                <w:rFonts w:eastAsia="Malgun Gothic"/>
                <w:kern w:val="2"/>
                <w:szCs w:val="22"/>
                <w:lang w:eastAsia="ko-KR"/>
              </w:rPr>
            </w:pPr>
            <w:r>
              <w:rPr>
                <w:rFonts w:eastAsia="宋体"/>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52198A">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52198A">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52198A">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52198A">
            <w:pPr>
              <w:widowControl w:val="0"/>
              <w:suppressAutoHyphens/>
              <w:spacing w:line="256" w:lineRule="auto"/>
              <w:jc w:val="center"/>
              <w:rPr>
                <w:rFonts w:eastAsia="宋体"/>
                <w:sz w:val="20"/>
                <w:szCs w:val="20"/>
              </w:rPr>
            </w:pPr>
            <w:r>
              <w:rPr>
                <w:rFonts w:eastAsia="宋体" w:hint="eastAsia"/>
                <w:sz w:val="20"/>
                <w:szCs w:val="20"/>
              </w:rPr>
              <w:t>vivo</w:t>
            </w:r>
          </w:p>
        </w:tc>
        <w:tc>
          <w:tcPr>
            <w:tcW w:w="3825" w:type="pct"/>
          </w:tcPr>
          <w:p w14:paraId="353170C6" w14:textId="77777777" w:rsidR="000C2E40" w:rsidRDefault="0052198A">
            <w:pPr>
              <w:pStyle w:val="af5"/>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52198A">
            <w:pPr>
              <w:pStyle w:val="aff"/>
              <w:numPr>
                <w:ilvl w:val="0"/>
                <w:numId w:val="20"/>
              </w:numPr>
              <w:spacing w:after="0"/>
              <w:jc w:val="both"/>
              <w:rPr>
                <w:sz w:val="20"/>
                <w:szCs w:val="20"/>
              </w:rPr>
            </w:pPr>
            <w:r>
              <w:rPr>
                <w:rStyle w:val="af9"/>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1B6BA8CB" w14:textId="77777777" w:rsidR="000C2E40" w:rsidRDefault="0052198A">
            <w:pPr>
              <w:pStyle w:val="aff"/>
              <w:numPr>
                <w:ilvl w:val="0"/>
                <w:numId w:val="20"/>
              </w:numPr>
              <w:spacing w:after="0"/>
              <w:jc w:val="both"/>
              <w:rPr>
                <w:rFonts w:eastAsia="宋体"/>
                <w:color w:val="333333"/>
                <w:sz w:val="20"/>
                <w:szCs w:val="20"/>
                <w:shd w:val="clear" w:color="auto" w:fill="FFFFFF"/>
              </w:rPr>
            </w:pPr>
            <w:r>
              <w:rPr>
                <w:rStyle w:val="af9"/>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52198A">
            <w:pPr>
              <w:pStyle w:val="aff"/>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52198A">
            <w:pPr>
              <w:pStyle w:val="aff"/>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9"/>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52198A">
            <w:pPr>
              <w:tabs>
                <w:tab w:val="left" w:pos="420"/>
              </w:tabs>
              <w:spacing w:after="0"/>
              <w:jc w:val="both"/>
              <w:rPr>
                <w:sz w:val="20"/>
                <w:szCs w:val="20"/>
              </w:rPr>
            </w:pPr>
            <w:r>
              <w:rPr>
                <w:sz w:val="20"/>
                <w:szCs w:val="20"/>
              </w:rPr>
              <w:t xml:space="preserve"> </w:t>
            </w:r>
          </w:p>
          <w:p w14:paraId="6F4144B6" w14:textId="77777777" w:rsidR="000C2E40" w:rsidRDefault="0052198A">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35F5EB69" w14:textId="77777777" w:rsidR="000C2E40" w:rsidRDefault="0052198A">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52198A">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52198A">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52198A">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2429C869" w14:textId="77777777" w:rsidR="000C2E40" w:rsidRDefault="0052198A">
            <w:pPr>
              <w:numPr>
                <w:ilvl w:val="0"/>
                <w:numId w:val="7"/>
              </w:numPr>
              <w:spacing w:after="0"/>
              <w:jc w:val="both"/>
              <w:rPr>
                <w:sz w:val="20"/>
                <w:szCs w:val="20"/>
                <w:lang w:val="en-GB"/>
              </w:rPr>
            </w:pPr>
            <w:r>
              <w:rPr>
                <w:sz w:val="20"/>
                <w:szCs w:val="20"/>
                <w:lang w:val="en-GB"/>
              </w:rPr>
              <w:t>Both Option 1 and Option 2 are 400MHz single cell/carrier operation.</w:t>
            </w:r>
          </w:p>
          <w:p w14:paraId="71FA2568" w14:textId="77777777" w:rsidR="000C2E40" w:rsidRDefault="0052198A">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52198A">
            <w:pPr>
              <w:numPr>
                <w:ilvl w:val="0"/>
                <w:numId w:val="7"/>
              </w:numPr>
              <w:spacing w:after="0"/>
              <w:jc w:val="both"/>
              <w:rPr>
                <w:sz w:val="20"/>
                <w:szCs w:val="20"/>
                <w:lang w:val="en-GB"/>
              </w:rPr>
            </w:pPr>
            <w:r>
              <w:rPr>
                <w:sz w:val="20"/>
                <w:szCs w:val="20"/>
                <w:lang w:val="en-GB"/>
              </w:rPr>
              <w:t>Option 3, 4 and 5 are 2*200MHz carrier operation</w:t>
            </w:r>
          </w:p>
          <w:p w14:paraId="73DE97BE" w14:textId="77777777" w:rsidR="000C2E40" w:rsidRDefault="0052198A">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52198A">
            <w:pPr>
              <w:numPr>
                <w:ilvl w:val="1"/>
                <w:numId w:val="7"/>
              </w:numPr>
              <w:spacing w:after="0"/>
              <w:jc w:val="both"/>
              <w:rPr>
                <w:sz w:val="20"/>
                <w:szCs w:val="20"/>
                <w:lang w:val="en-GB"/>
              </w:rPr>
            </w:pPr>
            <w:r>
              <w:rPr>
                <w:sz w:val="20"/>
                <w:szCs w:val="20"/>
              </w:rPr>
              <w:t>A physical channel/signal does not go across 200MHz carrier boundary</w:t>
            </w:r>
          </w:p>
          <w:p w14:paraId="188A3056" w14:textId="77777777" w:rsidR="000C2E40" w:rsidRDefault="0052198A">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52198A">
            <w:pPr>
              <w:numPr>
                <w:ilvl w:val="1"/>
                <w:numId w:val="7"/>
              </w:numPr>
              <w:spacing w:after="0"/>
              <w:jc w:val="both"/>
              <w:rPr>
                <w:sz w:val="20"/>
                <w:szCs w:val="20"/>
                <w:lang w:val="en-GB"/>
              </w:rPr>
            </w:pPr>
            <w:r>
              <w:rPr>
                <w:sz w:val="20"/>
                <w:szCs w:val="20"/>
              </w:rPr>
              <w:t>FFS whether the two carriers can be associated with a same cell</w:t>
            </w:r>
          </w:p>
          <w:p w14:paraId="5AC425B6" w14:textId="77777777" w:rsidR="000C2E40" w:rsidRDefault="0052198A">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1E79E85" w14:textId="77777777" w:rsidR="000C2E40" w:rsidRDefault="0052198A">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52198A">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52198A">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313FEF96" w14:textId="77777777" w:rsidR="000C2E40" w:rsidRDefault="0052198A">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7CD71FE9" w14:textId="77777777" w:rsidR="000C2E40" w:rsidRDefault="0052198A">
            <w:pPr>
              <w:pStyle w:val="af5"/>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7DAA440E" w14:textId="77777777" w:rsidR="000C2E40" w:rsidRDefault="0052198A">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0801BE75" w14:textId="77777777" w:rsidR="000C2E40" w:rsidRDefault="000C2E40">
            <w:pPr>
              <w:widowControl w:val="0"/>
              <w:suppressAutoHyphens/>
              <w:spacing w:line="256" w:lineRule="auto"/>
              <w:jc w:val="both"/>
              <w:rPr>
                <w:rFonts w:ascii="Times" w:eastAsia="等线" w:hAnsi="Times"/>
                <w:sz w:val="20"/>
              </w:rPr>
            </w:pPr>
          </w:p>
        </w:tc>
      </w:tr>
      <w:tr w:rsidR="000C2E40" w14:paraId="58F1AFC9" w14:textId="77777777">
        <w:tc>
          <w:tcPr>
            <w:tcW w:w="1175" w:type="pct"/>
          </w:tcPr>
          <w:p w14:paraId="4591577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52198A">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739E728E"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209D988A" w14:textId="77777777" w:rsidR="000C2E40" w:rsidRDefault="0052198A">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52198A">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32BCC3FF" w14:textId="77777777" w:rsidR="000C2E40" w:rsidRDefault="0052198A">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52198A">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5C1B16BB"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w:t>
            </w:r>
            <w:r>
              <w:rPr>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52198A">
            <w:pPr>
              <w:widowControl w:val="0"/>
              <w:suppressAutoHyphens/>
              <w:spacing w:line="254" w:lineRule="auto"/>
              <w:jc w:val="both"/>
              <w:rPr>
                <w:rFonts w:eastAsia="宋体"/>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52198A">
            <w:pPr>
              <w:widowControl w:val="0"/>
              <w:suppressAutoHyphens/>
              <w:spacing w:line="254" w:lineRule="auto"/>
              <w:jc w:val="center"/>
              <w:rPr>
                <w:sz w:val="20"/>
                <w:szCs w:val="20"/>
                <w:lang w:val="en-GB" w:eastAsia="en-US"/>
              </w:rPr>
            </w:pPr>
            <w:proofErr w:type="spellStart"/>
            <w:r>
              <w:rPr>
                <w:sz w:val="20"/>
                <w:szCs w:val="20"/>
                <w:lang w:val="en-GB" w:eastAsia="en-US"/>
              </w:rPr>
              <w:lastRenderedPageBreak/>
              <w:t>InterDigital</w:t>
            </w:r>
            <w:proofErr w:type="spellEnd"/>
          </w:p>
        </w:tc>
        <w:tc>
          <w:tcPr>
            <w:tcW w:w="3825" w:type="pct"/>
          </w:tcPr>
          <w:p w14:paraId="10236293"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88949A4" w14:textId="77777777" w:rsidR="000C2E40" w:rsidRDefault="0052198A">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5DAE0D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w:t>
            </w:r>
            <w:proofErr w:type="gramStart"/>
            <w:r>
              <w:rPr>
                <w:sz w:val="20"/>
                <w:szCs w:val="20"/>
                <w:lang w:val="en-GB" w:eastAsia="en-US"/>
              </w:rPr>
              <w:t>process</w:t>
            </w:r>
            <w:proofErr w:type="gramEnd"/>
            <w:r>
              <w:rPr>
                <w:sz w:val="20"/>
                <w:szCs w:val="20"/>
                <w:lang w:val="en-GB" w:eastAsia="en-US"/>
              </w:rPr>
              <w:t xml:space="preserve"> and a split baseband can still process 400MHz RF bandwidth if the no. of samples are fewer (e.g., in time domain). </w:t>
            </w:r>
          </w:p>
          <w:p w14:paraId="38EF42EF"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4DE7AD94" w14:textId="77777777" w:rsidR="000C2E40" w:rsidRDefault="0052198A">
            <w:pPr>
              <w:pStyle w:val="aff"/>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74D79156" w14:textId="77777777" w:rsidR="000C2E40" w:rsidRDefault="0052198A">
            <w:pPr>
              <w:pStyle w:val="aff"/>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5CB64079"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56D4382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52198A">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52198A">
            <w:pPr>
              <w:shd w:val="clear" w:color="auto" w:fill="FFFFFF"/>
              <w:adjustRightInd/>
              <w:spacing w:after="0"/>
              <w:rPr>
                <w:rFonts w:eastAsia="宋体"/>
                <w:color w:val="000000"/>
                <w:sz w:val="20"/>
                <w:szCs w:val="20"/>
                <w:lang w:val="en-GB"/>
              </w:rPr>
            </w:pPr>
            <w:r>
              <w:rPr>
                <w:rFonts w:eastAsia="宋体"/>
                <w:color w:val="000000"/>
                <w:sz w:val="20"/>
                <w:szCs w:val="20"/>
                <w:lang w:val="en-GB"/>
              </w:rPr>
              <w:t>For the options agreed in RAN1#123 for support of 400MHz bandwidth at UE side, from RAN1 perspective,</w:t>
            </w:r>
          </w:p>
          <w:p w14:paraId="0E926CA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Both Option 1 and Option 2 are 400MHz single cell/carrier operation.</w:t>
            </w:r>
          </w:p>
          <w:p w14:paraId="225EFB2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Option 2 requires RAN4 study on the feasibility and performance impact due to separate RF chains</w:t>
            </w:r>
          </w:p>
          <w:p w14:paraId="30D6527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3 and 5 are 2*200MHz carrier operation</w:t>
            </w:r>
          </w:p>
          <w:p w14:paraId="2925D79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The two BB processors are completely separate</w:t>
            </w:r>
          </w:p>
          <w:p w14:paraId="2BCCEFE9"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52198A">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52198A">
            <w:pPr>
              <w:pStyle w:val="aff"/>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2BE6C4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lastRenderedPageBreak/>
              <w:t>Option 4 is a 400 MHz single carrier operation with two BB partitioning blocks.</w:t>
            </w:r>
          </w:p>
          <w:p w14:paraId="07E6580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The two BB processors are completely separate</w:t>
            </w:r>
          </w:p>
          <w:p w14:paraId="2ACC50CD" w14:textId="77777777" w:rsidR="000C2E40" w:rsidRDefault="0052198A">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7B4481C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Strive to select </w:t>
            </w:r>
            <w:r>
              <w:rPr>
                <w:rFonts w:eastAsia="宋体"/>
                <w:color w:val="FF0000"/>
                <w:sz w:val="20"/>
                <w:szCs w:val="20"/>
                <w:lang w:val="en-GB"/>
              </w:rPr>
              <w:t>appropriate option(s)</w:t>
            </w:r>
            <w:r>
              <w:rPr>
                <w:rFonts w:eastAsia="等线"/>
                <w:sz w:val="20"/>
                <w:szCs w:val="22"/>
              </w:rPr>
              <w:t xml:space="preserve"> to reduce specification, while considering </w:t>
            </w:r>
            <w:r>
              <w:rPr>
                <w:rFonts w:eastAsia="等线"/>
                <w:color w:val="FF0000"/>
                <w:sz w:val="20"/>
                <w:szCs w:val="22"/>
              </w:rPr>
              <w:t xml:space="preserve">performance, energy efficiency </w:t>
            </w:r>
            <w:r>
              <w:rPr>
                <w:rFonts w:eastAsia="等线"/>
                <w:sz w:val="20"/>
                <w:szCs w:val="22"/>
              </w:rPr>
              <w:t>and operational complexity</w:t>
            </w:r>
          </w:p>
          <w:p w14:paraId="00DD892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UL and DL are discussed independently</w:t>
            </w:r>
          </w:p>
          <w:p w14:paraId="4DE2EF29"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52198A">
            <w:pPr>
              <w:widowControl w:val="0"/>
              <w:suppressAutoHyphens/>
              <w:spacing w:line="254" w:lineRule="auto"/>
              <w:jc w:val="center"/>
              <w:rPr>
                <w:sz w:val="20"/>
                <w:szCs w:val="20"/>
                <w:lang w:val="en-GB" w:eastAsia="en-US"/>
              </w:rPr>
            </w:pPr>
            <w:r>
              <w:rPr>
                <w:rFonts w:eastAsia="宋体"/>
                <w:sz w:val="20"/>
                <w:szCs w:val="20"/>
                <w:lang w:val="en-GB"/>
              </w:rPr>
              <w:lastRenderedPageBreak/>
              <w:t>TCL</w:t>
            </w:r>
          </w:p>
        </w:tc>
        <w:tc>
          <w:tcPr>
            <w:tcW w:w="3825" w:type="pct"/>
          </w:tcPr>
          <w:p w14:paraId="2616B381" w14:textId="77777777" w:rsidR="000C2E40" w:rsidRDefault="0052198A">
            <w:pPr>
              <w:widowControl w:val="0"/>
              <w:suppressAutoHyphens/>
              <w:spacing w:line="256" w:lineRule="auto"/>
              <w:jc w:val="both"/>
              <w:rPr>
                <w:sz w:val="20"/>
                <w:szCs w:val="20"/>
                <w:lang w:val="en-GB" w:eastAsia="en-US"/>
              </w:rPr>
            </w:pPr>
            <w:r>
              <w:rPr>
                <w:rFonts w:eastAsia="等线"/>
                <w:sz w:val="20"/>
              </w:rPr>
              <w:t>W</w:t>
            </w:r>
            <w:r>
              <w:rPr>
                <w:rFonts w:eastAsia="等线" w:hint="eastAsia"/>
                <w:sz w:val="20"/>
              </w:rPr>
              <w:t xml:space="preserve">ithout the study of the advantage and disadvantage of option 3/4/5, we think it is a little bit earlier to touch the detail design. </w:t>
            </w:r>
            <w:proofErr w:type="gramStart"/>
            <w:r>
              <w:rPr>
                <w:rFonts w:eastAsia="等线"/>
                <w:sz w:val="20"/>
              </w:rPr>
              <w:t>S</w:t>
            </w:r>
            <w:r>
              <w:rPr>
                <w:rFonts w:eastAsia="等线" w:hint="eastAsia"/>
                <w:sz w:val="20"/>
              </w:rPr>
              <w:t>o</w:t>
            </w:r>
            <w:proofErr w:type="gramEnd"/>
            <w:r>
              <w:rPr>
                <w:rFonts w:eastAsia="等线" w:hint="eastAsia"/>
                <w:sz w:val="20"/>
              </w:rPr>
              <w:t xml:space="preserve"> we suggest to remove the subjects under the second bullet.</w:t>
            </w:r>
          </w:p>
        </w:tc>
      </w:tr>
      <w:tr w:rsidR="000C2E40" w14:paraId="7E2DE00A" w14:textId="77777777">
        <w:tc>
          <w:tcPr>
            <w:tcW w:w="1175" w:type="pct"/>
          </w:tcPr>
          <w:p w14:paraId="716CE5AB" w14:textId="77777777" w:rsidR="000C2E40" w:rsidRDefault="0052198A">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79B3B4D9" w14:textId="77777777" w:rsidR="000C2E40" w:rsidRDefault="0052198A">
            <w:pPr>
              <w:widowControl w:val="0"/>
              <w:suppressAutoHyphens/>
              <w:spacing w:line="256" w:lineRule="auto"/>
              <w:jc w:val="both"/>
              <w:rPr>
                <w:rFonts w:eastAsia="等线"/>
                <w:sz w:val="20"/>
              </w:rPr>
            </w:pPr>
            <w:r>
              <w:rPr>
                <w:rFonts w:eastAsia="宋体" w:hint="eastAsia"/>
                <w:sz w:val="20"/>
                <w:szCs w:val="20"/>
                <w:lang w:val="en-GB"/>
              </w:rPr>
              <w:t>We are fine to list the 5 options into two categories and further consider the pros/cons in next step.</w:t>
            </w:r>
          </w:p>
        </w:tc>
      </w:tr>
      <w:tr w:rsidR="000C2E40" w14:paraId="0C108235" w14:textId="77777777">
        <w:tc>
          <w:tcPr>
            <w:tcW w:w="1175" w:type="pct"/>
          </w:tcPr>
          <w:p w14:paraId="40F8DF89"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6A46702"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宋体"/>
                <w:sz w:val="20"/>
                <w:szCs w:val="20"/>
                <w:lang w:val="en-GB"/>
              </w:rPr>
              <w:t>time</w:t>
            </w:r>
            <w:proofErr w:type="gramEnd"/>
            <w:r>
              <w:rPr>
                <w:rFonts w:eastAsia="宋体"/>
                <w:sz w:val="20"/>
                <w:szCs w:val="20"/>
                <w:lang w:val="en-GB"/>
              </w:rPr>
              <w:t xml:space="preserve"> we do not think we should be stuck to select a single option.</w:t>
            </w:r>
          </w:p>
        </w:tc>
      </w:tr>
      <w:tr w:rsidR="000C2E40" w14:paraId="6840066E" w14:textId="77777777">
        <w:tc>
          <w:tcPr>
            <w:tcW w:w="1175" w:type="pct"/>
          </w:tcPr>
          <w:p w14:paraId="705FF3DB"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2C1B1923"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eastAsia="宋体"/>
                <w:sz w:val="20"/>
                <w:szCs w:val="20"/>
                <w:lang w:val="en-GB"/>
              </w:rPr>
            </w:pPr>
          </w:p>
        </w:tc>
      </w:tr>
      <w:tr w:rsidR="000C2E40" w14:paraId="5A2A6410" w14:textId="77777777">
        <w:tc>
          <w:tcPr>
            <w:tcW w:w="1175" w:type="pct"/>
          </w:tcPr>
          <w:p w14:paraId="7B43A06B"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6C6E2FBD"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In our understanding (also per Chair’s clarification from last meeting), option 3/4/5 are not CA, but a </w:t>
            </w:r>
            <w:proofErr w:type="gramStart"/>
            <w:r>
              <w:rPr>
                <w:rFonts w:eastAsia="宋体"/>
                <w:kern w:val="2"/>
                <w:szCs w:val="22"/>
                <w:lang w:val="en-GB" w:eastAsia="en-US"/>
              </w:rPr>
              <w:t>new UE operation modes</w:t>
            </w:r>
            <w:proofErr w:type="gramEnd"/>
            <w:r>
              <w:rPr>
                <w:rFonts w:eastAsia="宋体"/>
                <w:kern w:val="2"/>
                <w:szCs w:val="22"/>
                <w:lang w:val="en-GB" w:eastAsia="en-US"/>
              </w:rPr>
              <w:t xml:space="preserve"> under a 400MHz </w:t>
            </w:r>
            <w:proofErr w:type="spellStart"/>
            <w:r>
              <w:rPr>
                <w:rFonts w:eastAsia="宋体"/>
                <w:kern w:val="2"/>
                <w:szCs w:val="22"/>
                <w:lang w:val="en-GB" w:eastAsia="en-US"/>
              </w:rPr>
              <w:t>gNB</w:t>
            </w:r>
            <w:proofErr w:type="spellEnd"/>
            <w:r>
              <w:rPr>
                <w:rFonts w:eastAsia="宋体"/>
                <w:kern w:val="2"/>
                <w:szCs w:val="22"/>
                <w:lang w:val="en-GB" w:eastAsia="en-US"/>
              </w:rPr>
              <w:t xml:space="preserve"> side single carrier. On UE side, the operation is “similar” to CA though. This also raised the question if we need to support such new functionality on top of CA.</w:t>
            </w:r>
          </w:p>
        </w:tc>
      </w:tr>
      <w:tr w:rsidR="000C2E40" w14:paraId="28DBC5F1" w14:textId="77777777">
        <w:tc>
          <w:tcPr>
            <w:tcW w:w="1175" w:type="pct"/>
          </w:tcPr>
          <w:p w14:paraId="274DA423" w14:textId="77777777" w:rsidR="000C2E40" w:rsidRDefault="0052198A">
            <w:pPr>
              <w:widowControl w:val="0"/>
              <w:suppressAutoHyphens/>
              <w:spacing w:line="254" w:lineRule="auto"/>
              <w:jc w:val="center"/>
              <w:rPr>
                <w:rFonts w:eastAsia="宋体"/>
                <w:kern w:val="2"/>
                <w:szCs w:val="22"/>
                <w:lang w:val="en-GB"/>
              </w:rPr>
            </w:pPr>
            <w:r>
              <w:rPr>
                <w:sz w:val="20"/>
                <w:szCs w:val="20"/>
                <w:lang w:val="en-GB" w:eastAsia="en-US"/>
              </w:rPr>
              <w:t>Ofinno</w:t>
            </w:r>
          </w:p>
        </w:tc>
        <w:tc>
          <w:tcPr>
            <w:tcW w:w="3825" w:type="pct"/>
          </w:tcPr>
          <w:p w14:paraId="689EA2E3" w14:textId="77777777" w:rsidR="000C2E40" w:rsidRDefault="0052198A">
            <w:pPr>
              <w:widowControl w:val="0"/>
              <w:suppressAutoHyphens/>
              <w:spacing w:line="256" w:lineRule="auto"/>
              <w:jc w:val="both"/>
              <w:rPr>
                <w:rFonts w:eastAsia="宋体"/>
                <w:kern w:val="2"/>
                <w:szCs w:val="22"/>
                <w:lang w:val="en-GB" w:eastAsia="en-US"/>
              </w:rPr>
            </w:pPr>
            <w:r>
              <w:rPr>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w:t>
            </w:r>
            <w:proofErr w:type="gramStart"/>
            <w:r>
              <w:rPr>
                <w:sz w:val="20"/>
                <w:szCs w:val="20"/>
                <w:lang w:val="en-GB" w:eastAsia="en-US"/>
              </w:rPr>
              <w:t>carrier/cell</w:t>
            </w:r>
            <w:proofErr w:type="gramEnd"/>
            <w:r>
              <w:rPr>
                <w:sz w:val="20"/>
                <w:szCs w:val="20"/>
                <w:lang w:val="en-GB" w:eastAsia="en-US"/>
              </w:rPr>
              <w:t xml:space="preserve"> may be clearer.</w:t>
            </w:r>
          </w:p>
        </w:tc>
      </w:tr>
      <w:tr w:rsidR="000C2E40" w14:paraId="5AE4DCAF" w14:textId="77777777">
        <w:tc>
          <w:tcPr>
            <w:tcW w:w="1175" w:type="pct"/>
          </w:tcPr>
          <w:p w14:paraId="12458279" w14:textId="77777777" w:rsidR="000C2E40" w:rsidRDefault="0052198A">
            <w:pPr>
              <w:widowControl w:val="0"/>
              <w:suppressAutoHyphens/>
              <w:spacing w:line="254" w:lineRule="auto"/>
              <w:jc w:val="center"/>
              <w:rPr>
                <w:sz w:val="20"/>
                <w:szCs w:val="20"/>
                <w:lang w:val="en-GB" w:eastAsia="en-US"/>
              </w:rPr>
            </w:pPr>
            <w:r>
              <w:rPr>
                <w:rFonts w:eastAsia="宋体" w:hint="eastAsia"/>
                <w:kern w:val="2"/>
                <w:szCs w:val="22"/>
                <w:lang w:val="en-GB"/>
              </w:rPr>
              <w:t>Samsung</w:t>
            </w:r>
          </w:p>
        </w:tc>
        <w:tc>
          <w:tcPr>
            <w:tcW w:w="3825" w:type="pct"/>
          </w:tcPr>
          <w:p w14:paraId="0FAB2038"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 xml:space="preserve">The intention to differentiate the difference between options are fine. But the potential proposals are still not </w:t>
            </w:r>
            <w:del w:id="6" w:author="Samsung" w:date="2026-02-09T02:10:00Z">
              <w:r>
                <w:rPr>
                  <w:rFonts w:eastAsia="宋体"/>
                  <w:kern w:val="2"/>
                  <w:szCs w:val="22"/>
                  <w:lang w:val="en-GB"/>
                </w:rPr>
                <w:delText xml:space="preserve">accurate or </w:delText>
              </w:r>
            </w:del>
            <w:r>
              <w:rPr>
                <w:rFonts w:eastAsia="宋体"/>
                <w:kern w:val="2"/>
                <w:szCs w:val="22"/>
                <w:lang w:val="en-GB"/>
              </w:rPr>
              <w:t xml:space="preserve">clear enough. </w:t>
            </w:r>
          </w:p>
          <w:p w14:paraId="32FFCA07" w14:textId="77777777" w:rsidR="000C2E40" w:rsidRDefault="0052198A">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The RF </w:t>
            </w:r>
            <w:r>
              <w:rPr>
                <w:rFonts w:eastAsia="宋体"/>
                <w:color w:val="000000"/>
                <w:szCs w:val="22"/>
                <w:lang w:val="en-GB"/>
              </w:rPr>
              <w:t>feasibility and performance for all options</w:t>
            </w:r>
            <w:del w:id="7" w:author="Samsung" w:date="2026-02-09T02:11:00Z">
              <w:r>
                <w:rPr>
                  <w:rFonts w:eastAsia="宋体"/>
                  <w:color w:val="000000"/>
                  <w:szCs w:val="22"/>
                  <w:lang w:val="en-GB"/>
                </w:rPr>
                <w:delText xml:space="preserve"> are</w:delText>
              </w:r>
            </w:del>
            <w:r>
              <w:rPr>
                <w:rFonts w:eastAsia="宋体"/>
                <w:color w:val="000000"/>
                <w:szCs w:val="22"/>
                <w:lang w:val="en-GB"/>
              </w:rPr>
              <w:t xml:space="preserve"> need RAN4 study, not only option2;</w:t>
            </w:r>
          </w:p>
          <w:p w14:paraId="19F6458A" w14:textId="77777777" w:rsidR="000C2E40" w:rsidRDefault="0052198A">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In sub-bullet two, </w:t>
            </w:r>
          </w:p>
          <w:p w14:paraId="17D66E31" w14:textId="77777777" w:rsidR="000C2E40" w:rsidRDefault="0052198A">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First sub-sub-bullet, “completely” is too strong, since there is possibility in the future design, there could be some connections between t</w:t>
            </w:r>
            <w:ins w:id="8" w:author="Samsung" w:date="2026-02-09T02:11:00Z">
              <w:r>
                <w:rPr>
                  <w:rFonts w:eastAsia="宋体"/>
                  <w:kern w:val="2"/>
                  <w:szCs w:val="22"/>
                  <w:lang w:val="en-GB"/>
                </w:rPr>
                <w:t>w</w:t>
              </w:r>
            </w:ins>
            <w:r>
              <w:rPr>
                <w:rFonts w:eastAsia="宋体"/>
                <w:kern w:val="2"/>
                <w:szCs w:val="22"/>
                <w:lang w:val="en-GB"/>
              </w:rPr>
              <w:t>o carriers</w:t>
            </w:r>
          </w:p>
          <w:p w14:paraId="184E03FA" w14:textId="77777777" w:rsidR="000C2E40" w:rsidRDefault="0052198A">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 xml:space="preserve">The single cell / multi-cell operations are not clear, suggest to remove the cell related part. </w:t>
            </w:r>
          </w:p>
          <w:p w14:paraId="03FB4DD0" w14:textId="77777777" w:rsidR="000C2E40" w:rsidRDefault="0052198A">
            <w:pPr>
              <w:widowControl w:val="0"/>
              <w:suppressAutoHyphens/>
              <w:spacing w:line="256" w:lineRule="auto"/>
              <w:jc w:val="both"/>
              <w:rPr>
                <w:sz w:val="20"/>
                <w:szCs w:val="20"/>
                <w:lang w:val="en-GB" w:eastAsia="en-US"/>
              </w:rPr>
            </w:pPr>
            <w:r>
              <w:rPr>
                <w:rFonts w:eastAsia="宋体"/>
                <w:kern w:val="2"/>
                <w:szCs w:val="22"/>
                <w:lang w:val="en-GB"/>
              </w:rPr>
              <w:lastRenderedPageBreak/>
              <w:t xml:space="preserve">What does the “down select” mean? </w:t>
            </w:r>
            <w:del w:id="9" w:author="Samsung" w:date="2026-02-09T02:12:00Z">
              <w:r>
                <w:rPr>
                  <w:rFonts w:eastAsia="宋体"/>
                  <w:kern w:val="2"/>
                  <w:szCs w:val="22"/>
                  <w:lang w:val="en-GB"/>
                </w:rPr>
                <w:delText>To us,</w:delText>
              </w:r>
            </w:del>
            <w:ins w:id="10" w:author="Samsung" w:date="2026-02-09T02:12:00Z">
              <w:r>
                <w:rPr>
                  <w:rFonts w:eastAsia="宋体"/>
                  <w:kern w:val="2"/>
                  <w:szCs w:val="22"/>
                  <w:lang w:val="en-GB"/>
                </w:rPr>
                <w:t>We understand that</w:t>
              </w:r>
            </w:ins>
            <w:r>
              <w:rPr>
                <w:rFonts w:eastAsia="宋体"/>
                <w:kern w:val="2"/>
                <w:szCs w:val="22"/>
                <w:lang w:val="en-GB"/>
              </w:rPr>
              <w:t xml:space="preserve"> the options are from UE implementation perspective</w:t>
            </w:r>
            <w:ins w:id="11" w:author="Samsung" w:date="2026-02-09T02:12:00Z">
              <w:r>
                <w:rPr>
                  <w:rFonts w:eastAsia="宋体"/>
                  <w:kern w:val="2"/>
                  <w:szCs w:val="22"/>
                  <w:lang w:val="en-GB"/>
                </w:rPr>
                <w:t xml:space="preserve"> and there should be no inte</w:t>
              </w:r>
            </w:ins>
            <w:ins w:id="12" w:author="Samsung" w:date="2026-02-09T02:13:00Z">
              <w:r>
                <w:rPr>
                  <w:rFonts w:eastAsia="宋体"/>
                  <w:kern w:val="2"/>
                  <w:szCs w:val="22"/>
                  <w:lang w:val="en-GB"/>
                </w:rPr>
                <w:t xml:space="preserve">ntion </w:t>
              </w:r>
            </w:ins>
            <w:del w:id="13" w:author="Samsung" w:date="2026-02-09T02:13:00Z">
              <w:r>
                <w:rPr>
                  <w:rFonts w:eastAsia="宋体"/>
                  <w:kern w:val="2"/>
                  <w:szCs w:val="22"/>
                  <w:lang w:val="en-GB"/>
                </w:rPr>
                <w:delText>. It somehow will</w:delText>
              </w:r>
            </w:del>
            <w:ins w:id="14" w:author="Samsung" w:date="2026-02-09T02:13:00Z">
              <w:r>
                <w:rPr>
                  <w:rFonts w:eastAsia="宋体"/>
                  <w:kern w:val="2"/>
                  <w:szCs w:val="22"/>
                  <w:lang w:val="en-GB"/>
                </w:rPr>
                <w:t>to</w:t>
              </w:r>
            </w:ins>
            <w:r>
              <w:rPr>
                <w:rFonts w:eastAsia="宋体"/>
                <w:kern w:val="2"/>
                <w:szCs w:val="22"/>
                <w:lang w:val="en-GB"/>
              </w:rPr>
              <w:t xml:space="preserve"> force a certain UE implementation</w:t>
            </w:r>
            <w:del w:id="15" w:author="Samsung" w:date="2026-02-09T02:13:00Z">
              <w:r>
                <w:rPr>
                  <w:rFonts w:eastAsia="宋体"/>
                  <w:kern w:val="2"/>
                  <w:szCs w:val="22"/>
                  <w:lang w:val="en-GB"/>
                </w:rPr>
                <w:delText>, this needs very strong commercial necessity</w:delText>
              </w:r>
            </w:del>
            <w:r>
              <w:rPr>
                <w:rFonts w:eastAsia="宋体"/>
                <w:kern w:val="2"/>
                <w:szCs w:val="22"/>
                <w:lang w:val="en-GB"/>
              </w:rPr>
              <w:t>.</w:t>
            </w:r>
          </w:p>
        </w:tc>
      </w:tr>
      <w:tr w:rsidR="000C2E40" w14:paraId="7FECCACB" w14:textId="77777777">
        <w:tc>
          <w:tcPr>
            <w:tcW w:w="1175" w:type="pct"/>
          </w:tcPr>
          <w:p w14:paraId="18F3014A" w14:textId="77777777" w:rsidR="000C2E40" w:rsidRDefault="0052198A">
            <w:pPr>
              <w:widowControl w:val="0"/>
              <w:suppressAutoHyphens/>
              <w:spacing w:line="254" w:lineRule="auto"/>
              <w:jc w:val="center"/>
              <w:rPr>
                <w:rFonts w:eastAsia="宋体"/>
                <w:kern w:val="2"/>
                <w:szCs w:val="22"/>
                <w:lang w:val="en-GB"/>
              </w:rPr>
            </w:pPr>
            <w:r>
              <w:rPr>
                <w:rFonts w:eastAsia="宋体"/>
                <w:sz w:val="20"/>
                <w:szCs w:val="20"/>
                <w:lang w:val="en-GB"/>
              </w:rPr>
              <w:lastRenderedPageBreak/>
              <w:t>SONY</w:t>
            </w:r>
          </w:p>
        </w:tc>
        <w:tc>
          <w:tcPr>
            <w:tcW w:w="3825" w:type="pct"/>
          </w:tcPr>
          <w:p w14:paraId="3D8533F2"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OK with the proposal. It is useful to align understanding.</w:t>
            </w:r>
          </w:p>
          <w:p w14:paraId="3A26B05E" w14:textId="77777777" w:rsidR="000C2E40" w:rsidRDefault="0052198A">
            <w:pPr>
              <w:widowControl w:val="0"/>
              <w:shd w:val="clear" w:color="auto" w:fill="FFFFFF"/>
              <w:tabs>
                <w:tab w:val="left" w:pos="720"/>
              </w:tabs>
              <w:adjustRightInd/>
              <w:snapToGrid/>
              <w:spacing w:after="0"/>
              <w:jc w:val="both"/>
              <w:rPr>
                <w:rFonts w:eastAsia="宋体"/>
                <w:color w:val="000000"/>
                <w:szCs w:val="22"/>
                <w:lang w:val="en-GB"/>
              </w:rPr>
            </w:pPr>
            <w:r>
              <w:rPr>
                <w:rFonts w:eastAsia="宋体"/>
                <w:sz w:val="20"/>
                <w:szCs w:val="20"/>
                <w:lang w:val="en-GB"/>
              </w:rPr>
              <w:t>Please correct the following typo:</w:t>
            </w:r>
            <w:r>
              <w:rPr>
                <w:rFonts w:eastAsia="宋体"/>
                <w:sz w:val="20"/>
                <w:szCs w:val="20"/>
                <w:lang w:val="en-GB"/>
              </w:rPr>
              <w:br/>
            </w:r>
            <w:r>
              <w:rPr>
                <w:rFonts w:eastAsia="宋体"/>
                <w:sz w:val="20"/>
                <w:szCs w:val="20"/>
                <w:lang w:val="en-GB"/>
              </w:rPr>
              <w:br/>
            </w:r>
            <w:r>
              <w:rPr>
                <w:rFonts w:eastAsia="宋体"/>
                <w:color w:val="000000"/>
                <w:szCs w:val="22"/>
                <w:lang w:val="en-GB"/>
              </w:rPr>
              <w:t>Option 3, 4 and 5 are 2*200MHz carrier operation</w:t>
            </w:r>
          </w:p>
          <w:p w14:paraId="7948DDB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w:t>
            </w:r>
            <w:r>
              <w:rPr>
                <w:rFonts w:eastAsia="宋体"/>
                <w:strike/>
                <w:color w:val="FF0000"/>
                <w:szCs w:val="22"/>
                <w:lang w:val="en-GB"/>
              </w:rPr>
              <w:t>ly</w:t>
            </w:r>
          </w:p>
          <w:p w14:paraId="7B6F8275" w14:textId="77777777" w:rsidR="000C2E40" w:rsidRDefault="000C2E40">
            <w:pPr>
              <w:widowControl w:val="0"/>
              <w:suppressAutoHyphens/>
              <w:spacing w:line="256" w:lineRule="auto"/>
              <w:jc w:val="both"/>
              <w:rPr>
                <w:rFonts w:eastAsia="宋体"/>
                <w:kern w:val="2"/>
                <w:szCs w:val="22"/>
                <w:lang w:val="en-GB"/>
              </w:rPr>
            </w:pPr>
          </w:p>
        </w:tc>
      </w:tr>
      <w:tr w:rsidR="000C2E40" w14:paraId="46069780" w14:textId="77777777">
        <w:tc>
          <w:tcPr>
            <w:tcW w:w="1175" w:type="pct"/>
          </w:tcPr>
          <w:p w14:paraId="3A2CDD89" w14:textId="77777777" w:rsidR="000C2E40" w:rsidRDefault="0052198A">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663B9A1F" w14:textId="77777777" w:rsidR="000C2E40" w:rsidRDefault="0052198A">
            <w:pPr>
              <w:widowControl w:val="0"/>
              <w:suppressAutoHyphens/>
              <w:spacing w:line="256" w:lineRule="auto"/>
              <w:jc w:val="both"/>
              <w:rPr>
                <w:rFonts w:eastAsia="等线"/>
                <w:szCs w:val="22"/>
              </w:rPr>
            </w:pPr>
            <w:r>
              <w:rPr>
                <w:rFonts w:eastAsia="等线"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等线" w:hint="eastAsia"/>
                <w:szCs w:val="22"/>
              </w:rPr>
              <w:t>seperate</w:t>
            </w:r>
            <w:proofErr w:type="spellEnd"/>
            <w:r>
              <w:rPr>
                <w:rFonts w:eastAsia="等线" w:hint="eastAsia"/>
                <w:szCs w:val="22"/>
              </w:rPr>
              <w:t xml:space="preserve"> discussion, can be considered in </w:t>
            </w:r>
            <w:r>
              <w:rPr>
                <w:rFonts w:eastAsia="等线"/>
                <w:szCs w:val="22"/>
              </w:rPr>
              <w:t>“</w:t>
            </w:r>
            <w:r>
              <w:rPr>
                <w:rFonts w:eastAsia="等线" w:hint="eastAsia"/>
                <w:szCs w:val="22"/>
              </w:rPr>
              <w:t>spectrum utilization</w:t>
            </w:r>
            <w:r>
              <w:rPr>
                <w:rFonts w:eastAsia="等线"/>
                <w:szCs w:val="22"/>
              </w:rPr>
              <w:t>”</w:t>
            </w:r>
            <w:r>
              <w:rPr>
                <w:rFonts w:eastAsia="等线" w:hint="eastAsia"/>
                <w:szCs w:val="22"/>
              </w:rPr>
              <w:t xml:space="preserve"> topic.</w:t>
            </w:r>
          </w:p>
          <w:p w14:paraId="179490CC" w14:textId="77777777" w:rsidR="000C2E40" w:rsidRDefault="0052198A">
            <w:pPr>
              <w:widowControl w:val="0"/>
              <w:suppressAutoHyphens/>
              <w:spacing w:line="256" w:lineRule="auto"/>
              <w:jc w:val="both"/>
              <w:rPr>
                <w:rFonts w:eastAsia="等线"/>
                <w:szCs w:val="22"/>
              </w:rPr>
            </w:pPr>
            <w:r>
              <w:rPr>
                <w:rFonts w:eastAsia="等线" w:hint="eastAsia"/>
                <w:szCs w:val="22"/>
              </w:rPr>
              <w:t xml:space="preserve">Among the options, at least number of RF chains and FFTs are UE implementation, and can be transparent to specs. And we should be open to leave UE </w:t>
            </w:r>
            <w:proofErr w:type="spellStart"/>
            <w:r>
              <w:rPr>
                <w:rFonts w:eastAsia="等线" w:hint="eastAsia"/>
                <w:szCs w:val="22"/>
              </w:rPr>
              <w:t>implementaion</w:t>
            </w:r>
            <w:proofErr w:type="spellEnd"/>
            <w:r>
              <w:rPr>
                <w:rFonts w:eastAsia="等线" w:hint="eastAsia"/>
                <w:szCs w:val="22"/>
              </w:rPr>
              <w:t xml:space="preserve"> </w:t>
            </w:r>
            <w:proofErr w:type="spellStart"/>
            <w:r>
              <w:rPr>
                <w:rFonts w:eastAsia="等线" w:hint="eastAsia"/>
                <w:szCs w:val="22"/>
              </w:rPr>
              <w:t>flexibililty</w:t>
            </w:r>
            <w:proofErr w:type="spellEnd"/>
            <w:r>
              <w:rPr>
                <w:rFonts w:eastAsia="等线" w:hint="eastAsia"/>
                <w:szCs w:val="22"/>
              </w:rPr>
              <w:t>, it is too early to decide whether to down-select a single option before study.</w:t>
            </w:r>
          </w:p>
          <w:p w14:paraId="3983AD6A" w14:textId="77777777" w:rsidR="000C2E40" w:rsidRDefault="0052198A">
            <w:pPr>
              <w:widowControl w:val="0"/>
              <w:suppressAutoHyphens/>
              <w:spacing w:line="256" w:lineRule="auto"/>
              <w:jc w:val="both"/>
              <w:rPr>
                <w:rFonts w:eastAsia="等线"/>
                <w:szCs w:val="22"/>
              </w:rPr>
            </w:pPr>
            <w:r>
              <w:rPr>
                <w:rFonts w:eastAsia="等线" w:hint="eastAsia"/>
                <w:szCs w:val="22"/>
              </w:rPr>
              <w:t>Suggest the updated proposal:</w:t>
            </w:r>
          </w:p>
          <w:p w14:paraId="0BA0840B"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w:t>
            </w:r>
            <w:r>
              <w:rPr>
                <w:rFonts w:ascii="Times" w:eastAsia="宋体" w:hAnsi="Times"/>
                <w:color w:val="000000"/>
                <w:szCs w:val="22"/>
                <w:highlight w:val="yellow"/>
                <w:lang w:val="en-GB"/>
              </w:rPr>
              <w:t xml:space="preserve"> </w:t>
            </w:r>
            <w:r>
              <w:rPr>
                <w:rFonts w:ascii="Times" w:eastAsia="宋体" w:hAnsi="Times"/>
                <w:color w:val="000000"/>
                <w:szCs w:val="22"/>
                <w:highlight w:val="yellow"/>
              </w:rPr>
              <w:t xml:space="preserve">single cell </w:t>
            </w:r>
            <w:r>
              <w:rPr>
                <w:rFonts w:ascii="Times" w:eastAsia="宋体" w:hAnsi="Times"/>
                <w:color w:val="000000"/>
                <w:szCs w:val="22"/>
                <w:lang w:val="en-GB"/>
              </w:rPr>
              <w:t>at UE side, from RAN1 perspective,</w:t>
            </w:r>
          </w:p>
          <w:p w14:paraId="27F646E1"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2E09F80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F7C4F80"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0000"/>
                <w:szCs w:val="22"/>
                <w:lang w:val="en-GB"/>
              </w:rPr>
            </w:pPr>
            <w:r>
              <w:rPr>
                <w:rFonts w:eastAsia="宋体" w:hint="eastAsia"/>
                <w:color w:val="000000"/>
                <w:szCs w:val="22"/>
              </w:rPr>
              <w:t xml:space="preserve">For </w:t>
            </w:r>
            <w:r>
              <w:rPr>
                <w:rFonts w:eastAsia="宋体"/>
                <w:color w:val="000000"/>
                <w:szCs w:val="22"/>
                <w:lang w:val="en-GB"/>
              </w:rPr>
              <w:t xml:space="preserve">Option 3, 4 and 5 </w:t>
            </w:r>
            <w:r>
              <w:rPr>
                <w:rFonts w:eastAsia="宋体"/>
                <w:strike/>
                <w:color w:val="000000"/>
                <w:szCs w:val="22"/>
                <w:lang w:val="en-GB"/>
              </w:rPr>
              <w:t>are 2*200MHz carrier operation</w:t>
            </w:r>
          </w:p>
          <w:p w14:paraId="6F02B51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55EB350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 xml:space="preserve">At least the two carriers can be two cells, i.e. </w:t>
            </w:r>
            <w:r>
              <w:rPr>
                <w:rFonts w:eastAsia="宋体"/>
                <w:strike/>
                <w:color w:val="000000"/>
                <w:szCs w:val="22"/>
                <w:lang w:val="en-GB"/>
              </w:rPr>
              <w:t>2*200MHz</w:t>
            </w:r>
            <w:r>
              <w:rPr>
                <w:rFonts w:eastAsiaTheme="minorEastAsia"/>
                <w:strike/>
                <w:szCs w:val="21"/>
              </w:rPr>
              <w:t xml:space="preserve"> CA operation</w:t>
            </w:r>
          </w:p>
          <w:p w14:paraId="0E90BB5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FFS whether the two carriers can be associated with a same cell</w:t>
            </w:r>
          </w:p>
          <w:p w14:paraId="616FD7F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0000"/>
                <w:szCs w:val="22"/>
                <w:highlight w:val="yellow"/>
                <w:lang w:val="en-GB"/>
              </w:rPr>
            </w:pPr>
            <w:r>
              <w:rPr>
                <w:rFonts w:eastAsia="宋体"/>
                <w:strike/>
                <w:color w:val="000000"/>
                <w:szCs w:val="22"/>
                <w:highlight w:val="yellow"/>
                <w:lang w:val="en-GB"/>
              </w:rPr>
              <w:t>Strive to down-select to a single option</w:t>
            </w:r>
            <w:r>
              <w:rPr>
                <w:rFonts w:eastAsia="等线"/>
                <w:strike/>
                <w:highlight w:val="yellow"/>
              </w:rPr>
              <w:t xml:space="preserve"> to reduce specification and operational complexity</w:t>
            </w:r>
          </w:p>
          <w:p w14:paraId="02678E4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59CA96D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Note: the NR concept of cell, carrier, </w:t>
            </w:r>
            <w:r>
              <w:rPr>
                <w:rFonts w:eastAsia="宋体"/>
                <w:strike/>
                <w:color w:val="000000"/>
                <w:szCs w:val="22"/>
                <w:lang w:val="en-GB"/>
              </w:rPr>
              <w:t xml:space="preserve">CA </w:t>
            </w:r>
            <w:r>
              <w:rPr>
                <w:rFonts w:eastAsia="宋体"/>
                <w:color w:val="000000"/>
                <w:szCs w:val="22"/>
                <w:lang w:val="en-GB"/>
              </w:rPr>
              <w:t>are used above for discussion purpose only</w:t>
            </w:r>
          </w:p>
          <w:p w14:paraId="4C093D13" w14:textId="77777777" w:rsidR="000C2E40" w:rsidRDefault="000C2E40">
            <w:pPr>
              <w:rPr>
                <w:rFonts w:eastAsia="等线"/>
              </w:rPr>
            </w:pPr>
          </w:p>
          <w:p w14:paraId="1978EEA0" w14:textId="77777777" w:rsidR="000C2E40" w:rsidRDefault="000C2E40">
            <w:pPr>
              <w:widowControl w:val="0"/>
              <w:suppressAutoHyphens/>
              <w:spacing w:line="256" w:lineRule="auto"/>
              <w:jc w:val="both"/>
              <w:rPr>
                <w:rFonts w:eastAsia="等线"/>
                <w:szCs w:val="22"/>
              </w:rPr>
            </w:pPr>
          </w:p>
          <w:p w14:paraId="4F67391B" w14:textId="77777777" w:rsidR="000C2E40" w:rsidRDefault="000C2E40">
            <w:pPr>
              <w:widowControl w:val="0"/>
              <w:suppressAutoHyphens/>
              <w:spacing w:line="256" w:lineRule="auto"/>
              <w:jc w:val="both"/>
              <w:rPr>
                <w:rFonts w:eastAsia="宋体"/>
                <w:kern w:val="2"/>
                <w:szCs w:val="22"/>
                <w:lang w:val="en-GB"/>
              </w:rPr>
            </w:pPr>
          </w:p>
        </w:tc>
      </w:tr>
      <w:tr w:rsidR="000C2E40" w14:paraId="02E8DB8A" w14:textId="77777777">
        <w:tc>
          <w:tcPr>
            <w:tcW w:w="1175" w:type="pct"/>
          </w:tcPr>
          <w:p w14:paraId="05EEE969" w14:textId="77777777" w:rsidR="000C2E40" w:rsidRDefault="0052198A">
            <w:pPr>
              <w:widowControl w:val="0"/>
              <w:suppressAutoHyphens/>
              <w:spacing w:line="256" w:lineRule="auto"/>
              <w:jc w:val="center"/>
              <w:rPr>
                <w:rFonts w:eastAsia="宋体"/>
                <w:kern w:val="2"/>
                <w:szCs w:val="22"/>
              </w:rPr>
            </w:pPr>
            <w:r>
              <w:rPr>
                <w:rFonts w:eastAsia="宋体" w:hint="eastAsia"/>
                <w:szCs w:val="22"/>
                <w:lang w:val="en-GB"/>
              </w:rPr>
              <w:t>H</w:t>
            </w:r>
            <w:r>
              <w:rPr>
                <w:rFonts w:eastAsia="宋体"/>
                <w:szCs w:val="22"/>
                <w:lang w:val="en-GB"/>
              </w:rPr>
              <w:t xml:space="preserve">uawei1, </w:t>
            </w:r>
            <w:proofErr w:type="spellStart"/>
            <w:r>
              <w:rPr>
                <w:rFonts w:eastAsia="宋体"/>
                <w:szCs w:val="22"/>
                <w:lang w:val="en-GB"/>
              </w:rPr>
              <w:t>HiSilicon</w:t>
            </w:r>
            <w:proofErr w:type="spellEnd"/>
          </w:p>
        </w:tc>
        <w:tc>
          <w:tcPr>
            <w:tcW w:w="3825" w:type="pct"/>
          </w:tcPr>
          <w:p w14:paraId="397D27C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Support the proposal in principle with following clarifications and modifications.</w:t>
            </w:r>
          </w:p>
          <w:p w14:paraId="116CC854"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154E04B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When RF bandwidth becomes as large as 400MHz, the memory effect </w:t>
            </w:r>
            <w:r>
              <w:rPr>
                <w:rFonts w:eastAsia="宋体" w:hint="eastAsia"/>
                <w:szCs w:val="22"/>
                <w:lang w:val="en-GB"/>
              </w:rPr>
              <w:t>in</w:t>
            </w:r>
            <w:r>
              <w:rPr>
                <w:rFonts w:eastAsia="宋体"/>
                <w:szCs w:val="22"/>
                <w:lang w:val="en-GB"/>
              </w:rPr>
              <w:t xml:space="preserve"> </w:t>
            </w:r>
            <w:r>
              <w:rPr>
                <w:rFonts w:eastAsia="宋体" w:hint="eastAsia"/>
                <w:szCs w:val="22"/>
                <w:lang w:val="en-GB"/>
              </w:rPr>
              <w:t>PA</w:t>
            </w:r>
            <w:r>
              <w:rPr>
                <w:rFonts w:eastAsia="宋体"/>
                <w:szCs w:val="22"/>
                <w:lang w:val="en-GB"/>
              </w:rPr>
              <w:t xml:space="preserve"> and achievable SNR should also be considered by RAN4. Thus, both option1 and option2 should be investigated in RAN4.</w:t>
            </w:r>
          </w:p>
          <w:p w14:paraId="6D180E9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Therefore, we suggest following changes on the proposal.</w:t>
            </w:r>
          </w:p>
          <w:p w14:paraId="3AA1B854" w14:textId="77777777" w:rsidR="000C2E40" w:rsidRDefault="0052198A">
            <w:pPr>
              <w:shd w:val="clear" w:color="auto" w:fill="FFFFFF"/>
              <w:adjustRightInd/>
              <w:spacing w:after="0"/>
              <w:rPr>
                <w:rFonts w:eastAsia="宋体"/>
                <w:color w:val="000000"/>
                <w:szCs w:val="22"/>
                <w:lang w:val="en-GB"/>
              </w:rPr>
            </w:pPr>
            <w:r>
              <w:rPr>
                <w:rFonts w:eastAsia="宋体"/>
                <w:color w:val="000000"/>
                <w:szCs w:val="22"/>
                <w:lang w:val="en-GB"/>
              </w:rPr>
              <w:t>For the options agreed in RAN1#123 for support of 400MHz bandwidth at UE side, from RAN1 perspective,</w:t>
            </w:r>
          </w:p>
          <w:p w14:paraId="6929432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Both Option 1 and Option 2 are 400MHz single cell/carrier operation.</w:t>
            </w:r>
          </w:p>
          <w:p w14:paraId="6F0345A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B050"/>
                <w:szCs w:val="22"/>
                <w:lang w:val="en-GB"/>
              </w:rPr>
              <w:t xml:space="preserve">Both </w:t>
            </w:r>
            <w:proofErr w:type="spellStart"/>
            <w:r>
              <w:rPr>
                <w:rFonts w:eastAsia="宋体"/>
                <w:strike/>
                <w:color w:val="00B050"/>
                <w:szCs w:val="22"/>
                <w:lang w:val="en-GB"/>
              </w:rPr>
              <w:t>O</w:t>
            </w:r>
            <w:r>
              <w:rPr>
                <w:rFonts w:eastAsia="宋体"/>
                <w:color w:val="00B050"/>
                <w:szCs w:val="22"/>
                <w:lang w:val="en-GB"/>
              </w:rPr>
              <w:t>o</w:t>
            </w:r>
            <w:r>
              <w:rPr>
                <w:rFonts w:eastAsia="宋体"/>
                <w:color w:val="000000"/>
                <w:szCs w:val="22"/>
                <w:lang w:val="en-GB"/>
              </w:rPr>
              <w:t>ption</w:t>
            </w:r>
            <w:r>
              <w:rPr>
                <w:rFonts w:eastAsia="宋体"/>
                <w:color w:val="00B050"/>
                <w:szCs w:val="22"/>
                <w:lang w:val="en-GB"/>
              </w:rPr>
              <w:t>s</w:t>
            </w:r>
            <w:proofErr w:type="spellEnd"/>
            <w:r>
              <w:rPr>
                <w:rFonts w:eastAsia="宋体"/>
                <w:color w:val="000000"/>
                <w:szCs w:val="22"/>
                <w:lang w:val="en-GB"/>
              </w:rPr>
              <w:t xml:space="preserve"> </w:t>
            </w:r>
            <w:r>
              <w:rPr>
                <w:rFonts w:eastAsia="宋体"/>
                <w:strike/>
                <w:color w:val="00B050"/>
                <w:szCs w:val="22"/>
                <w:lang w:val="en-GB"/>
              </w:rPr>
              <w:t>2</w:t>
            </w:r>
            <w:r>
              <w:rPr>
                <w:rFonts w:eastAsia="宋体"/>
                <w:color w:val="000000"/>
                <w:szCs w:val="22"/>
                <w:lang w:val="en-GB"/>
              </w:rPr>
              <w:t xml:space="preserve"> require</w:t>
            </w:r>
            <w:r>
              <w:rPr>
                <w:rFonts w:eastAsia="宋体"/>
                <w:strike/>
                <w:color w:val="00B050"/>
                <w:szCs w:val="22"/>
                <w:lang w:val="en-GB"/>
              </w:rPr>
              <w:t>s</w:t>
            </w:r>
            <w:r>
              <w:rPr>
                <w:rFonts w:eastAsia="宋体"/>
                <w:color w:val="000000"/>
                <w:szCs w:val="22"/>
                <w:lang w:val="en-GB"/>
              </w:rPr>
              <w:t xml:space="preserve"> RAN4 study on the feasibility and performance </w:t>
            </w:r>
            <w:r>
              <w:rPr>
                <w:rFonts w:eastAsia="宋体"/>
                <w:color w:val="00B050"/>
                <w:szCs w:val="22"/>
                <w:lang w:val="en-GB"/>
              </w:rPr>
              <w:t xml:space="preserve">impact due </w:t>
            </w:r>
            <w:r>
              <w:rPr>
                <w:rFonts w:eastAsia="宋体"/>
                <w:strike/>
                <w:color w:val="00B050"/>
                <w:szCs w:val="22"/>
                <w:lang w:val="en-GB"/>
              </w:rPr>
              <w:t xml:space="preserve">to separate </w:t>
            </w:r>
            <w:r>
              <w:rPr>
                <w:rFonts w:eastAsia="宋体"/>
                <w:color w:val="00B050"/>
                <w:szCs w:val="22"/>
                <w:lang w:val="en-GB"/>
              </w:rPr>
              <w:t>different choices in RF chains</w:t>
            </w:r>
          </w:p>
          <w:p w14:paraId="6B9400D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27F21F6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0EAAF19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A physical channel/signal does not go across 200MHz carrier boundary</w:t>
            </w:r>
          </w:p>
          <w:p w14:paraId="4F039C9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589AA85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FFS whether the two carriers can be associated with a same cell</w:t>
            </w:r>
          </w:p>
          <w:p w14:paraId="4039E661"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Strive to down-select to a single option</w:t>
            </w:r>
            <w:r>
              <w:rPr>
                <w:rFonts w:eastAsia="等线"/>
                <w:strike/>
                <w:color w:val="00B050"/>
              </w:rPr>
              <w:t xml:space="preserve"> to reduce specification and operational complexity</w:t>
            </w:r>
          </w:p>
          <w:p w14:paraId="0847F4F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UL and DL are discussed independently</w:t>
            </w:r>
          </w:p>
          <w:p w14:paraId="4B8DD73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eastAsia="等线"/>
                <w:szCs w:val="22"/>
              </w:rPr>
            </w:pPr>
          </w:p>
        </w:tc>
      </w:tr>
    </w:tbl>
    <w:p w14:paraId="3A3AEB37" w14:textId="77777777" w:rsidR="000C2E40" w:rsidRDefault="000C2E40">
      <w:pPr>
        <w:spacing w:before="120"/>
        <w:rPr>
          <w:rFonts w:eastAsiaTheme="minorEastAsia"/>
        </w:rPr>
      </w:pPr>
    </w:p>
    <w:p w14:paraId="015E6BA9" w14:textId="41BA91C6" w:rsidR="000C2E40" w:rsidRDefault="0052198A">
      <w:pPr>
        <w:pStyle w:val="3"/>
        <w:spacing w:after="120"/>
        <w:rPr>
          <w:rFonts w:eastAsia="等线"/>
        </w:rPr>
      </w:pPr>
      <w:bookmarkStart w:id="16" w:name="_Hlk221713345"/>
      <w:r>
        <w:rPr>
          <w:rFonts w:eastAsia="等线"/>
        </w:rPr>
        <w:t>Proposal 3-1a [</w:t>
      </w:r>
      <w:r w:rsidR="007E1902">
        <w:rPr>
          <w:rFonts w:eastAsia="等线"/>
        </w:rPr>
        <w:t>closed</w:t>
      </w:r>
      <w:r>
        <w:rPr>
          <w:rFonts w:eastAsia="等线"/>
        </w:rPr>
        <w:t>]</w:t>
      </w:r>
    </w:p>
    <w:bookmarkEnd w:id="16"/>
    <w:p w14:paraId="1E54F23C"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3BDDB859" w14:textId="77777777" w:rsidR="000C2E40" w:rsidRDefault="0052198A">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宋体" w:hAnsi="Times"/>
          <w:color w:val="000000"/>
          <w:szCs w:val="22"/>
          <w:lang w:val="en-GB"/>
        </w:rPr>
      </w:pPr>
    </w:p>
    <w:tbl>
      <w:tblPr>
        <w:tblStyle w:val="af8"/>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52198A">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520FFC85"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1612F3E0"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400MHz.</w:t>
            </w:r>
          </w:p>
          <w:p w14:paraId="702290F1"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52198A">
            <w:pPr>
              <w:spacing w:after="0" w:line="278" w:lineRule="auto"/>
              <w:jc w:val="center"/>
              <w:rPr>
                <w:rFonts w:eastAsiaTheme="minorEastAsia"/>
                <w:b/>
                <w:szCs w:val="21"/>
              </w:rPr>
            </w:pPr>
            <w:r>
              <w:rPr>
                <w:rFonts w:eastAsiaTheme="minorEastAsia"/>
                <w:b/>
                <w:szCs w:val="21"/>
              </w:rPr>
              <w:t>Option 3</w:t>
            </w:r>
          </w:p>
          <w:p w14:paraId="0A561A6C"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52198A">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52198A">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52198A">
            <w:pPr>
              <w:pStyle w:val="aff"/>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52198A">
            <w:pPr>
              <w:pStyle w:val="aff"/>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UL and </w:t>
      </w:r>
      <w:r>
        <w:rPr>
          <w:rFonts w:eastAsia="宋体" w:hint="eastAsia"/>
          <w:color w:val="000000"/>
          <w:szCs w:val="22"/>
          <w:lang w:val="en-GB"/>
        </w:rPr>
        <w:t>DL</w:t>
      </w:r>
      <w:r>
        <w:rPr>
          <w:rFonts w:eastAsia="宋体"/>
          <w:color w:val="000000"/>
          <w:szCs w:val="22"/>
          <w:lang w:val="en-GB"/>
        </w:rPr>
        <w:t xml:space="preserve"> are discussed separately</w:t>
      </w:r>
    </w:p>
    <w:p w14:paraId="46B6EEB5"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RAN1 to further study the options in terms of:</w:t>
      </w:r>
    </w:p>
    <w:p w14:paraId="72F06B1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System performance, e.g. system overhead, coverage etc.</w:t>
      </w:r>
    </w:p>
    <w:p w14:paraId="0C4973A7"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M</w:t>
      </w:r>
      <w:r>
        <w:rPr>
          <w:rFonts w:eastAsia="宋体"/>
          <w:color w:val="000000"/>
          <w:szCs w:val="22"/>
          <w:lang w:val="en-GB"/>
        </w:rPr>
        <w:t>IMO capability</w:t>
      </w:r>
    </w:p>
    <w:p w14:paraId="78E691E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complexity/cost</w:t>
      </w:r>
    </w:p>
    <w:p w14:paraId="40791D25"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power consumption</w:t>
      </w:r>
    </w:p>
    <w:p w14:paraId="015FEB9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w:t>
      </w:r>
    </w:p>
    <w:p w14:paraId="57DD967C"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52198A">
            <w:pPr>
              <w:widowControl w:val="0"/>
              <w:suppressAutoHyphens/>
              <w:spacing w:line="256" w:lineRule="auto"/>
              <w:jc w:val="center"/>
              <w:rPr>
                <w:rFonts w:eastAsia="宋体"/>
                <w:szCs w:val="22"/>
                <w:lang w:val="en-GB"/>
              </w:rPr>
            </w:pPr>
            <w:r>
              <w:rPr>
                <w:rFonts w:eastAsia="宋体"/>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ompanies are encouraged to check the table to see whether it reflects the correct understanding of the options. Note that Option 2A is added.</w:t>
            </w:r>
          </w:p>
          <w:p w14:paraId="288FA7BE"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52198A">
            <w:pPr>
              <w:widowControl w:val="0"/>
              <w:suppressAutoHyphens/>
              <w:spacing w:line="256" w:lineRule="auto"/>
              <w:jc w:val="both"/>
              <w:rPr>
                <w:rFonts w:eastAsiaTheme="minorEastAsia"/>
                <w:szCs w:val="21"/>
                <w:lang w:val="en-GB"/>
              </w:rPr>
            </w:pPr>
            <w:r>
              <w:rPr>
                <w:rFonts w:eastAsia="宋体"/>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w:t>
            </w:r>
            <w:r>
              <w:rPr>
                <w:rFonts w:eastAsia="宋体"/>
                <w:kern w:val="2"/>
                <w:szCs w:val="22"/>
                <w:lang w:val="en-GB" w:eastAsia="en-US"/>
              </w:rPr>
              <w:lastRenderedPageBreak/>
              <w:t>scheduling restriction for Option 4. We propose to the following for Option 4:</w:t>
            </w:r>
          </w:p>
          <w:p w14:paraId="2CC07B46"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 xml:space="preserve">400 </w:t>
              </w:r>
              <w:proofErr w:type="spellStart"/>
              <w:r>
                <w:rPr>
                  <w:rFonts w:eastAsiaTheme="minorEastAsia"/>
                  <w:szCs w:val="21"/>
                  <w:lang w:val="en-GB"/>
                </w:rPr>
                <w:t>MHz</w:t>
              </w:r>
            </w:ins>
            <w:r>
              <w:rPr>
                <w:rFonts w:eastAsiaTheme="minorEastAsia"/>
                <w:szCs w:val="21"/>
                <w:lang w:val="en-GB"/>
              </w:rPr>
              <w:t>.</w:t>
            </w:r>
            <w:proofErr w:type="spellEnd"/>
          </w:p>
          <w:p w14:paraId="6AEFE7C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half of the resources of a carrier in time or frequency domain.</w:t>
              </w:r>
            </w:ins>
          </w:p>
          <w:p w14:paraId="109CD0A3"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35D4F9AE" w14:textId="77777777" w:rsidR="000C2E40" w:rsidRDefault="0052198A">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52198A">
            <w:pPr>
              <w:widowControl w:val="0"/>
              <w:suppressAutoHyphens/>
              <w:spacing w:after="0" w:line="256" w:lineRule="auto"/>
              <w:jc w:val="center"/>
              <w:rPr>
                <w:rFonts w:eastAsia="宋体"/>
                <w:kern w:val="2"/>
                <w:szCs w:val="22"/>
                <w:lang w:val="en-GB"/>
              </w:rPr>
            </w:pPr>
            <w:r>
              <w:rPr>
                <w:rFonts w:eastAsia="宋体"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52198A">
            <w:pPr>
              <w:widowControl w:val="0"/>
              <w:suppressAutoHyphens/>
              <w:spacing w:after="0"/>
              <w:jc w:val="both"/>
              <w:rPr>
                <w:rFonts w:eastAsia="宋体"/>
                <w:kern w:val="2"/>
              </w:rPr>
            </w:pPr>
            <w:r>
              <w:rPr>
                <w:rFonts w:eastAsia="宋体" w:cs="Calibri" w:hint="eastAsia"/>
                <w:kern w:val="2"/>
              </w:rPr>
              <w:t xml:space="preserve">We </w:t>
            </w:r>
            <w:r>
              <w:rPr>
                <w:rFonts w:eastAsia="宋体"/>
                <w:kern w:val="2"/>
              </w:rPr>
              <w:t xml:space="preserve">appreciate the moderator's effort to clarify the understanding of these options. However, we believe this table needs </w:t>
            </w:r>
            <w:r>
              <w:rPr>
                <w:rFonts w:eastAsia="宋体" w:cs="Calibri" w:hint="eastAsia"/>
                <w:kern w:val="2"/>
              </w:rPr>
              <w:t xml:space="preserve">further </w:t>
            </w:r>
            <w:r>
              <w:rPr>
                <w:rFonts w:eastAsia="宋体"/>
                <w:kern w:val="2"/>
              </w:rPr>
              <w:t>corrections to avoid misleading the discussion.</w:t>
            </w:r>
          </w:p>
          <w:p w14:paraId="112C068F"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61044D07"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Second, we suggest </w:t>
            </w:r>
            <w:r>
              <w:rPr>
                <w:rFonts w:eastAsia="宋体" w:hint="eastAsia"/>
                <w:kern w:val="2"/>
              </w:rPr>
              <w:t>that</w:t>
            </w:r>
            <w:r>
              <w:rPr>
                <w:rFonts w:eastAsia="宋体"/>
                <w:kern w:val="2"/>
              </w:rPr>
              <w:t xml:space="preserve"> FL explicitly add "Option 0: CA 200MHz+200MHz" for UE to support 400MHz bandwidth. As we stated earlier:</w:t>
            </w:r>
          </w:p>
          <w:p w14:paraId="7D0BDE68" w14:textId="77777777" w:rsidR="000C2E40" w:rsidRDefault="0052198A">
            <w:pPr>
              <w:widowControl w:val="0"/>
              <w:numPr>
                <w:ilvl w:val="0"/>
                <w:numId w:val="26"/>
              </w:numPr>
              <w:suppressAutoHyphens/>
              <w:spacing w:after="0"/>
              <w:jc w:val="both"/>
              <w:rPr>
                <w:rFonts w:eastAsia="宋体"/>
                <w:kern w:val="2"/>
              </w:rPr>
            </w:pPr>
            <w:r>
              <w:rPr>
                <w:rFonts w:eastAsia="宋体"/>
                <w:kern w:val="2"/>
              </w:rPr>
              <w:t>CA is the mature, proven solution already deployed in NR</w:t>
            </w:r>
          </w:p>
          <w:p w14:paraId="4B6025F4" w14:textId="77777777" w:rsidR="000C2E40" w:rsidRDefault="0052198A">
            <w:pPr>
              <w:widowControl w:val="0"/>
              <w:numPr>
                <w:ilvl w:val="0"/>
                <w:numId w:val="26"/>
              </w:numPr>
              <w:suppressAutoHyphens/>
              <w:spacing w:after="0"/>
              <w:jc w:val="both"/>
              <w:rPr>
                <w:rFonts w:eastAsia="宋体"/>
                <w:kern w:val="2"/>
              </w:rPr>
            </w:pPr>
            <w:r>
              <w:rPr>
                <w:rFonts w:eastAsia="宋体"/>
                <w:kern w:val="2"/>
              </w:rPr>
              <w:t>It should be the default option for UE 400MHz support</w:t>
            </w:r>
          </w:p>
          <w:p w14:paraId="429CEA51" w14:textId="77777777" w:rsidR="000C2E40" w:rsidRDefault="0052198A">
            <w:pPr>
              <w:widowControl w:val="0"/>
              <w:numPr>
                <w:ilvl w:val="0"/>
                <w:numId w:val="26"/>
              </w:numPr>
              <w:suppressAutoHyphens/>
              <w:spacing w:after="0"/>
              <w:jc w:val="both"/>
              <w:rPr>
                <w:rFonts w:eastAsia="宋体"/>
                <w:kern w:val="2"/>
              </w:rPr>
            </w:pPr>
            <w:r>
              <w:rPr>
                <w:rFonts w:eastAsia="宋体"/>
                <w:kern w:val="2"/>
              </w:rPr>
              <w:t>The options in this table are additional alternatives beyond CA, not replacements for it</w:t>
            </w:r>
          </w:p>
          <w:p w14:paraId="18D5F5C0" w14:textId="77777777" w:rsidR="000C2E40" w:rsidRDefault="0052198A">
            <w:pPr>
              <w:widowControl w:val="0"/>
              <w:numPr>
                <w:ilvl w:val="0"/>
                <w:numId w:val="25"/>
              </w:numPr>
              <w:suppressAutoHyphens/>
              <w:spacing w:before="100" w:beforeAutospacing="1" w:after="0"/>
              <w:ind w:left="300" w:hanging="360"/>
              <w:jc w:val="both"/>
              <w:rPr>
                <w:rFonts w:eastAsia="宋体"/>
                <w:kern w:val="2"/>
              </w:rPr>
            </w:pPr>
            <w:r>
              <w:rPr>
                <w:rFonts w:eastAsia="宋体"/>
                <w:kern w:val="2"/>
              </w:rPr>
              <w:t xml:space="preserve">Third, regarding the non-CA options in this table, </w:t>
            </w:r>
            <w:r>
              <w:rPr>
                <w:rFonts w:eastAsia="宋体" w:cs="Calibri" w:hint="eastAsia"/>
                <w:kern w:val="2"/>
              </w:rPr>
              <w:t>they need to be further clarified</w:t>
            </w:r>
            <w:r>
              <w:rPr>
                <w:rFonts w:eastAsia="宋体"/>
                <w:kern w:val="2"/>
              </w:rPr>
              <w:t>:</w:t>
            </w:r>
          </w:p>
          <w:p w14:paraId="634195CC" w14:textId="77777777" w:rsidR="000C2E40" w:rsidRDefault="0052198A">
            <w:pPr>
              <w:widowControl w:val="0"/>
              <w:numPr>
                <w:ilvl w:val="0"/>
                <w:numId w:val="27"/>
              </w:numPr>
              <w:suppressAutoHyphens/>
              <w:spacing w:after="0"/>
              <w:jc w:val="both"/>
              <w:rPr>
                <w:rFonts w:eastAsia="宋体"/>
                <w:kern w:val="2"/>
              </w:rPr>
            </w:pPr>
            <w:r>
              <w:rPr>
                <w:rFonts w:eastAsia="宋体"/>
                <w:kern w:val="2"/>
              </w:rPr>
              <w:t xml:space="preserve">For Option 2/2A: The statement "UE utilize 400MHz bandwidth via single carrier" is </w:t>
            </w:r>
            <w:r>
              <w:rPr>
                <w:rFonts w:eastAsia="宋体" w:cs="Calibri" w:hint="eastAsia"/>
                <w:kern w:val="2"/>
              </w:rPr>
              <w:t>confused, because w</w:t>
            </w:r>
            <w:r>
              <w:rPr>
                <w:rFonts w:eastAsia="宋体"/>
                <w:kern w:val="2"/>
              </w:rPr>
              <w:t xml:space="preserve">ith separate RF chains and potential frequency gap, this is </w:t>
            </w:r>
            <w:r>
              <w:rPr>
                <w:rFonts w:eastAsia="宋体" w:cs="Calibri" w:hint="eastAsia"/>
                <w:kern w:val="2"/>
              </w:rPr>
              <w:t xml:space="preserve">not </w:t>
            </w:r>
            <w:r>
              <w:rPr>
                <w:rFonts w:eastAsia="宋体"/>
                <w:kern w:val="2"/>
              </w:rPr>
              <w:t>a true single carrier operation.</w:t>
            </w:r>
          </w:p>
          <w:p w14:paraId="661CA526" w14:textId="77777777" w:rsidR="000C2E40" w:rsidRDefault="0052198A">
            <w:pPr>
              <w:pStyle w:val="aff"/>
              <w:widowControl w:val="0"/>
              <w:numPr>
                <w:ilvl w:val="0"/>
                <w:numId w:val="27"/>
              </w:numPr>
              <w:suppressAutoHyphens/>
              <w:spacing w:after="0"/>
              <w:jc w:val="both"/>
              <w:rPr>
                <w:rFonts w:eastAsia="宋体"/>
                <w:kern w:val="2"/>
                <w:szCs w:val="22"/>
                <w:lang w:val="en-GB" w:eastAsia="en-US"/>
              </w:rPr>
            </w:pPr>
            <w:r>
              <w:rPr>
                <w:rFonts w:eastAsia="宋体"/>
                <w:kern w:val="2"/>
              </w:rPr>
              <w:t xml:space="preserve">For Option 3/4/5: While UE-side implementation may </w:t>
            </w:r>
            <w:r>
              <w:rPr>
                <w:rFonts w:eastAsia="宋体" w:cs="Calibri" w:hint="eastAsia"/>
                <w:kern w:val="2"/>
              </w:rPr>
              <w:t xml:space="preserve">reuse </w:t>
            </w:r>
            <w:r>
              <w:rPr>
                <w:rFonts w:eastAsia="宋体"/>
                <w:kern w:val="2"/>
              </w:rPr>
              <w:t>CA, the network operates a single 400MHz carrier. This requires new specification support and is fundamentally different from legacy CA.</w:t>
            </w:r>
            <w:r>
              <w:rPr>
                <w:rFonts w:eastAsia="宋体" w:cs="Calibri"/>
                <w:kern w:val="2"/>
              </w:rPr>
              <w:t xml:space="preserve"> </w:t>
            </w:r>
            <w:r>
              <w:rPr>
                <w:rFonts w:eastAsia="宋体" w:cs="Calibri" w:hint="eastAsia"/>
                <w:kern w:val="2"/>
              </w:rPr>
              <w:t>For example, whether scheduling across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52198A">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3728E245" w14:textId="77777777" w:rsidR="000C2E40" w:rsidRDefault="0052198A">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In addition, we would like to suggest modifying “200 MHz boundary” to </w:t>
            </w:r>
            <w:r>
              <w:rPr>
                <w:rFonts w:eastAsia="Malgun Gothic"/>
                <w:kern w:val="2"/>
                <w:szCs w:val="22"/>
                <w:lang w:val="en-GB" w:eastAsia="ko-KR"/>
              </w:rPr>
              <w:lastRenderedPageBreak/>
              <w:t>“boundary between RF chains,” since a 200 MHz bandwidth may not be always guaranteed for some deployment scenarios.</w:t>
            </w:r>
          </w:p>
          <w:p w14:paraId="367D50C0" w14:textId="77777777" w:rsidR="000C2E40" w:rsidRDefault="0052198A">
            <w:pPr>
              <w:widowControl w:val="0"/>
              <w:suppressAutoHyphens/>
              <w:spacing w:after="0"/>
              <w:jc w:val="both"/>
              <w:rPr>
                <w:rFonts w:eastAsia="宋体" w:cs="Calibri"/>
                <w:kern w:val="2"/>
              </w:rPr>
            </w:pPr>
            <w:r>
              <w:rPr>
                <w:rFonts w:eastAsia="Malgun Gothic"/>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 xml:space="preserve">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w:t>
            </w:r>
            <w:proofErr w:type="gramStart"/>
            <w:r>
              <w:rPr>
                <w:rFonts w:eastAsiaTheme="minorEastAsia"/>
                <w:kern w:val="2"/>
                <w:szCs w:val="22"/>
                <w:lang w:val="en-GB"/>
              </w:rPr>
              <w:t>Plenary .</w:t>
            </w:r>
            <w:proofErr w:type="gramEnd"/>
            <w:r>
              <w:rPr>
                <w:rFonts w:eastAsiaTheme="minorEastAsia"/>
                <w:kern w:val="2"/>
                <w:szCs w:val="22"/>
                <w:lang w:val="en-GB"/>
              </w:rPr>
              <w:t xml:space="preserve"> In this sense, it is enough to study Option 1,2,3,4 for example (we support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rsidTr="00F13D58">
        <w:tc>
          <w:tcPr>
            <w:tcW w:w="1175" w:type="pct"/>
            <w:tcBorders>
              <w:top w:val="single" w:sz="4" w:space="0" w:color="auto"/>
              <w:left w:val="single" w:sz="4" w:space="0" w:color="auto"/>
              <w:bottom w:val="single" w:sz="4" w:space="0" w:color="auto"/>
              <w:right w:val="single" w:sz="4" w:space="0" w:color="auto"/>
            </w:tcBorders>
          </w:tcPr>
          <w:p w14:paraId="34EE4CAD" w14:textId="77777777" w:rsidR="000C2E40" w:rsidRDefault="0052198A">
            <w:pPr>
              <w:widowControl w:val="0"/>
              <w:suppressAutoHyphens/>
              <w:spacing w:after="0" w:line="256" w:lineRule="auto"/>
              <w:jc w:val="center"/>
              <w:rPr>
                <w:rFonts w:eastAsia="Malgun Gothic"/>
                <w:kern w:val="2"/>
                <w:szCs w:val="22"/>
                <w:lang w:val="en-GB" w:eastAsia="ko-KR"/>
              </w:rPr>
            </w:pPr>
            <w:r>
              <w:rPr>
                <w:rFonts w:eastAsia="宋体" w:hint="eastAsia"/>
                <w:kern w:val="2"/>
                <w:szCs w:val="22"/>
              </w:rPr>
              <w:t>CMCC</w:t>
            </w:r>
          </w:p>
        </w:tc>
        <w:tc>
          <w:tcPr>
            <w:tcW w:w="3825" w:type="pct"/>
            <w:tcBorders>
              <w:top w:val="single" w:sz="4" w:space="0" w:color="auto"/>
              <w:left w:val="single" w:sz="4" w:space="0" w:color="auto"/>
              <w:bottom w:val="single" w:sz="4" w:space="0" w:color="auto"/>
              <w:right w:val="single" w:sz="4" w:space="0" w:color="auto"/>
            </w:tcBorders>
          </w:tcPr>
          <w:p w14:paraId="3500531A"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We are fine to have TB/CB mapping clarification in each option. Since we agreed network can support 400MHz as max CBW, which is one carrier (also one cell) based on 5G definition. </w:t>
            </w:r>
            <w:proofErr w:type="gramStart"/>
            <w:r>
              <w:rPr>
                <w:rFonts w:eastAsia="宋体" w:hint="eastAsia"/>
                <w:kern w:val="2"/>
                <w:szCs w:val="22"/>
              </w:rPr>
              <w:t>In  5</w:t>
            </w:r>
            <w:proofErr w:type="gramEnd"/>
            <w:r>
              <w:rPr>
                <w:rFonts w:eastAsia="宋体" w:hint="eastAsia"/>
                <w:kern w:val="2"/>
                <w:szCs w:val="22"/>
              </w:rPr>
              <w:t xml:space="preserve">G, carrier and cell has one to one mapping definition (except SUL cell).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宋体"/>
                <w:kern w:val="2"/>
                <w:szCs w:val="22"/>
              </w:rPr>
            </w:pPr>
          </w:p>
          <w:p w14:paraId="3417EFCE"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In our view, the motivation in last meeting to draw figures is to avoid the potential confusion from the terminologies </w:t>
            </w:r>
            <w:r>
              <w:rPr>
                <w:rFonts w:eastAsia="宋体"/>
                <w:kern w:val="2"/>
                <w:szCs w:val="22"/>
              </w:rPr>
              <w:t>‘</w:t>
            </w:r>
            <w:r>
              <w:rPr>
                <w:rFonts w:eastAsia="宋体" w:hint="eastAsia"/>
                <w:kern w:val="2"/>
                <w:szCs w:val="22"/>
              </w:rPr>
              <w:t>cell</w:t>
            </w:r>
            <w:proofErr w:type="gramStart"/>
            <w:r>
              <w:rPr>
                <w:rFonts w:eastAsia="宋体"/>
                <w:kern w:val="2"/>
                <w:szCs w:val="22"/>
              </w:rPr>
              <w:t>’</w:t>
            </w:r>
            <w:r>
              <w:rPr>
                <w:rFonts w:eastAsia="宋体" w:hint="eastAsia"/>
                <w:kern w:val="2"/>
                <w:szCs w:val="22"/>
              </w:rPr>
              <w:t xml:space="preserve">  </w:t>
            </w:r>
            <w:r>
              <w:rPr>
                <w:rFonts w:eastAsia="宋体"/>
                <w:kern w:val="2"/>
                <w:szCs w:val="22"/>
              </w:rPr>
              <w:t>‘</w:t>
            </w:r>
            <w:proofErr w:type="gramEnd"/>
            <w:r>
              <w:rPr>
                <w:rFonts w:eastAsia="宋体" w:hint="eastAsia"/>
                <w:kern w:val="2"/>
                <w:szCs w:val="22"/>
              </w:rPr>
              <w:t>carrier</w:t>
            </w:r>
            <w:r>
              <w:rPr>
                <w:rFonts w:eastAsia="宋体"/>
                <w:kern w:val="2"/>
                <w:szCs w:val="22"/>
              </w:rPr>
              <w:t>’</w:t>
            </w:r>
            <w:r>
              <w:rPr>
                <w:rFonts w:eastAsia="宋体"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宋体"/>
                <w:kern w:val="2"/>
                <w:szCs w:val="22"/>
              </w:rPr>
            </w:pPr>
          </w:p>
          <w:p w14:paraId="58AAB3A2"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Hence, we propose to remove the term </w:t>
            </w:r>
            <w:r>
              <w:rPr>
                <w:rFonts w:eastAsia="宋体"/>
                <w:kern w:val="2"/>
                <w:szCs w:val="22"/>
              </w:rPr>
              <w:t>‘</w:t>
            </w:r>
            <w:r>
              <w:rPr>
                <w:rFonts w:eastAsia="宋体" w:hint="eastAsia"/>
                <w:kern w:val="2"/>
                <w:szCs w:val="22"/>
              </w:rPr>
              <w:t>carrier</w:t>
            </w:r>
            <w:r>
              <w:rPr>
                <w:rFonts w:eastAsia="宋体"/>
                <w:kern w:val="2"/>
                <w:szCs w:val="22"/>
              </w:rPr>
              <w:t>’</w:t>
            </w:r>
            <w:r>
              <w:rPr>
                <w:rFonts w:eastAsia="宋体" w:hint="eastAsia"/>
                <w:kern w:val="2"/>
                <w:szCs w:val="22"/>
              </w:rPr>
              <w:t xml:space="preserve"> in the proposal, only to clarify TB/CB mapping in each option.</w:t>
            </w:r>
          </w:p>
          <w:p w14:paraId="27BA3567" w14:textId="77777777" w:rsidR="000C2E40" w:rsidRDefault="000C2E40">
            <w:pPr>
              <w:widowControl w:val="0"/>
              <w:suppressAutoHyphens/>
              <w:spacing w:after="0"/>
              <w:jc w:val="both"/>
              <w:rPr>
                <w:rFonts w:eastAsia="宋体"/>
                <w:kern w:val="2"/>
                <w:szCs w:val="22"/>
              </w:rPr>
            </w:pPr>
          </w:p>
          <w:p w14:paraId="2D9F8B4F" w14:textId="77777777" w:rsidR="000C2E40" w:rsidRDefault="0052198A">
            <w:pPr>
              <w:widowControl w:val="0"/>
              <w:suppressAutoHyphens/>
              <w:spacing w:after="0"/>
              <w:jc w:val="both"/>
              <w:rPr>
                <w:rFonts w:eastAsia="宋体"/>
                <w:kern w:val="2"/>
                <w:szCs w:val="22"/>
              </w:rPr>
            </w:pPr>
            <w:r>
              <w:rPr>
                <w:rFonts w:eastAsia="宋体" w:hint="eastAsia"/>
                <w:kern w:val="2"/>
                <w:szCs w:val="22"/>
              </w:rPr>
              <w:t>And the aspects for investigations were already agreed in last meeting, there is no need to discuss again the study aspects.</w:t>
            </w:r>
          </w:p>
          <w:p w14:paraId="5CB015D6" w14:textId="77777777" w:rsidR="000C2E40" w:rsidRDefault="0052198A">
            <w:pPr>
              <w:widowControl w:val="0"/>
              <w:numPr>
                <w:ilvl w:val="1"/>
                <w:numId w:val="14"/>
              </w:numPr>
              <w:autoSpaceDE w:val="0"/>
              <w:autoSpaceDN w:val="0"/>
              <w:adjustRightInd/>
              <w:snapToGrid/>
              <w:spacing w:after="0" w:line="278" w:lineRule="auto"/>
              <w:jc w:val="both"/>
              <w:rPr>
                <w:rFonts w:ascii="Times" w:eastAsia="等线" w:hAnsi="Times"/>
                <w:sz w:val="20"/>
                <w:highlight w:val="green"/>
              </w:rPr>
            </w:pPr>
            <w:r>
              <w:rPr>
                <w:rFonts w:ascii="Times" w:eastAsia="等线" w:hAnsi="Times" w:hint="eastAsia"/>
                <w:sz w:val="20"/>
                <w:highlight w:val="green"/>
              </w:rPr>
              <w:t>T</w:t>
            </w:r>
            <w:r>
              <w:rPr>
                <w:rFonts w:ascii="Times" w:eastAsia="等线"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宋体"/>
                <w:kern w:val="2"/>
                <w:szCs w:val="22"/>
              </w:rPr>
            </w:pPr>
          </w:p>
          <w:p w14:paraId="18E0E1BB" w14:textId="77777777" w:rsidR="000C2E40" w:rsidRDefault="0052198A">
            <w:pPr>
              <w:widowControl w:val="0"/>
              <w:suppressAutoHyphens/>
              <w:spacing w:after="0"/>
              <w:jc w:val="both"/>
              <w:rPr>
                <w:rFonts w:eastAsia="宋体"/>
                <w:kern w:val="2"/>
                <w:szCs w:val="22"/>
              </w:rPr>
            </w:pPr>
            <w:r>
              <w:rPr>
                <w:rFonts w:eastAsia="宋体" w:hint="eastAsia"/>
                <w:kern w:val="2"/>
                <w:szCs w:val="22"/>
              </w:rPr>
              <w:t>Updated proposal:</w:t>
            </w:r>
          </w:p>
          <w:p w14:paraId="064083C0" w14:textId="77777777" w:rsidR="000C2E40" w:rsidRDefault="000C2E40">
            <w:pPr>
              <w:widowControl w:val="0"/>
              <w:suppressAutoHyphens/>
              <w:spacing w:after="0"/>
              <w:jc w:val="both"/>
              <w:rPr>
                <w:rFonts w:eastAsia="宋体"/>
                <w:kern w:val="2"/>
                <w:szCs w:val="22"/>
              </w:rPr>
            </w:pPr>
          </w:p>
          <w:tbl>
            <w:tblPr>
              <w:tblStyle w:val="af8"/>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52198A">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52198A">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F2FD5E4"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w:t>
                  </w:r>
                  <w:r>
                    <w:rPr>
                      <w:szCs w:val="21"/>
                    </w:rPr>
                    <w:lastRenderedPageBreak/>
                    <w:t>mapping in frequency domain is 400MHz.</w:t>
                  </w:r>
                </w:p>
              </w:tc>
            </w:tr>
            <w:tr w:rsidR="000C2E40" w14:paraId="145AB332" w14:textId="77777777">
              <w:tc>
                <w:tcPr>
                  <w:tcW w:w="3266" w:type="dxa"/>
                  <w:vAlign w:val="center"/>
                </w:tcPr>
                <w:p w14:paraId="7EE9D41F" w14:textId="77777777" w:rsidR="000C2E40" w:rsidRDefault="0052198A">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52198A">
                  <w:pPr>
                    <w:pStyle w:val="aff"/>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1F9E3B6E" w14:textId="77777777" w:rsidR="000C2E40" w:rsidRDefault="0052198A">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52198A">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6364A933" w14:textId="77777777">
              <w:trPr>
                <w:trHeight w:val="899"/>
              </w:trPr>
              <w:tc>
                <w:tcPr>
                  <w:tcW w:w="3266" w:type="dxa"/>
                  <w:vAlign w:val="center"/>
                </w:tcPr>
                <w:p w14:paraId="4CE53C52" w14:textId="77777777" w:rsidR="000C2E40" w:rsidRDefault="0052198A">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52198A">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52198A">
                  <w:pPr>
                    <w:spacing w:after="0" w:line="278" w:lineRule="auto"/>
                    <w:jc w:val="center"/>
                    <w:rPr>
                      <w:rFonts w:eastAsiaTheme="minorEastAsia"/>
                      <w:b/>
                      <w:szCs w:val="21"/>
                    </w:rPr>
                  </w:pPr>
                  <w:r>
                    <w:rPr>
                      <w:rFonts w:eastAsiaTheme="minorEastAsia"/>
                      <w:b/>
                      <w:noProof/>
                      <w:szCs w:val="21"/>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52198A">
                  <w:pPr>
                    <w:pStyle w:val="aff"/>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52198A">
                  <w:pPr>
                    <w:pStyle w:val="aff"/>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52198A">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52198A">
                  <w:pPr>
                    <w:pStyle w:val="aff"/>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宋体"/>
                <w:kern w:val="2"/>
                <w:szCs w:val="22"/>
              </w:rPr>
            </w:pPr>
          </w:p>
          <w:p w14:paraId="2BDB9965" w14:textId="77777777" w:rsidR="000C2E40" w:rsidRDefault="0052198A">
            <w:pPr>
              <w:widowControl w:val="0"/>
              <w:suppressAutoHyphens/>
              <w:spacing w:after="0"/>
              <w:jc w:val="both"/>
              <w:rPr>
                <w:rFonts w:eastAsia="宋体"/>
                <w:kern w:val="2"/>
                <w:szCs w:val="22"/>
              </w:rPr>
            </w:pPr>
            <w:r>
              <w:rPr>
                <w:rFonts w:eastAsia="宋体" w:hint="eastAsia"/>
                <w:kern w:val="2"/>
                <w:szCs w:val="22"/>
              </w:rPr>
              <w:t xml:space="preserve">To vivo: CA is a separate discussion, can be considered in </w:t>
            </w:r>
            <w:r>
              <w:rPr>
                <w:rFonts w:eastAsia="宋体"/>
                <w:kern w:val="2"/>
                <w:szCs w:val="22"/>
              </w:rPr>
              <w:t>‘</w:t>
            </w:r>
            <w:r>
              <w:rPr>
                <w:rFonts w:eastAsia="宋体" w:hint="eastAsia"/>
                <w:kern w:val="2"/>
                <w:szCs w:val="22"/>
              </w:rPr>
              <w:t>spectrum utilization</w:t>
            </w:r>
            <w:r>
              <w:rPr>
                <w:rFonts w:eastAsia="宋体"/>
                <w:kern w:val="2"/>
                <w:szCs w:val="22"/>
              </w:rPr>
              <w:t>’</w:t>
            </w:r>
            <w:r>
              <w:rPr>
                <w:rFonts w:eastAsia="宋体" w:hint="eastAsia"/>
                <w:kern w:val="2"/>
                <w:szCs w:val="22"/>
              </w:rPr>
              <w:t xml:space="preserve"> framework. And for CA, it does not make sense to link this feature to any bandwidth, UE can aggregate any bandwidth, even 1GHz, depending on capability, it does not relate to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r w:rsidR="00F13D58" w14:paraId="690E2DFC" w14:textId="77777777" w:rsidTr="00F13D58">
        <w:tc>
          <w:tcPr>
            <w:tcW w:w="1175" w:type="pct"/>
            <w:tcBorders>
              <w:top w:val="single" w:sz="4" w:space="0" w:color="auto"/>
              <w:left w:val="single" w:sz="4" w:space="0" w:color="auto"/>
              <w:bottom w:val="single" w:sz="4" w:space="0" w:color="auto"/>
              <w:right w:val="single" w:sz="4" w:space="0" w:color="auto"/>
            </w:tcBorders>
          </w:tcPr>
          <w:p w14:paraId="0D603222" w14:textId="70F2683D" w:rsidR="00F13D58" w:rsidRDefault="00F13D58" w:rsidP="00F13D58">
            <w:pPr>
              <w:widowControl w:val="0"/>
              <w:suppressAutoHyphens/>
              <w:spacing w:after="0" w:line="256" w:lineRule="auto"/>
              <w:jc w:val="center"/>
              <w:rPr>
                <w:rFonts w:eastAsia="宋体"/>
                <w:kern w:val="2"/>
                <w:szCs w:val="22"/>
              </w:rPr>
            </w:pPr>
            <w:r>
              <w:rPr>
                <w:rFonts w:eastAsia="宋体" w:hint="eastAsia"/>
                <w:kern w:val="2"/>
                <w:szCs w:val="22"/>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1E95CCE5"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Thanks for FL</w:t>
            </w:r>
            <w:r>
              <w:rPr>
                <w:rFonts w:eastAsiaTheme="minorEastAsia"/>
                <w:kern w:val="2"/>
                <w:szCs w:val="22"/>
                <w:lang w:val="en-GB"/>
              </w:rPr>
              <w:t>’</w:t>
            </w:r>
            <w:r>
              <w:rPr>
                <w:rFonts w:eastAsiaTheme="minorEastAsia" w:hint="eastAsia"/>
                <w:kern w:val="2"/>
                <w:szCs w:val="22"/>
                <w:lang w:val="en-GB"/>
              </w:rPr>
              <w:t xml:space="preserve">s </w:t>
            </w:r>
            <w:r>
              <w:rPr>
                <w:rFonts w:eastAsiaTheme="minorEastAsia"/>
                <w:kern w:val="2"/>
                <w:szCs w:val="22"/>
                <w:lang w:val="en-GB"/>
              </w:rPr>
              <w:t>effort</w:t>
            </w:r>
            <w:r>
              <w:rPr>
                <w:rFonts w:eastAsiaTheme="minorEastAsia" w:hint="eastAsia"/>
                <w:kern w:val="2"/>
                <w:szCs w:val="22"/>
                <w:lang w:val="en-GB"/>
              </w:rPr>
              <w:t xml:space="preserve"> on this issue.</w:t>
            </w:r>
          </w:p>
          <w:p w14:paraId="73E233D9"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We believe the current proposal is a starting point for the next step work.</w:t>
            </w:r>
          </w:p>
          <w:p w14:paraId="47EBF0AF"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 xml:space="preserve">As mentioned during offline discussion, we think Option 2A has large impact on CB mapping, TB mapping and TBS determination. However, Option 2A has </w:t>
            </w:r>
            <w:r>
              <w:rPr>
                <w:rFonts w:eastAsiaTheme="minorEastAsia" w:hint="eastAsia"/>
                <w:kern w:val="2"/>
                <w:szCs w:val="22"/>
                <w:lang w:val="en-GB"/>
              </w:rPr>
              <w:lastRenderedPageBreak/>
              <w:t xml:space="preserve">no any benefit compared with others. </w:t>
            </w:r>
          </w:p>
          <w:p w14:paraId="417D564C" w14:textId="77777777" w:rsidR="00F13D58" w:rsidRDefault="00F13D58" w:rsidP="00F13D58">
            <w:pPr>
              <w:widowControl w:val="0"/>
              <w:suppressAutoHyphens/>
              <w:spacing w:after="0"/>
              <w:jc w:val="both"/>
              <w:rPr>
                <w:rFonts w:eastAsiaTheme="minorEastAsia"/>
                <w:kern w:val="2"/>
                <w:szCs w:val="22"/>
                <w:lang w:val="en-GB"/>
              </w:rPr>
            </w:pPr>
            <w:proofErr w:type="gramStart"/>
            <w:r>
              <w:rPr>
                <w:rFonts w:eastAsiaTheme="minorEastAsia" w:hint="eastAsia"/>
                <w:kern w:val="2"/>
                <w:szCs w:val="22"/>
                <w:lang w:val="en-GB"/>
              </w:rPr>
              <w:t>So</w:t>
            </w:r>
            <w:proofErr w:type="gramEnd"/>
            <w:r>
              <w:rPr>
                <w:rFonts w:eastAsiaTheme="minorEastAsia" w:hint="eastAsia"/>
                <w:kern w:val="2"/>
                <w:szCs w:val="22"/>
                <w:lang w:val="en-GB"/>
              </w:rPr>
              <w:t xml:space="preserve"> we think one way is to focus on two alternatives: Alt 1: single-carrier operation like Option 1 and 2; Alt 2: two-carrier operation like Option 3/4/5.</w:t>
            </w:r>
          </w:p>
          <w:p w14:paraId="3E6FFB73" w14:textId="77777777" w:rsidR="00F13D58" w:rsidRDefault="00F13D58" w:rsidP="00F13D58">
            <w:pPr>
              <w:widowControl w:val="0"/>
              <w:suppressAutoHyphens/>
              <w:spacing w:after="0"/>
              <w:jc w:val="both"/>
              <w:rPr>
                <w:rFonts w:eastAsia="宋体"/>
                <w:kern w:val="2"/>
                <w:szCs w:val="22"/>
              </w:rPr>
            </w:pPr>
          </w:p>
        </w:tc>
      </w:tr>
      <w:tr w:rsidR="000E07BA" w14:paraId="03FF912B" w14:textId="77777777" w:rsidTr="00F13D58">
        <w:tc>
          <w:tcPr>
            <w:tcW w:w="1175" w:type="pct"/>
            <w:tcBorders>
              <w:top w:val="single" w:sz="4" w:space="0" w:color="auto"/>
              <w:left w:val="single" w:sz="4" w:space="0" w:color="auto"/>
              <w:bottom w:val="single" w:sz="4" w:space="0" w:color="auto"/>
              <w:right w:val="single" w:sz="4" w:space="0" w:color="auto"/>
            </w:tcBorders>
          </w:tcPr>
          <w:p w14:paraId="7904F6F2" w14:textId="6FC447FB" w:rsidR="000E07BA" w:rsidRDefault="000E07BA" w:rsidP="000E07BA">
            <w:pPr>
              <w:widowControl w:val="0"/>
              <w:suppressAutoHyphens/>
              <w:spacing w:after="0" w:line="256" w:lineRule="auto"/>
              <w:jc w:val="center"/>
              <w:rPr>
                <w:rFonts w:eastAsia="宋体"/>
                <w:kern w:val="2"/>
                <w:szCs w:val="22"/>
              </w:rPr>
            </w:pPr>
            <w:r>
              <w:rPr>
                <w:rFonts w:eastAsia="MS Mincho" w:hint="eastAsia"/>
                <w:kern w:val="2"/>
                <w:szCs w:val="22"/>
                <w:lang w:val="en-GB" w:eastAsia="ja-JP"/>
              </w:rPr>
              <w:lastRenderedPageBreak/>
              <w:t>Qualcomm</w:t>
            </w:r>
          </w:p>
        </w:tc>
        <w:tc>
          <w:tcPr>
            <w:tcW w:w="3825" w:type="pct"/>
            <w:tcBorders>
              <w:top w:val="single" w:sz="4" w:space="0" w:color="auto"/>
              <w:left w:val="single" w:sz="4" w:space="0" w:color="auto"/>
              <w:bottom w:val="single" w:sz="4" w:space="0" w:color="auto"/>
              <w:right w:val="single" w:sz="4" w:space="0" w:color="auto"/>
            </w:tcBorders>
          </w:tcPr>
          <w:p w14:paraId="580A5581" w14:textId="77777777" w:rsidR="000E07BA" w:rsidRDefault="000E07BA" w:rsidP="000E07BA">
            <w:pPr>
              <w:widowControl w:val="0"/>
              <w:suppressAutoHyphens/>
              <w:spacing w:line="256" w:lineRule="auto"/>
              <w:jc w:val="both"/>
              <w:rPr>
                <w:rFonts w:eastAsia="MS Mincho"/>
                <w:kern w:val="2"/>
                <w:szCs w:val="22"/>
                <w:lang w:val="en-GB" w:eastAsia="ja-JP"/>
              </w:rPr>
            </w:pPr>
            <w:r>
              <w:rPr>
                <w:rFonts w:eastAsia="MS Mincho" w:hint="eastAsia"/>
                <w:kern w:val="2"/>
                <w:szCs w:val="22"/>
                <w:lang w:val="en-GB" w:eastAsia="ja-JP"/>
              </w:rPr>
              <w:t xml:space="preserve">The terms </w:t>
            </w:r>
            <w:r>
              <w:rPr>
                <w:rFonts w:eastAsia="MS Mincho"/>
                <w:kern w:val="2"/>
                <w:szCs w:val="22"/>
                <w:lang w:val="en-GB" w:eastAsia="ja-JP"/>
              </w:rPr>
              <w:t>“</w:t>
            </w:r>
            <w:r>
              <w:rPr>
                <w:rFonts w:eastAsia="MS Mincho" w:hint="eastAsia"/>
                <w:kern w:val="2"/>
                <w:szCs w:val="22"/>
                <w:lang w:val="en-GB" w:eastAsia="ja-JP"/>
              </w:rPr>
              <w:t>carrier</w:t>
            </w:r>
            <w:r>
              <w:rPr>
                <w:rFonts w:eastAsia="MS Mincho"/>
                <w:kern w:val="2"/>
                <w:szCs w:val="22"/>
                <w:lang w:val="en-GB" w:eastAsia="ja-JP"/>
              </w:rPr>
              <w:t>”</w:t>
            </w:r>
            <w:r>
              <w:rPr>
                <w:rFonts w:eastAsia="MS Mincho" w:hint="eastAsia"/>
                <w:kern w:val="2"/>
                <w:szCs w:val="22"/>
                <w:lang w:val="en-GB" w:eastAsia="ja-JP"/>
              </w:rPr>
              <w:t xml:space="preserve"> and </w:t>
            </w:r>
            <w:r>
              <w:rPr>
                <w:rFonts w:eastAsia="MS Mincho"/>
                <w:kern w:val="2"/>
                <w:szCs w:val="22"/>
                <w:lang w:val="en-GB" w:eastAsia="ja-JP"/>
              </w:rPr>
              <w:t>“</w:t>
            </w:r>
            <w:r>
              <w:rPr>
                <w:rFonts w:eastAsia="MS Mincho" w:hint="eastAsia"/>
                <w:kern w:val="2"/>
                <w:szCs w:val="22"/>
                <w:lang w:val="en-GB" w:eastAsia="ja-JP"/>
              </w:rPr>
              <w:t>carriers</w:t>
            </w:r>
            <w:r>
              <w:rPr>
                <w:rFonts w:eastAsia="MS Mincho"/>
                <w:kern w:val="2"/>
                <w:szCs w:val="22"/>
                <w:lang w:val="en-GB" w:eastAsia="ja-JP"/>
              </w:rPr>
              <w:t>”</w:t>
            </w:r>
            <w:r>
              <w:rPr>
                <w:rFonts w:eastAsia="MS Mincho" w:hint="eastAsia"/>
                <w:kern w:val="2"/>
                <w:szCs w:val="22"/>
                <w:lang w:val="en-GB" w:eastAsia="ja-JP"/>
              </w:rPr>
              <w:t xml:space="preserve"> in the table are unclear to us. According to the agreement, the 400MHz here is the NW channel bandwidth. Further, according to the RAN4 spec, the BS channel bandwidth is defined as the bandwidth of a single RF carrier from the NW perspective. At least from the NW perspective, all the options are for the case where the 400MHz is operated as a single carrier.</w:t>
            </w:r>
          </w:p>
          <w:p w14:paraId="1F7F104E" w14:textId="77777777" w:rsidR="000E07BA" w:rsidRPr="000631B0" w:rsidRDefault="000E07BA" w:rsidP="000E07BA">
            <w:pPr>
              <w:widowControl w:val="0"/>
              <w:suppressAutoHyphens/>
              <w:spacing w:line="256" w:lineRule="auto"/>
              <w:jc w:val="both"/>
              <w:rPr>
                <w:rFonts w:eastAsia="MS Mincho"/>
                <w:kern w:val="2"/>
                <w:szCs w:val="22"/>
                <w:lang w:val="en-GB" w:eastAsia="ja-JP"/>
              </w:rPr>
            </w:pPr>
          </w:p>
          <w:p w14:paraId="68A13D07" w14:textId="77777777" w:rsidR="000E07BA" w:rsidRDefault="000E07BA" w:rsidP="000E07BA">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0CAF1455" w14:textId="77777777" w:rsidR="000E07BA" w:rsidRDefault="000E07BA" w:rsidP="000E07BA">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t>
            </w:r>
            <w:r w:rsidRPr="00244E57">
              <w:rPr>
                <w:rFonts w:ascii="Times" w:eastAsia="等线" w:hAnsi="Times" w:hint="eastAsia"/>
                <w:b/>
                <w:sz w:val="20"/>
                <w:lang w:val="en-GB"/>
              </w:rPr>
              <w:t xml:space="preserve">when </w:t>
            </w:r>
            <w:r w:rsidRPr="00244E57">
              <w:rPr>
                <w:rFonts w:ascii="Times" w:eastAsia="等线" w:hAnsi="Times"/>
                <w:b/>
                <w:sz w:val="20"/>
                <w:lang w:val="en-GB"/>
              </w:rPr>
              <w:t xml:space="preserve">a network </w:t>
            </w:r>
            <w:r w:rsidRPr="00244E57">
              <w:rPr>
                <w:rFonts w:ascii="Times" w:eastAsia="等线" w:hAnsi="Times" w:hint="eastAsia"/>
                <w:b/>
                <w:sz w:val="20"/>
                <w:lang w:val="en-GB"/>
              </w:rPr>
              <w:t xml:space="preserve">supports </w:t>
            </w:r>
            <w:r w:rsidRPr="00244E57">
              <w:rPr>
                <w:rFonts w:ascii="Times" w:eastAsia="等线" w:hAnsi="Times"/>
                <w:b/>
                <w:sz w:val="20"/>
                <w:lang w:val="en-GB"/>
              </w:rPr>
              <w:t>400 MHz Channel Bandwidth (CBW)</w:t>
            </w:r>
            <w:r>
              <w:rPr>
                <w:rFonts w:ascii="Times" w:eastAsia="等线" w:hAnsi="Times"/>
                <w:sz w:val="20"/>
                <w:lang w:val="en-GB"/>
              </w:rPr>
              <w:t xml:space="preserve">,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33ABABBD" w14:textId="77777777" w:rsidR="000E07BA" w:rsidRDefault="000E07BA" w:rsidP="000E07BA">
            <w:pPr>
              <w:widowControl w:val="0"/>
              <w:suppressAutoHyphens/>
              <w:spacing w:line="256" w:lineRule="auto"/>
              <w:jc w:val="both"/>
              <w:rPr>
                <w:rFonts w:ascii="Times" w:eastAsia="MS Mincho" w:hAnsi="Times"/>
                <w:sz w:val="20"/>
                <w:lang w:eastAsia="ja-JP"/>
              </w:rPr>
            </w:pPr>
          </w:p>
          <w:p w14:paraId="5BE8479A" w14:textId="77777777" w:rsidR="000E07BA" w:rsidRDefault="000E07BA" w:rsidP="000E07BA">
            <w:pPr>
              <w:widowControl w:val="0"/>
              <w:suppressAutoHyphens/>
              <w:spacing w:line="256" w:lineRule="auto"/>
              <w:jc w:val="both"/>
              <w:rPr>
                <w:rFonts w:eastAsia="MS Mincho"/>
                <w:kern w:val="2"/>
                <w:szCs w:val="22"/>
                <w:lang w:eastAsia="ja-JP"/>
              </w:rPr>
            </w:pPr>
            <w:r w:rsidRPr="00F837C4">
              <w:rPr>
                <w:rFonts w:eastAsia="MS Mincho"/>
                <w:noProof/>
                <w:kern w:val="2"/>
                <w:szCs w:val="22"/>
                <w:lang w:eastAsia="ja-JP"/>
              </w:rPr>
              <w:drawing>
                <wp:inline distT="0" distB="0" distL="0" distR="0" wp14:anchorId="2BB26AA2" wp14:editId="76B192F4">
                  <wp:extent cx="3892187" cy="959889"/>
                  <wp:effectExtent l="0" t="0" r="0" b="0"/>
                  <wp:docPr id="104454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4511" name=""/>
                          <pic:cNvPicPr/>
                        </pic:nvPicPr>
                        <pic:blipFill>
                          <a:blip r:embed="rId15"/>
                          <a:stretch>
                            <a:fillRect/>
                          </a:stretch>
                        </pic:blipFill>
                        <pic:spPr>
                          <a:xfrm>
                            <a:off x="0" y="0"/>
                            <a:ext cx="3908652" cy="963950"/>
                          </a:xfrm>
                          <a:prstGeom prst="rect">
                            <a:avLst/>
                          </a:prstGeom>
                        </pic:spPr>
                      </pic:pic>
                    </a:graphicData>
                  </a:graphic>
                </wp:inline>
              </w:drawing>
            </w:r>
          </w:p>
          <w:p w14:paraId="790FC5E5" w14:textId="77777777" w:rsidR="000E07BA" w:rsidRDefault="000E07BA" w:rsidP="000E07BA">
            <w:pPr>
              <w:widowControl w:val="0"/>
              <w:suppressAutoHyphens/>
              <w:spacing w:line="256" w:lineRule="auto"/>
              <w:jc w:val="both"/>
              <w:rPr>
                <w:rFonts w:eastAsia="MS Mincho"/>
                <w:kern w:val="2"/>
                <w:szCs w:val="22"/>
                <w:lang w:eastAsia="ja-JP"/>
              </w:rPr>
            </w:pPr>
          </w:p>
          <w:p w14:paraId="4E829E4B" w14:textId="6D27D20F" w:rsidR="000E07BA" w:rsidRDefault="000E07BA" w:rsidP="000E07BA">
            <w:pPr>
              <w:widowControl w:val="0"/>
              <w:suppressAutoHyphens/>
              <w:spacing w:after="0"/>
              <w:jc w:val="both"/>
              <w:rPr>
                <w:rFonts w:eastAsiaTheme="minorEastAsia"/>
                <w:kern w:val="2"/>
                <w:szCs w:val="22"/>
                <w:lang w:val="en-GB"/>
              </w:rPr>
            </w:pPr>
            <w:r>
              <w:rPr>
                <w:rFonts w:eastAsia="MS Mincho" w:hint="eastAsia"/>
                <w:kern w:val="2"/>
                <w:szCs w:val="22"/>
                <w:lang w:eastAsia="ja-JP"/>
              </w:rPr>
              <w:t xml:space="preserve">For the new Option 2A, it is unclear to us why a CB cannot go across the boundary. </w:t>
            </w:r>
            <w:r>
              <w:rPr>
                <w:rFonts w:eastAsia="MS Mincho"/>
                <w:kern w:val="2"/>
                <w:szCs w:val="22"/>
                <w:lang w:eastAsia="ja-JP"/>
              </w:rPr>
              <w:t>W</w:t>
            </w:r>
            <w:r>
              <w:rPr>
                <w:rFonts w:eastAsia="MS Mincho" w:hint="eastAsia"/>
                <w:kern w:val="2"/>
                <w:szCs w:val="22"/>
                <w:lang w:eastAsia="ja-JP"/>
              </w:rPr>
              <w:t xml:space="preserve">e see different views on handling the </w:t>
            </w:r>
            <w:r>
              <w:rPr>
                <w:rFonts w:eastAsia="MS Mincho"/>
                <w:kern w:val="2"/>
                <w:szCs w:val="22"/>
                <w:lang w:eastAsia="ja-JP"/>
              </w:rPr>
              <w:t>“</w:t>
            </w:r>
            <w:r>
              <w:rPr>
                <w:rFonts w:eastAsia="MS Mincho" w:hint="eastAsia"/>
                <w:kern w:val="2"/>
                <w:szCs w:val="22"/>
                <w:lang w:eastAsia="ja-JP"/>
              </w:rPr>
              <w:t>boundary</w:t>
            </w:r>
            <w:r>
              <w:rPr>
                <w:rFonts w:eastAsia="MS Mincho"/>
                <w:kern w:val="2"/>
                <w:szCs w:val="22"/>
                <w:lang w:eastAsia="ja-JP"/>
              </w:rPr>
              <w:t>”</w:t>
            </w:r>
            <w:r>
              <w:rPr>
                <w:rFonts w:eastAsia="MS Mincho" w:hint="eastAsia"/>
                <w:kern w:val="2"/>
                <w:szCs w:val="22"/>
                <w:lang w:eastAsia="ja-JP"/>
              </w:rPr>
              <w:t xml:space="preserve"> of two RF chains. For example, some companies may consider this would impact on decoding / channel estimation performance. However, the glitch due to the boundary seems not disabling decode of a CB that goes across boundary. A </w:t>
            </w:r>
            <w:r>
              <w:rPr>
                <w:rFonts w:eastAsia="MS Mincho"/>
                <w:kern w:val="2"/>
                <w:szCs w:val="22"/>
                <w:lang w:eastAsia="ja-JP"/>
              </w:rPr>
              <w:t>clarification</w:t>
            </w:r>
            <w:r>
              <w:rPr>
                <w:rFonts w:eastAsia="MS Mincho" w:hint="eastAsia"/>
                <w:kern w:val="2"/>
                <w:szCs w:val="22"/>
                <w:lang w:eastAsia="ja-JP"/>
              </w:rPr>
              <w:t xml:space="preserve"> is necessary. Also, the dotted line that splits the BB processor needs to be elaborated. </w:t>
            </w:r>
          </w:p>
        </w:tc>
      </w:tr>
    </w:tbl>
    <w:p w14:paraId="73860A25" w14:textId="77777777" w:rsidR="000C2E40" w:rsidRDefault="000C2E40">
      <w:pPr>
        <w:spacing w:before="120"/>
        <w:rPr>
          <w:rFonts w:eastAsiaTheme="minorEastAsia"/>
        </w:rPr>
      </w:pPr>
    </w:p>
    <w:p w14:paraId="60835409" w14:textId="4E45BF5F" w:rsidR="007E1902" w:rsidRDefault="007E1902" w:rsidP="007E1902">
      <w:pPr>
        <w:pStyle w:val="3"/>
        <w:spacing w:after="120"/>
        <w:rPr>
          <w:rFonts w:eastAsia="等线"/>
        </w:rPr>
      </w:pPr>
      <w:r>
        <w:rPr>
          <w:rFonts w:eastAsia="等线"/>
        </w:rPr>
        <w:t>Proposal 3-1b [open]</w:t>
      </w:r>
    </w:p>
    <w:p w14:paraId="293BCCD7" w14:textId="77777777" w:rsidR="007E1902" w:rsidRDefault="007E1902" w:rsidP="007E1902">
      <w:pPr>
        <w:jc w:val="both"/>
        <w:rPr>
          <w:rFonts w:eastAsia="等线"/>
          <w:b/>
          <w:bCs/>
        </w:rPr>
      </w:pPr>
      <w:r>
        <w:rPr>
          <w:rFonts w:eastAsia="等线"/>
          <w:b/>
          <w:bCs/>
        </w:rPr>
        <w:t>Proposed agreement</w:t>
      </w:r>
      <w:r>
        <w:rPr>
          <w:rFonts w:eastAsia="等线" w:hint="eastAsia"/>
          <w:b/>
          <w:bCs/>
        </w:rPr>
        <w:t xml:space="preserve">: </w:t>
      </w:r>
    </w:p>
    <w:p w14:paraId="49554987" w14:textId="77777777" w:rsidR="007E1902" w:rsidRPr="007E1902" w:rsidRDefault="007E1902" w:rsidP="007E1902">
      <w:pPr>
        <w:adjustRightInd/>
        <w:snapToGrid/>
        <w:spacing w:after="0"/>
        <w:rPr>
          <w:rFonts w:ascii="Times" w:eastAsia="等线" w:hAnsi="Times"/>
          <w:szCs w:val="22"/>
          <w:lang w:val="en-GB"/>
        </w:rPr>
      </w:pPr>
      <w:r w:rsidRPr="007E1902">
        <w:rPr>
          <w:rFonts w:ascii="Times" w:eastAsia="等线" w:hAnsi="Times" w:hint="eastAsia"/>
          <w:szCs w:val="22"/>
          <w:lang w:val="en-GB"/>
        </w:rPr>
        <w:t>S</w:t>
      </w:r>
      <w:r w:rsidRPr="007E1902">
        <w:rPr>
          <w:rFonts w:ascii="Times" w:eastAsia="等线" w:hAnsi="Times"/>
          <w:szCs w:val="22"/>
          <w:lang w:val="en-GB"/>
        </w:rPr>
        <w:t>tudy 400MHz spectrum utilization for around 7GHz from both network and UE sides, considering the following options:</w:t>
      </w:r>
    </w:p>
    <w:p w14:paraId="67F298E8" w14:textId="77777777"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color w:val="000000"/>
          <w:szCs w:val="22"/>
          <w:lang w:val="en-GB"/>
        </w:rPr>
        <w:t>Option 0: 200MHz+200MHz CA from both network and UE sides</w:t>
      </w:r>
    </w:p>
    <w:p w14:paraId="60E0E674" w14:textId="0B73343B"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hint="eastAsia"/>
          <w:color w:val="000000"/>
          <w:szCs w:val="22"/>
          <w:lang w:val="en-GB"/>
        </w:rPr>
        <w:t>O</w:t>
      </w:r>
      <w:r w:rsidRPr="007E1902">
        <w:rPr>
          <w:rFonts w:eastAsia="宋体"/>
          <w:color w:val="000000"/>
          <w:szCs w:val="22"/>
          <w:lang w:val="en-GB"/>
        </w:rPr>
        <w:t xml:space="preserve">ption 1/2/2A/3/4/5: 400MHz single </w:t>
      </w:r>
      <w:r w:rsidR="00ED36E5">
        <w:rPr>
          <w:rFonts w:eastAsia="宋体"/>
          <w:color w:val="000000"/>
          <w:szCs w:val="22"/>
          <w:lang w:val="en-GB"/>
        </w:rPr>
        <w:t>cell</w:t>
      </w:r>
      <w:r w:rsidRPr="007E1902">
        <w:rPr>
          <w:rFonts w:eastAsia="宋体"/>
          <w:color w:val="000000"/>
          <w:szCs w:val="22"/>
          <w:lang w:val="en-GB"/>
        </w:rPr>
        <w:t xml:space="preserve"> with following details</w:t>
      </w:r>
    </w:p>
    <w:tbl>
      <w:tblPr>
        <w:tblStyle w:val="af8"/>
        <w:tblW w:w="0" w:type="auto"/>
        <w:tblLook w:val="04A0" w:firstRow="1" w:lastRow="0" w:firstColumn="1" w:lastColumn="0" w:noHBand="0" w:noVBand="1"/>
      </w:tblPr>
      <w:tblGrid>
        <w:gridCol w:w="3266"/>
        <w:gridCol w:w="5030"/>
      </w:tblGrid>
      <w:tr w:rsidR="007E1902" w:rsidRPr="00905C64" w14:paraId="1187C2F3" w14:textId="77777777" w:rsidTr="007301C6">
        <w:tc>
          <w:tcPr>
            <w:tcW w:w="3266" w:type="dxa"/>
            <w:vAlign w:val="center"/>
          </w:tcPr>
          <w:p w14:paraId="2EF5D8B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1</w:t>
            </w:r>
          </w:p>
          <w:p w14:paraId="2888BA61"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3A5C04BF" wp14:editId="772EE74E">
                  <wp:extent cx="1778000" cy="29464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5030" w:type="dxa"/>
            <w:vAlign w:val="center"/>
          </w:tcPr>
          <w:p w14:paraId="39E7ED4F"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151D9559" w14:textId="77777777" w:rsidTr="007301C6">
        <w:tc>
          <w:tcPr>
            <w:tcW w:w="3266" w:type="dxa"/>
            <w:vAlign w:val="center"/>
          </w:tcPr>
          <w:p w14:paraId="204E903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w:t>
            </w:r>
          </w:p>
          <w:p w14:paraId="00FE45D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5D6C85F5" wp14:editId="275BF421">
                  <wp:extent cx="1799590" cy="298450"/>
                  <wp:effectExtent l="0" t="0" r="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72B7ED75"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400MHz.</w:t>
            </w:r>
          </w:p>
        </w:tc>
      </w:tr>
      <w:tr w:rsidR="007E1902" w:rsidRPr="00905C64" w14:paraId="26D45867" w14:textId="77777777" w:rsidTr="007301C6">
        <w:tc>
          <w:tcPr>
            <w:tcW w:w="3266" w:type="dxa"/>
            <w:vAlign w:val="center"/>
          </w:tcPr>
          <w:p w14:paraId="2AF723EA"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2A</w:t>
            </w:r>
          </w:p>
          <w:p w14:paraId="6629A4C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0DB14D97" wp14:editId="65FA44CA">
                  <wp:extent cx="1936750" cy="355560"/>
                  <wp:effectExtent l="0" t="0" r="0"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5030" w:type="dxa"/>
            <w:vAlign w:val="center"/>
          </w:tcPr>
          <w:p w14:paraId="6DEA24BE" w14:textId="77777777" w:rsidR="007E1902" w:rsidRPr="00905C64" w:rsidRDefault="007E1902" w:rsidP="007E1902">
            <w:pPr>
              <w:pStyle w:val="aff"/>
              <w:numPr>
                <w:ilvl w:val="0"/>
                <w:numId w:val="16"/>
              </w:numPr>
              <w:adjustRightInd/>
              <w:snapToGrid/>
              <w:spacing w:after="0" w:line="278" w:lineRule="auto"/>
              <w:contextualSpacing/>
              <w:textAlignment w:val="baseline"/>
              <w:rPr>
                <w:sz w:val="20"/>
                <w:szCs w:val="18"/>
              </w:rPr>
            </w:pPr>
            <w:r w:rsidRPr="00905C64">
              <w:rPr>
                <w:sz w:val="20"/>
                <w:szCs w:val="18"/>
              </w:rPr>
              <w:t>Maximum bandwidth of one TB mapping in frequency domain is 400MHz.</w:t>
            </w:r>
          </w:p>
          <w:p w14:paraId="4A908F40" w14:textId="77777777" w:rsidR="007E1902" w:rsidRPr="00905C64" w:rsidRDefault="007E1902" w:rsidP="007E1902">
            <w:pPr>
              <w:pStyle w:val="aff"/>
              <w:numPr>
                <w:ilvl w:val="0"/>
                <w:numId w:val="16"/>
              </w:numPr>
              <w:adjustRightInd/>
              <w:snapToGrid/>
              <w:spacing w:after="0" w:line="278" w:lineRule="auto"/>
              <w:contextualSpacing/>
              <w:textAlignment w:val="baseline"/>
              <w:rPr>
                <w:sz w:val="20"/>
                <w:szCs w:val="18"/>
              </w:rPr>
            </w:pPr>
            <w:r w:rsidRPr="00905C64">
              <w:rPr>
                <w:rFonts w:eastAsiaTheme="minorEastAsia" w:hint="eastAsia"/>
                <w:sz w:val="20"/>
                <w:szCs w:val="18"/>
              </w:rPr>
              <w:t>A</w:t>
            </w:r>
            <w:r w:rsidRPr="00905C64">
              <w:rPr>
                <w:rFonts w:eastAsiaTheme="minorEastAsia"/>
                <w:sz w:val="20"/>
                <w:szCs w:val="18"/>
              </w:rPr>
              <w:t xml:space="preserve"> CB cannot go across 200MHz boundary</w:t>
            </w:r>
          </w:p>
        </w:tc>
      </w:tr>
      <w:tr w:rsidR="007E1902" w:rsidRPr="00905C64" w14:paraId="1137DC08" w14:textId="77777777" w:rsidTr="007301C6">
        <w:trPr>
          <w:trHeight w:val="899"/>
        </w:trPr>
        <w:tc>
          <w:tcPr>
            <w:tcW w:w="3266" w:type="dxa"/>
            <w:vAlign w:val="center"/>
          </w:tcPr>
          <w:p w14:paraId="3B502C34"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lastRenderedPageBreak/>
              <w:t>Option 3</w:t>
            </w:r>
          </w:p>
          <w:p w14:paraId="0DBC96FE"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4D2DD64B" wp14:editId="7282DE13">
                  <wp:extent cx="1799590" cy="2984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09CEBCE6"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B31668B"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rFonts w:eastAsiaTheme="minorEastAsia" w:hint="eastAsia"/>
                <w:sz w:val="20"/>
                <w:szCs w:val="18"/>
              </w:rPr>
              <w:t>N</w:t>
            </w:r>
            <w:r w:rsidRPr="00905C64">
              <w:rPr>
                <w:rFonts w:eastAsiaTheme="minorEastAsia"/>
                <w:sz w:val="20"/>
                <w:szCs w:val="18"/>
              </w:rPr>
              <w:t>either a TB or a CB can go across 200MHz boundary</w:t>
            </w:r>
          </w:p>
        </w:tc>
      </w:tr>
      <w:tr w:rsidR="007E1902" w:rsidRPr="007E1902" w14:paraId="4B14B8B7" w14:textId="77777777" w:rsidTr="007301C6">
        <w:trPr>
          <w:trHeight w:val="899"/>
        </w:trPr>
        <w:tc>
          <w:tcPr>
            <w:tcW w:w="3266" w:type="dxa"/>
            <w:vAlign w:val="center"/>
          </w:tcPr>
          <w:p w14:paraId="2700EA36"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4</w:t>
            </w:r>
          </w:p>
          <w:p w14:paraId="6925E22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218E6F26" wp14:editId="704ABC2D">
                  <wp:extent cx="1799590" cy="298450"/>
                  <wp:effectExtent l="0" t="0" r="0" b="635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5030" w:type="dxa"/>
            <w:vAlign w:val="center"/>
          </w:tcPr>
          <w:p w14:paraId="35B10632" w14:textId="77777777" w:rsidR="007E1902" w:rsidRPr="007E1902"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7E1902">
              <w:rPr>
                <w:sz w:val="20"/>
                <w:szCs w:val="18"/>
              </w:rPr>
              <w:t>Maximum bandwidth of one TB mapping in frequency domain is 200MHz.</w:t>
            </w:r>
          </w:p>
          <w:p w14:paraId="63478DB8" w14:textId="77777777" w:rsidR="007E1902" w:rsidRPr="007E1902"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7E1902">
              <w:rPr>
                <w:rFonts w:hint="eastAsia"/>
                <w:sz w:val="20"/>
                <w:szCs w:val="18"/>
              </w:rPr>
              <w:t>N</w:t>
            </w:r>
            <w:r w:rsidRPr="007E1902">
              <w:rPr>
                <w:sz w:val="20"/>
                <w:szCs w:val="18"/>
              </w:rPr>
              <w:t>either</w:t>
            </w:r>
            <w:r w:rsidRPr="007E1902">
              <w:rPr>
                <w:rFonts w:eastAsiaTheme="minorEastAsia"/>
                <w:sz w:val="20"/>
                <w:szCs w:val="18"/>
              </w:rPr>
              <w:t xml:space="preserve"> a TB or a CB can go across 200MHz boundary</w:t>
            </w:r>
          </w:p>
        </w:tc>
      </w:tr>
      <w:tr w:rsidR="007E1902" w:rsidRPr="00905C64" w14:paraId="3203E9B1" w14:textId="77777777" w:rsidTr="007301C6">
        <w:tc>
          <w:tcPr>
            <w:tcW w:w="3266" w:type="dxa"/>
            <w:vAlign w:val="center"/>
          </w:tcPr>
          <w:p w14:paraId="74FF1B65"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sz w:val="20"/>
                <w:szCs w:val="18"/>
              </w:rPr>
              <w:t>Option 5</w:t>
            </w:r>
          </w:p>
          <w:p w14:paraId="79CAE680" w14:textId="77777777" w:rsidR="007E1902" w:rsidRPr="00905C64" w:rsidRDefault="007E1902" w:rsidP="007301C6">
            <w:pPr>
              <w:spacing w:after="0" w:line="278" w:lineRule="auto"/>
              <w:jc w:val="center"/>
              <w:rPr>
                <w:rFonts w:eastAsiaTheme="minorEastAsia"/>
                <w:b/>
                <w:sz w:val="20"/>
                <w:szCs w:val="18"/>
              </w:rPr>
            </w:pPr>
            <w:r w:rsidRPr="00905C64">
              <w:rPr>
                <w:rFonts w:eastAsiaTheme="minorEastAsia"/>
                <w:b/>
                <w:noProof/>
                <w:sz w:val="20"/>
                <w:szCs w:val="18"/>
              </w:rPr>
              <w:drawing>
                <wp:inline distT="0" distB="0" distL="0" distR="0" wp14:anchorId="7E21ED1A" wp14:editId="7691E7DE">
                  <wp:extent cx="1803400" cy="2984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5030" w:type="dxa"/>
            <w:vAlign w:val="center"/>
          </w:tcPr>
          <w:p w14:paraId="58D78816"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sz w:val="20"/>
                <w:szCs w:val="18"/>
              </w:rPr>
            </w:pPr>
            <w:r w:rsidRPr="00905C64">
              <w:rPr>
                <w:sz w:val="20"/>
                <w:szCs w:val="18"/>
              </w:rPr>
              <w:t>Maximum bandwidth of one TB mapping in frequency domain is 200MHz.</w:t>
            </w:r>
          </w:p>
          <w:p w14:paraId="5F8CA788" w14:textId="77777777" w:rsidR="007E1902" w:rsidRPr="00905C64" w:rsidRDefault="007E1902" w:rsidP="007E1902">
            <w:pPr>
              <w:pStyle w:val="aff"/>
              <w:numPr>
                <w:ilvl w:val="0"/>
                <w:numId w:val="16"/>
              </w:numPr>
              <w:adjustRightInd/>
              <w:snapToGrid/>
              <w:spacing w:after="0" w:line="278" w:lineRule="auto"/>
              <w:contextualSpacing/>
              <w:textAlignment w:val="baseline"/>
              <w:rPr>
                <w:rFonts w:eastAsiaTheme="minorEastAsia"/>
                <w:b/>
                <w:bCs/>
                <w:sz w:val="20"/>
                <w:szCs w:val="18"/>
              </w:rPr>
            </w:pPr>
            <w:r w:rsidRPr="00905C64">
              <w:rPr>
                <w:rFonts w:hint="eastAsia"/>
                <w:sz w:val="20"/>
                <w:szCs w:val="18"/>
              </w:rPr>
              <w:t>N</w:t>
            </w:r>
            <w:r w:rsidRPr="00905C64">
              <w:rPr>
                <w:sz w:val="20"/>
                <w:szCs w:val="18"/>
              </w:rPr>
              <w:t>either</w:t>
            </w:r>
            <w:r w:rsidRPr="00905C64">
              <w:rPr>
                <w:rFonts w:eastAsiaTheme="minorEastAsia"/>
                <w:sz w:val="20"/>
                <w:szCs w:val="18"/>
              </w:rPr>
              <w:t xml:space="preserve"> a TB or a CB can go across 200MHz boundary</w:t>
            </w:r>
          </w:p>
        </w:tc>
      </w:tr>
    </w:tbl>
    <w:p w14:paraId="7F035227" w14:textId="77777777" w:rsidR="007E1902" w:rsidRDefault="007E1902" w:rsidP="007E1902">
      <w:pPr>
        <w:widowControl w:val="0"/>
        <w:shd w:val="clear" w:color="auto" w:fill="FFFFFF"/>
        <w:tabs>
          <w:tab w:val="left" w:pos="720"/>
        </w:tabs>
        <w:adjustRightInd/>
        <w:snapToGrid/>
        <w:spacing w:after="0"/>
        <w:ind w:left="720"/>
        <w:jc w:val="both"/>
        <w:rPr>
          <w:rFonts w:eastAsia="宋体"/>
          <w:color w:val="000000"/>
          <w:szCs w:val="22"/>
          <w:lang w:val="en-GB"/>
        </w:rPr>
      </w:pPr>
    </w:p>
    <w:p w14:paraId="12100808" w14:textId="7F6527BF" w:rsidR="007E1902" w:rsidRPr="007E1902"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7E1902">
        <w:rPr>
          <w:rFonts w:eastAsia="宋体"/>
          <w:color w:val="000000"/>
          <w:szCs w:val="22"/>
          <w:lang w:val="en-GB"/>
        </w:rPr>
        <w:t>Note: the NR concept of CA is used above for discussion purpose only</w:t>
      </w:r>
    </w:p>
    <w:p w14:paraId="5088DE4F"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905C64">
        <w:rPr>
          <w:rFonts w:eastAsia="宋体"/>
          <w:color w:val="000000"/>
          <w:szCs w:val="22"/>
          <w:lang w:val="en-GB"/>
        </w:rPr>
        <w:t xml:space="preserve">UL and </w:t>
      </w:r>
      <w:r w:rsidRPr="00905C64">
        <w:rPr>
          <w:rFonts w:eastAsia="宋体" w:hint="eastAsia"/>
          <w:color w:val="000000"/>
          <w:szCs w:val="22"/>
          <w:lang w:val="en-GB"/>
        </w:rPr>
        <w:t>DL</w:t>
      </w:r>
      <w:r w:rsidRPr="00905C64">
        <w:rPr>
          <w:rFonts w:eastAsia="宋体"/>
          <w:color w:val="000000"/>
          <w:szCs w:val="22"/>
          <w:lang w:val="en-GB"/>
        </w:rPr>
        <w:t xml:space="preserve"> are discussed separately</w:t>
      </w:r>
    </w:p>
    <w:p w14:paraId="2DC55C29" w14:textId="77777777" w:rsidR="007E1902" w:rsidRPr="00905C64" w:rsidRDefault="007E1902" w:rsidP="007E190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905C64">
        <w:rPr>
          <w:rFonts w:eastAsia="宋体"/>
          <w:color w:val="000000"/>
          <w:szCs w:val="22"/>
          <w:lang w:val="en-GB"/>
        </w:rPr>
        <w:t>RAN1 to further study the options in terms of:</w:t>
      </w:r>
    </w:p>
    <w:p w14:paraId="076D541C"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szCs w:val="22"/>
          <w:lang w:val="en-GB"/>
        </w:rPr>
        <w:t>System performance, e.g. system overhead, coverage etc.</w:t>
      </w:r>
    </w:p>
    <w:p w14:paraId="08406707"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M</w:t>
      </w:r>
      <w:r w:rsidRPr="00905C64">
        <w:rPr>
          <w:rFonts w:eastAsiaTheme="minorEastAsia"/>
          <w:szCs w:val="22"/>
          <w:lang w:val="en-GB"/>
        </w:rPr>
        <w:t>IMO capability</w:t>
      </w:r>
    </w:p>
    <w:p w14:paraId="29BD3B81" w14:textId="77777777"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complexity/cost</w:t>
      </w:r>
    </w:p>
    <w:p w14:paraId="5BA09409" w14:textId="32F154CB" w:rsidR="007E1902" w:rsidRPr="00905C64" w:rsidRDefault="007E1902" w:rsidP="007E1902">
      <w:pPr>
        <w:numPr>
          <w:ilvl w:val="1"/>
          <w:numId w:val="7"/>
        </w:numPr>
        <w:spacing w:after="0"/>
        <w:ind w:left="1434" w:hanging="357"/>
        <w:rPr>
          <w:rFonts w:eastAsiaTheme="minorEastAsia"/>
          <w:szCs w:val="22"/>
          <w:lang w:val="en-GB"/>
        </w:rPr>
      </w:pPr>
      <w:r w:rsidRPr="00905C64">
        <w:rPr>
          <w:rFonts w:eastAsiaTheme="minorEastAsia" w:hint="eastAsia"/>
          <w:szCs w:val="22"/>
          <w:lang w:val="en-GB"/>
        </w:rPr>
        <w:t>U</w:t>
      </w:r>
      <w:r w:rsidRPr="00905C64">
        <w:rPr>
          <w:rFonts w:eastAsiaTheme="minorEastAsia"/>
          <w:szCs w:val="22"/>
          <w:lang w:val="en-GB"/>
        </w:rPr>
        <w:t>E power consumption</w:t>
      </w:r>
    </w:p>
    <w:p w14:paraId="784032D0" w14:textId="64CB7A06" w:rsidR="000C2E40" w:rsidRPr="007E1902" w:rsidRDefault="000C2E40">
      <w:pPr>
        <w:spacing w:before="120"/>
        <w:rPr>
          <w:rFonts w:eastAsiaTheme="minorEastAsia"/>
          <w:lang w:val="en-GB"/>
        </w:rPr>
      </w:pPr>
    </w:p>
    <w:tbl>
      <w:tblPr>
        <w:tblStyle w:val="14"/>
        <w:tblW w:w="5000" w:type="pct"/>
        <w:tblLook w:val="04A0" w:firstRow="1" w:lastRow="0" w:firstColumn="1" w:lastColumn="0" w:noHBand="0" w:noVBand="1"/>
      </w:tblPr>
      <w:tblGrid>
        <w:gridCol w:w="2187"/>
        <w:gridCol w:w="7121"/>
      </w:tblGrid>
      <w:tr w:rsidR="007E1902" w14:paraId="34F83C4E"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6040B6" w14:textId="77777777" w:rsidR="007E1902" w:rsidRDefault="007E1902"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9F43C8" w14:textId="77777777" w:rsidR="007E1902" w:rsidRDefault="007E1902"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F3C60" w14:paraId="7E1A0DFF" w14:textId="77777777" w:rsidTr="007301C6">
        <w:tc>
          <w:tcPr>
            <w:tcW w:w="1175" w:type="pct"/>
            <w:tcBorders>
              <w:top w:val="single" w:sz="4" w:space="0" w:color="auto"/>
              <w:left w:val="single" w:sz="4" w:space="0" w:color="auto"/>
              <w:bottom w:val="single" w:sz="4" w:space="0" w:color="auto"/>
              <w:right w:val="single" w:sz="4" w:space="0" w:color="auto"/>
            </w:tcBorders>
          </w:tcPr>
          <w:p w14:paraId="226AEBD6" w14:textId="73514D11" w:rsidR="00BF3C60" w:rsidRDefault="00BF3C60" w:rsidP="00BF3C60">
            <w:pPr>
              <w:widowControl w:val="0"/>
              <w:suppressAutoHyphens/>
              <w:spacing w:line="256" w:lineRule="auto"/>
              <w:jc w:val="center"/>
              <w:rPr>
                <w:rFonts w:eastAsia="宋体"/>
                <w:kern w:val="2"/>
                <w:szCs w:val="22"/>
                <w:lang w:val="en-GB"/>
              </w:rPr>
            </w:pPr>
            <w:proofErr w:type="spellStart"/>
            <w:r>
              <w:rPr>
                <w:sz w:val="20"/>
                <w:szCs w:val="20"/>
                <w:lang w:val="en-GB" w:eastAsia="ko-KR"/>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625AAE6" w14:textId="11067127" w:rsidR="00BF3C60" w:rsidRDefault="00BF3C60" w:rsidP="00BF3C60">
            <w:pPr>
              <w:widowControl w:val="0"/>
              <w:suppressAutoHyphens/>
              <w:spacing w:line="256" w:lineRule="auto"/>
              <w:jc w:val="both"/>
              <w:rPr>
                <w:rFonts w:eastAsiaTheme="minorEastAsia"/>
                <w:szCs w:val="21"/>
                <w:lang w:val="en-GB"/>
              </w:rPr>
            </w:pPr>
            <w:r>
              <w:rPr>
                <w:sz w:val="20"/>
                <w:szCs w:val="20"/>
                <w:lang w:val="en-GB" w:eastAsia="ko-KR"/>
              </w:rPr>
              <w:t xml:space="preserve">Thanks for FL’s efforts on organizing the constructive proposals. We are generally fine </w:t>
            </w:r>
            <w:r w:rsidRPr="00BF3C60">
              <w:rPr>
                <w:sz w:val="20"/>
                <w:szCs w:val="20"/>
                <w:lang w:val="en-GB" w:eastAsia="ko-KR"/>
              </w:rPr>
              <w:t>with this new proposal. For option 3/4/5, we think these options can be jointly designed under “virtual cell” concept, and one TB can be mapped in 400MHz. In this sense, the performance of option 3/</w:t>
            </w:r>
            <w:r>
              <w:rPr>
                <w:sz w:val="20"/>
                <w:szCs w:val="20"/>
                <w:lang w:val="en-GB" w:eastAsia="ko-KR"/>
              </w:rPr>
              <w:t>4/5 can be comparable with option 1/2/2A.</w:t>
            </w:r>
          </w:p>
        </w:tc>
      </w:tr>
      <w:tr w:rsidR="00AB3959" w14:paraId="3BBAB6D5" w14:textId="77777777" w:rsidTr="007301C6">
        <w:tc>
          <w:tcPr>
            <w:tcW w:w="1175" w:type="pct"/>
            <w:tcBorders>
              <w:top w:val="single" w:sz="4" w:space="0" w:color="auto"/>
              <w:left w:val="single" w:sz="4" w:space="0" w:color="auto"/>
              <w:bottom w:val="single" w:sz="4" w:space="0" w:color="auto"/>
              <w:right w:val="single" w:sz="4" w:space="0" w:color="auto"/>
            </w:tcBorders>
          </w:tcPr>
          <w:p w14:paraId="5CE82B14" w14:textId="77777777" w:rsidR="00AB3959" w:rsidRDefault="00AB3959" w:rsidP="007301C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C989DD" w14:textId="77777777" w:rsidR="00AB3959" w:rsidRDefault="00AB3959" w:rsidP="007301C6">
            <w:pPr>
              <w:widowControl w:val="0"/>
              <w:suppressAutoHyphens/>
              <w:spacing w:line="256" w:lineRule="auto"/>
              <w:jc w:val="both"/>
              <w:rPr>
                <w:rFonts w:eastAsiaTheme="minorEastAsia"/>
                <w:szCs w:val="21"/>
                <w:lang w:val="en-GB"/>
              </w:rPr>
            </w:pPr>
          </w:p>
        </w:tc>
      </w:tr>
    </w:tbl>
    <w:p w14:paraId="6D152233" w14:textId="5ECDFF8D" w:rsidR="007E1902" w:rsidRPr="007E1902" w:rsidRDefault="007E1902">
      <w:pPr>
        <w:spacing w:before="120"/>
        <w:rPr>
          <w:rFonts w:eastAsiaTheme="minorEastAsia"/>
          <w:lang w:val="en-GB"/>
        </w:rPr>
      </w:pPr>
    </w:p>
    <w:p w14:paraId="1FD1BC56" w14:textId="77777777" w:rsidR="007E1902" w:rsidRDefault="007E1902">
      <w:pPr>
        <w:spacing w:before="120"/>
        <w:rPr>
          <w:rFonts w:eastAsiaTheme="minorEastAsia"/>
          <w:lang w:val="en-GB"/>
        </w:rPr>
      </w:pPr>
    </w:p>
    <w:p w14:paraId="51EA3BB0" w14:textId="77777777" w:rsidR="000C2E40" w:rsidRDefault="0052198A">
      <w:pPr>
        <w:pStyle w:val="1"/>
        <w:spacing w:after="120"/>
        <w:rPr>
          <w:rFonts w:eastAsiaTheme="minorEastAsia"/>
          <w:lang w:val="en-GB"/>
        </w:rPr>
      </w:pPr>
      <w:r>
        <w:rPr>
          <w:rFonts w:eastAsiaTheme="minorEastAsia"/>
          <w:lang w:val="en-GB"/>
        </w:rPr>
        <w:t>Numerology and frame structure</w:t>
      </w:r>
    </w:p>
    <w:p w14:paraId="2200BEF5" w14:textId="77777777" w:rsidR="000C2E40" w:rsidRDefault="0052198A">
      <w:pPr>
        <w:pStyle w:val="2"/>
        <w:spacing w:after="120"/>
        <w:rPr>
          <w:rFonts w:eastAsia="等线"/>
        </w:rPr>
      </w:pPr>
      <w:r>
        <w:rPr>
          <w:rFonts w:eastAsia="等线" w:hint="eastAsia"/>
        </w:rPr>
        <w:t>R</w:t>
      </w:r>
      <w:r>
        <w:rPr>
          <w:rFonts w:eastAsia="等线"/>
        </w:rPr>
        <w:t>elevant agreements</w:t>
      </w:r>
    </w:p>
    <w:tbl>
      <w:tblPr>
        <w:tblStyle w:val="af8"/>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52198A">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55D76BC1"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444DBB81"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751F2F62"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4869B58B"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1A66618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64B91FB5"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2D025984"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4E30F2F8"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46E60203"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00E818D7"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630DAB39"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1E6E8F9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12883A2D" w14:textId="77777777" w:rsidR="000C2E40" w:rsidRDefault="0052198A">
            <w:pPr>
              <w:numPr>
                <w:ilvl w:val="3"/>
                <w:numId w:val="28"/>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0F2C9669"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3C92E740"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6ABE696D" w14:textId="77777777" w:rsidR="000C2E40" w:rsidRDefault="0052198A">
            <w:pPr>
              <w:numPr>
                <w:ilvl w:val="2"/>
                <w:numId w:val="28"/>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25DF5902" w14:textId="77777777" w:rsidR="000C2E40" w:rsidRDefault="0052198A">
            <w:pPr>
              <w:numPr>
                <w:ilvl w:val="1"/>
                <w:numId w:val="28"/>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04667679"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等线"/>
                <w:sz w:val="20"/>
                <w:szCs w:val="20"/>
                <w:highlight w:val="cyan"/>
                <w:lang w:val="en-GB"/>
              </w:rPr>
            </w:pPr>
          </w:p>
          <w:p w14:paraId="2F007E28" w14:textId="77777777" w:rsidR="000C2E40" w:rsidRDefault="0052198A">
            <w:pPr>
              <w:adjustRightInd/>
              <w:snapToGrid/>
              <w:spacing w:after="180"/>
              <w:rPr>
                <w:rFonts w:eastAsia="等线"/>
                <w:sz w:val="20"/>
                <w:szCs w:val="20"/>
                <w:lang w:val="en-GB"/>
              </w:rPr>
            </w:pPr>
            <w:r>
              <w:rPr>
                <w:rFonts w:eastAsia="等线"/>
                <w:sz w:val="20"/>
                <w:szCs w:val="20"/>
                <w:lang w:val="en-GB"/>
              </w:rPr>
              <w:lastRenderedPageBreak/>
              <w:t>Conclusion (RAN1#122)</w:t>
            </w:r>
          </w:p>
          <w:p w14:paraId="40F49FA5"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039D51FD" w14:textId="77777777" w:rsidR="000C2E40" w:rsidRDefault="000C2E40">
            <w:pPr>
              <w:adjustRightInd/>
              <w:snapToGrid/>
              <w:spacing w:after="180"/>
              <w:rPr>
                <w:rFonts w:eastAsia="等线"/>
                <w:sz w:val="20"/>
                <w:highlight w:val="cyan"/>
                <w:lang w:val="en-GB"/>
              </w:rPr>
            </w:pPr>
          </w:p>
          <w:p w14:paraId="455F109B" w14:textId="77777777" w:rsidR="000C2E40" w:rsidRDefault="0052198A">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6B0CDEE6" w14:textId="77777777" w:rsidR="000C2E40" w:rsidRDefault="0052198A">
            <w:pPr>
              <w:numPr>
                <w:ilvl w:val="0"/>
                <w:numId w:val="28"/>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67D02087" w14:textId="77777777" w:rsidR="000C2E40" w:rsidRDefault="0052198A">
            <w:pPr>
              <w:numPr>
                <w:ilvl w:val="1"/>
                <w:numId w:val="28"/>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367CC85D" w14:textId="77777777" w:rsidR="000C2E40" w:rsidRDefault="000C2E40">
            <w:pPr>
              <w:adjustRightInd/>
              <w:snapToGrid/>
              <w:spacing w:after="0"/>
              <w:ind w:left="880"/>
              <w:rPr>
                <w:rFonts w:ascii="Times" w:eastAsia="等线" w:hAnsi="Times"/>
                <w:bCs/>
                <w:sz w:val="20"/>
                <w:szCs w:val="20"/>
                <w:lang w:val="en-GB"/>
              </w:rPr>
            </w:pPr>
          </w:p>
          <w:p w14:paraId="6C1F7225" w14:textId="77777777" w:rsidR="000C2E40" w:rsidRDefault="0052198A">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0D6AF7E5" w14:textId="77777777" w:rsidR="000C2E40" w:rsidRDefault="0052198A">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5BB4C8CF" w14:textId="77777777" w:rsidR="000C2E40" w:rsidRDefault="0052198A">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41888504"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2D63BFCC"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66C1CAAD"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33893952" w14:textId="77777777" w:rsidR="000C2E40" w:rsidRDefault="0052198A">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3268DCE6" w14:textId="77777777" w:rsidR="000C2E40" w:rsidRDefault="0052198A">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7BEF42C9" w14:textId="77777777" w:rsidR="000C2E40" w:rsidRDefault="0052198A">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24E2140E" w14:textId="77777777" w:rsidR="000C2E40" w:rsidRDefault="0052198A">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10281A75"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6D8BA4E9" w14:textId="77777777" w:rsidR="000C2E40" w:rsidRDefault="0052198A">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21427782" w14:textId="77777777" w:rsidR="000C2E40" w:rsidRDefault="000C2E40">
            <w:pPr>
              <w:adjustRightInd/>
              <w:snapToGrid/>
              <w:spacing w:after="180"/>
              <w:rPr>
                <w:rFonts w:eastAsia="等线"/>
                <w:sz w:val="20"/>
                <w:szCs w:val="20"/>
              </w:rPr>
            </w:pPr>
          </w:p>
          <w:p w14:paraId="0DEF6942" w14:textId="77777777" w:rsidR="000C2E40" w:rsidRDefault="0052198A">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34A5B0D7" w14:textId="77777777" w:rsidR="000C2E40" w:rsidRDefault="0052198A">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537DF3DB" w14:textId="77777777" w:rsidR="000C2E40" w:rsidRDefault="0052198A">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等线"/>
                <w:sz w:val="20"/>
                <w:szCs w:val="20"/>
              </w:rPr>
            </w:pPr>
          </w:p>
          <w:p w14:paraId="1D0BFA70" w14:textId="77777777" w:rsidR="000C2E40" w:rsidRDefault="0052198A">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6F936F34" w14:textId="77777777" w:rsidR="000C2E40" w:rsidRDefault="0052198A">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061E19E7" w14:textId="77777777" w:rsidR="000C2E40" w:rsidRDefault="000C2E40">
            <w:pPr>
              <w:adjustRightInd/>
              <w:snapToGrid/>
              <w:spacing w:after="180"/>
              <w:rPr>
                <w:rFonts w:eastAsia="等线"/>
                <w:sz w:val="20"/>
                <w:szCs w:val="20"/>
                <w:lang w:val="en-GB"/>
              </w:rPr>
            </w:pPr>
          </w:p>
          <w:p w14:paraId="4BD457B5" w14:textId="77777777" w:rsidR="000C2E40" w:rsidRDefault="0052198A">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2C359BB6" w14:textId="77777777" w:rsidR="000C2E40" w:rsidRDefault="0052198A">
            <w:pPr>
              <w:rPr>
                <w:rFonts w:eastAsia="等线"/>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5C23BBD4" w14:textId="77777777" w:rsidR="000C2E40" w:rsidRDefault="000C2E40">
      <w:pPr>
        <w:rPr>
          <w:rFonts w:eastAsia="等线"/>
        </w:rPr>
      </w:pPr>
    </w:p>
    <w:p w14:paraId="61E9A5D4" w14:textId="77777777" w:rsidR="000C2E40" w:rsidRDefault="0052198A">
      <w:pPr>
        <w:pStyle w:val="2"/>
        <w:spacing w:after="120"/>
        <w:rPr>
          <w:rFonts w:eastAsia="等线"/>
        </w:rPr>
      </w:pPr>
      <w:bookmarkStart w:id="24" w:name="_Ref221354049"/>
      <w:r>
        <w:rPr>
          <w:rFonts w:eastAsia="等线" w:hint="eastAsia"/>
        </w:rPr>
        <w:t>Companies</w:t>
      </w:r>
      <w:r>
        <w:rPr>
          <w:rFonts w:eastAsia="等线"/>
        </w:rPr>
        <w:t>’</w:t>
      </w:r>
      <w:r>
        <w:rPr>
          <w:rFonts w:eastAsia="等线" w:hint="eastAsia"/>
        </w:rPr>
        <w:t xml:space="preserve"> views</w:t>
      </w:r>
      <w:bookmarkEnd w:id="24"/>
    </w:p>
    <w:p w14:paraId="5B8BB2D8" w14:textId="77777777" w:rsidR="000C2E40" w:rsidRDefault="0052198A">
      <w:pPr>
        <w:pStyle w:val="3"/>
        <w:spacing w:after="120"/>
        <w:rPr>
          <w:rFonts w:eastAsia="等线"/>
        </w:rPr>
      </w:pPr>
      <w:r>
        <w:rPr>
          <w:rFonts w:eastAsia="等线" w:hint="eastAsia"/>
        </w:rPr>
        <w:t>N</w:t>
      </w:r>
      <w:r>
        <w:rPr>
          <w:rFonts w:eastAsia="等线"/>
        </w:rPr>
        <w:t>umerology</w:t>
      </w:r>
    </w:p>
    <w:p w14:paraId="1958F9D7" w14:textId="77777777" w:rsidR="000C2E40" w:rsidRDefault="0052198A">
      <w:pPr>
        <w:rPr>
          <w:rFonts w:eastAsia="等线"/>
          <w:b/>
          <w:bCs/>
          <w:u w:val="single"/>
        </w:rPr>
      </w:pPr>
      <w:r>
        <w:rPr>
          <w:rFonts w:eastAsia="等线" w:hint="eastAsia"/>
          <w:b/>
          <w:bCs/>
          <w:u w:val="single"/>
        </w:rPr>
        <w:t>S</w:t>
      </w:r>
      <w:r>
        <w:rPr>
          <w:rFonts w:eastAsia="等线"/>
          <w:b/>
          <w:bCs/>
          <w:u w:val="single"/>
        </w:rPr>
        <w:t>CS for around 15GHz</w:t>
      </w:r>
    </w:p>
    <w:p w14:paraId="057559C4" w14:textId="77777777" w:rsidR="000C2E40" w:rsidRDefault="0052198A">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02017193" w14:textId="77777777" w:rsidR="000C2E40" w:rsidRDefault="0052198A">
      <w:pPr>
        <w:pStyle w:val="aff"/>
        <w:numPr>
          <w:ilvl w:val="0"/>
          <w:numId w:val="29"/>
        </w:numPr>
        <w:spacing w:after="0"/>
        <w:jc w:val="both"/>
        <w:rPr>
          <w:rFonts w:eastAsia="等线"/>
        </w:rPr>
      </w:pPr>
      <w:r>
        <w:rPr>
          <w:rFonts w:eastAsia="等线" w:hint="eastAsia"/>
        </w:rPr>
        <w:lastRenderedPageBreak/>
        <w:t>L</w:t>
      </w:r>
      <w:r>
        <w:rPr>
          <w:rFonts w:eastAsia="等线"/>
        </w:rPr>
        <w:t xml:space="preserve">ink performance </w:t>
      </w:r>
    </w:p>
    <w:p w14:paraId="0C6EBED1" w14:textId="77777777" w:rsidR="000C2E40" w:rsidRDefault="0052198A">
      <w:pPr>
        <w:pStyle w:val="aff"/>
        <w:numPr>
          <w:ilvl w:val="0"/>
          <w:numId w:val="29"/>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0F9B0410" w14:textId="77777777" w:rsidR="000C2E40" w:rsidRDefault="0052198A">
      <w:pPr>
        <w:pStyle w:val="aff"/>
        <w:numPr>
          <w:ilvl w:val="0"/>
          <w:numId w:val="29"/>
        </w:numPr>
        <w:spacing w:after="0"/>
        <w:jc w:val="both"/>
        <w:rPr>
          <w:rFonts w:eastAsia="等线"/>
        </w:rPr>
      </w:pPr>
      <w:r>
        <w:rPr>
          <w:rFonts w:eastAsia="等线"/>
        </w:rPr>
        <w:t>Categorization of frequency range [OPPO, China Telecom]</w:t>
      </w:r>
    </w:p>
    <w:p w14:paraId="48F7A3C2" w14:textId="77777777" w:rsidR="000C2E40" w:rsidRDefault="0052198A">
      <w:pPr>
        <w:pStyle w:val="aff"/>
        <w:numPr>
          <w:ilvl w:val="0"/>
          <w:numId w:val="29"/>
        </w:numPr>
        <w:spacing w:after="0"/>
        <w:jc w:val="both"/>
        <w:rPr>
          <w:rFonts w:eastAsia="等线"/>
        </w:rPr>
      </w:pPr>
      <w:r>
        <w:rPr>
          <w:rFonts w:eastAsia="等线"/>
        </w:rPr>
        <w:t xml:space="preserve">Deployment scenarios/architecture (e.g. BS beamforming type) [Nokia, China Telecom, DOCOMO] </w:t>
      </w:r>
    </w:p>
    <w:p w14:paraId="5F521EC8" w14:textId="77777777" w:rsidR="000C2E40" w:rsidRDefault="0052198A">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6C73C3F5" w14:textId="77777777" w:rsidR="000C2E40" w:rsidRDefault="000C2E40">
      <w:pPr>
        <w:jc w:val="both"/>
        <w:rPr>
          <w:rFonts w:eastAsia="等线"/>
        </w:rPr>
      </w:pPr>
    </w:p>
    <w:p w14:paraId="30317E06" w14:textId="77777777" w:rsidR="000C2E40" w:rsidRDefault="0052198A">
      <w:pPr>
        <w:spacing w:afterLines="50"/>
        <w:jc w:val="both"/>
        <w:rPr>
          <w:rFonts w:eastAsia="等线"/>
        </w:rPr>
      </w:pPr>
      <w:r>
        <w:rPr>
          <w:rFonts w:eastAsia="等线"/>
        </w:rPr>
        <w:t>Companies’ views on preferred SCS for 15GHz are summarized as follows.</w:t>
      </w:r>
    </w:p>
    <w:p w14:paraId="75BC74EF" w14:textId="77777777" w:rsidR="000C2E40" w:rsidRDefault="0052198A">
      <w:pPr>
        <w:pStyle w:val="aff"/>
        <w:numPr>
          <w:ilvl w:val="0"/>
          <w:numId w:val="30"/>
        </w:numPr>
        <w:spacing w:after="0"/>
        <w:rPr>
          <w:rFonts w:eastAsia="等线"/>
        </w:rPr>
      </w:pPr>
      <w:r>
        <w:rPr>
          <w:rFonts w:eastAsia="等线" w:hint="eastAsia"/>
        </w:rPr>
        <w:t>3</w:t>
      </w:r>
      <w:r>
        <w:rPr>
          <w:rFonts w:eastAsia="等线"/>
        </w:rPr>
        <w:t>0kHz</w:t>
      </w:r>
    </w:p>
    <w:p w14:paraId="59DEDCF9" w14:textId="77777777" w:rsidR="000C2E40" w:rsidRDefault="0052198A">
      <w:pPr>
        <w:pStyle w:val="aff"/>
        <w:numPr>
          <w:ilvl w:val="1"/>
          <w:numId w:val="30"/>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55D028E1" w14:textId="77777777" w:rsidR="000C2E40" w:rsidRDefault="0052198A">
      <w:pPr>
        <w:pStyle w:val="aff"/>
        <w:numPr>
          <w:ilvl w:val="0"/>
          <w:numId w:val="30"/>
        </w:numPr>
        <w:spacing w:after="0"/>
        <w:rPr>
          <w:rFonts w:eastAsia="等线"/>
        </w:rPr>
      </w:pPr>
      <w:r>
        <w:rPr>
          <w:rFonts w:eastAsia="等线" w:hint="eastAsia"/>
        </w:rPr>
        <w:t>6</w:t>
      </w:r>
      <w:r>
        <w:rPr>
          <w:rFonts w:eastAsia="等线"/>
        </w:rPr>
        <w:t>0kHz</w:t>
      </w:r>
    </w:p>
    <w:p w14:paraId="2DBD1336" w14:textId="77777777" w:rsidR="000C2E40" w:rsidRDefault="0052198A">
      <w:pPr>
        <w:pStyle w:val="aff"/>
        <w:numPr>
          <w:ilvl w:val="1"/>
          <w:numId w:val="30"/>
        </w:numPr>
        <w:spacing w:after="0"/>
        <w:rPr>
          <w:rFonts w:eastAsia="等线"/>
          <w:i/>
          <w:iCs/>
          <w:color w:val="C00000"/>
        </w:rPr>
      </w:pPr>
      <w:r>
        <w:rPr>
          <w:rFonts w:eastAsia="等线"/>
          <w:i/>
          <w:iCs/>
          <w:color w:val="C00000"/>
        </w:rPr>
        <w:t>Support: Lenovo, Samsung, IDC, ETRI, KT</w:t>
      </w:r>
    </w:p>
    <w:p w14:paraId="4996BF6E" w14:textId="77777777" w:rsidR="000C2E40" w:rsidRDefault="0052198A">
      <w:pPr>
        <w:pStyle w:val="aff"/>
        <w:numPr>
          <w:ilvl w:val="0"/>
          <w:numId w:val="30"/>
        </w:numPr>
        <w:spacing w:after="0"/>
        <w:rPr>
          <w:rFonts w:eastAsia="等线"/>
        </w:rPr>
      </w:pPr>
      <w:r>
        <w:rPr>
          <w:rFonts w:eastAsia="等线" w:hint="eastAsia"/>
        </w:rPr>
        <w:t>1</w:t>
      </w:r>
      <w:r>
        <w:rPr>
          <w:rFonts w:eastAsia="等线"/>
        </w:rPr>
        <w:t>20kHz</w:t>
      </w:r>
    </w:p>
    <w:p w14:paraId="373ABD5F" w14:textId="77777777" w:rsidR="000C2E40" w:rsidRDefault="0052198A">
      <w:pPr>
        <w:pStyle w:val="aff"/>
        <w:numPr>
          <w:ilvl w:val="1"/>
          <w:numId w:val="30"/>
        </w:numPr>
        <w:spacing w:after="0"/>
        <w:rPr>
          <w:rFonts w:eastAsia="等线"/>
          <w:i/>
          <w:iCs/>
          <w:color w:val="C00000"/>
        </w:rPr>
      </w:pPr>
      <w:r>
        <w:rPr>
          <w:rFonts w:eastAsia="等线"/>
          <w:i/>
          <w:iCs/>
          <w:color w:val="C00000"/>
        </w:rPr>
        <w:t>Support: OPPO (baseline, Extend FR1 to 8.4GHz and define a separate mid-high band (8.4-24.25GHz))</w:t>
      </w:r>
    </w:p>
    <w:p w14:paraId="637FBA41" w14:textId="77777777" w:rsidR="000C2E40" w:rsidRDefault="0052198A">
      <w:pPr>
        <w:pStyle w:val="aff"/>
        <w:numPr>
          <w:ilvl w:val="0"/>
          <w:numId w:val="30"/>
        </w:numPr>
        <w:spacing w:after="0"/>
        <w:rPr>
          <w:rFonts w:eastAsia="等线"/>
        </w:rPr>
      </w:pPr>
      <w:r>
        <w:rPr>
          <w:rFonts w:eastAsia="等线"/>
        </w:rPr>
        <w:t>30kHz or 120kHz</w:t>
      </w:r>
    </w:p>
    <w:p w14:paraId="36193A2A" w14:textId="77777777" w:rsidR="000C2E40" w:rsidRDefault="0052198A">
      <w:pPr>
        <w:pStyle w:val="aff"/>
        <w:numPr>
          <w:ilvl w:val="1"/>
          <w:numId w:val="30"/>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00D91BFA" w14:textId="77777777" w:rsidR="000C2E40" w:rsidRDefault="000C2E40">
      <w:pPr>
        <w:rPr>
          <w:rFonts w:eastAsia="等线"/>
        </w:rPr>
      </w:pPr>
    </w:p>
    <w:p w14:paraId="2412FA92" w14:textId="77777777" w:rsidR="000C2E40" w:rsidRDefault="0052198A">
      <w:pPr>
        <w:rPr>
          <w:rFonts w:eastAsia="等线"/>
        </w:rPr>
      </w:pPr>
      <w:r>
        <w:rPr>
          <w:rFonts w:eastAsia="等线" w:hint="eastAsia"/>
        </w:rPr>
        <w:t>Z</w:t>
      </w:r>
      <w:r>
        <w:rPr>
          <w:rFonts w:eastAsia="等线"/>
        </w:rPr>
        <w:t xml:space="preserve">TE proposed that if 15GHz is to be studied from now, include both around 10GHz and around 15GHz. </w:t>
      </w:r>
    </w:p>
    <w:p w14:paraId="07238816" w14:textId="77777777" w:rsidR="000C2E40" w:rsidRDefault="0052198A">
      <w:pPr>
        <w:rPr>
          <w:rFonts w:eastAsia="等线"/>
        </w:rPr>
      </w:pPr>
      <w:r>
        <w:rPr>
          <w:rFonts w:eastAsia="等线" w:hint="eastAsia"/>
        </w:rPr>
        <w:t>C</w:t>
      </w:r>
      <w:r>
        <w:rPr>
          <w:rFonts w:eastAsia="等线"/>
        </w:rPr>
        <w:t>hina Telecom proposed that the decision should be postponed until more information is collected.</w:t>
      </w:r>
    </w:p>
    <w:p w14:paraId="7928792F" w14:textId="77777777" w:rsidR="000C2E40" w:rsidRDefault="000C2E40">
      <w:pPr>
        <w:rPr>
          <w:rFonts w:eastAsia="等线"/>
        </w:rPr>
      </w:pPr>
    </w:p>
    <w:p w14:paraId="20BE09AF" w14:textId="77777777" w:rsidR="000C2E40" w:rsidRDefault="0052198A">
      <w:pPr>
        <w:rPr>
          <w:rFonts w:eastAsia="等线"/>
          <w:b/>
          <w:bCs/>
          <w:u w:val="single"/>
        </w:rPr>
      </w:pPr>
      <w:r>
        <w:rPr>
          <w:rFonts w:eastAsia="等线"/>
          <w:b/>
          <w:bCs/>
          <w:u w:val="single"/>
        </w:rPr>
        <w:t>Sync signal SCS for FR2-1</w:t>
      </w:r>
    </w:p>
    <w:p w14:paraId="35863559" w14:textId="77777777" w:rsidR="000C2E40" w:rsidRDefault="0052198A">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78B968B3" w14:textId="77777777" w:rsidR="000C2E40" w:rsidRDefault="0052198A">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7BF2A544" w14:textId="77777777" w:rsidR="000C2E40" w:rsidRDefault="0052198A">
      <w:pPr>
        <w:pStyle w:val="aff"/>
        <w:numPr>
          <w:ilvl w:val="0"/>
          <w:numId w:val="31"/>
        </w:numPr>
        <w:spacing w:after="0"/>
        <w:rPr>
          <w:rFonts w:eastAsia="等线"/>
          <w:szCs w:val="22"/>
        </w:rPr>
      </w:pPr>
      <w:r>
        <w:rPr>
          <w:rFonts w:eastAsia="等线"/>
          <w:szCs w:val="22"/>
        </w:rPr>
        <w:t>SCS between 6GR sync signal and other channels/signals (except PRACH) for FR2-1 is the same, i.e. only 120kHz</w:t>
      </w:r>
    </w:p>
    <w:p w14:paraId="26BB26DA" w14:textId="77777777" w:rsidR="000C2E40" w:rsidRDefault="0052198A">
      <w:pPr>
        <w:pStyle w:val="aff"/>
        <w:numPr>
          <w:ilvl w:val="1"/>
          <w:numId w:val="31"/>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74CE4A7D" w14:textId="77777777" w:rsidR="000C2E40" w:rsidRDefault="0052198A">
      <w:pPr>
        <w:pStyle w:val="aff"/>
        <w:numPr>
          <w:ilvl w:val="0"/>
          <w:numId w:val="31"/>
        </w:numPr>
        <w:spacing w:after="0"/>
        <w:rPr>
          <w:rFonts w:eastAsia="等线"/>
          <w:szCs w:val="22"/>
        </w:rPr>
      </w:pPr>
      <w:r>
        <w:rPr>
          <w:rFonts w:eastAsia="等线"/>
          <w:szCs w:val="22"/>
        </w:rPr>
        <w:t>SCS between 6GR sync signal and other channels/signals (except PRACH) for FR2-1 can be different</w:t>
      </w:r>
    </w:p>
    <w:p w14:paraId="290CA0B0" w14:textId="77777777" w:rsidR="000C2E40" w:rsidRDefault="0052198A">
      <w:pPr>
        <w:pStyle w:val="aff"/>
        <w:numPr>
          <w:ilvl w:val="1"/>
          <w:numId w:val="31"/>
        </w:numPr>
        <w:spacing w:after="0"/>
        <w:rPr>
          <w:rFonts w:eastAsia="等线"/>
          <w:i/>
          <w:iCs/>
          <w:color w:val="C00000"/>
          <w:szCs w:val="22"/>
        </w:rPr>
      </w:pPr>
      <w:r>
        <w:rPr>
          <w:rFonts w:eastAsia="等线"/>
          <w:i/>
          <w:iCs/>
          <w:color w:val="C00000"/>
          <w:szCs w:val="22"/>
        </w:rPr>
        <w:t>Support: Samsung (240kHz SCS for 6GR sync signal), Nokia</w:t>
      </w:r>
    </w:p>
    <w:p w14:paraId="647D3C67" w14:textId="77777777" w:rsidR="000C2E40" w:rsidRDefault="000C2E40">
      <w:pPr>
        <w:spacing w:before="120"/>
        <w:rPr>
          <w:rFonts w:eastAsia="等线"/>
        </w:rPr>
      </w:pPr>
    </w:p>
    <w:p w14:paraId="33832BA9" w14:textId="77777777" w:rsidR="000C2E40" w:rsidRDefault="0052198A">
      <w:pPr>
        <w:spacing w:before="120"/>
        <w:rPr>
          <w:rFonts w:eastAsia="等线"/>
          <w:b/>
          <w:bCs/>
          <w:u w:val="single"/>
        </w:rPr>
      </w:pPr>
      <w:r>
        <w:rPr>
          <w:rFonts w:eastAsia="等线"/>
          <w:b/>
          <w:bCs/>
          <w:u w:val="single"/>
        </w:rPr>
        <w:t>CP</w:t>
      </w:r>
    </w:p>
    <w:p w14:paraId="4A2ECFFB" w14:textId="77777777" w:rsidR="000C2E40" w:rsidRDefault="0052198A">
      <w:pPr>
        <w:spacing w:before="120"/>
        <w:rPr>
          <w:rFonts w:eastAsia="等线"/>
        </w:rPr>
      </w:pPr>
      <w:r>
        <w:rPr>
          <w:rFonts w:eastAsia="等线" w:hint="eastAsia"/>
        </w:rPr>
        <w:t>T</w:t>
      </w:r>
      <w:r>
        <w:rPr>
          <w:rFonts w:eastAsia="等线"/>
        </w:rPr>
        <w:t>ejas proposed to study the short cyclic prefix (CP) configurations integrated with extended slot duration (or multi-slot aggregation).</w:t>
      </w:r>
    </w:p>
    <w:p w14:paraId="00EDA502" w14:textId="77777777" w:rsidR="000C2E40" w:rsidRDefault="000C2E40">
      <w:pPr>
        <w:rPr>
          <w:rFonts w:eastAsia="等线"/>
        </w:rPr>
      </w:pPr>
    </w:p>
    <w:p w14:paraId="37DFE284" w14:textId="77777777" w:rsidR="000C2E40" w:rsidRDefault="0052198A">
      <w:pPr>
        <w:pStyle w:val="3"/>
        <w:spacing w:after="120"/>
        <w:rPr>
          <w:rFonts w:eastAsia="等线"/>
        </w:rPr>
      </w:pPr>
      <w:r>
        <w:rPr>
          <w:rFonts w:eastAsia="等线" w:hint="eastAsia"/>
        </w:rPr>
        <w:t>F</w:t>
      </w:r>
      <w:r>
        <w:rPr>
          <w:rFonts w:eastAsia="等线"/>
        </w:rPr>
        <w:t>rame structure</w:t>
      </w:r>
    </w:p>
    <w:p w14:paraId="2301C2EA" w14:textId="77777777" w:rsidR="000C2E40" w:rsidRDefault="0052198A">
      <w:pPr>
        <w:spacing w:before="120"/>
        <w:rPr>
          <w:rFonts w:eastAsia="等线"/>
          <w:b/>
          <w:bCs/>
          <w:u w:val="single"/>
        </w:rPr>
      </w:pPr>
      <w:r>
        <w:rPr>
          <w:rFonts w:eastAsia="等线" w:hint="eastAsia"/>
          <w:b/>
          <w:bCs/>
          <w:u w:val="single"/>
        </w:rPr>
        <w:t>T</w:t>
      </w:r>
      <w:r>
        <w:rPr>
          <w:rFonts w:eastAsia="等线"/>
          <w:b/>
          <w:bCs/>
          <w:u w:val="single"/>
        </w:rPr>
        <w:t>DD pattern concatenation</w:t>
      </w:r>
    </w:p>
    <w:p w14:paraId="159F4B99" w14:textId="77777777" w:rsidR="000C2E40" w:rsidRDefault="0052198A">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Telecom, DOCOMO proposed to support TDD pattern concatenation/combination.</w:t>
      </w:r>
    </w:p>
    <w:p w14:paraId="1B23F617" w14:textId="77777777" w:rsidR="000C2E40" w:rsidRDefault="0052198A">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4DA48B19" w14:textId="77777777" w:rsidR="000C2E40" w:rsidRDefault="0052198A">
      <w:pPr>
        <w:jc w:val="both"/>
        <w:rPr>
          <w:rFonts w:eastAsia="等线"/>
        </w:rPr>
      </w:pPr>
      <w:r>
        <w:rPr>
          <w:rFonts w:eastAsia="等线" w:hint="eastAsia"/>
        </w:rPr>
        <w:lastRenderedPageBreak/>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3C792782" w14:textId="77777777" w:rsidR="000C2E40" w:rsidRDefault="000C2E40">
      <w:pPr>
        <w:jc w:val="both"/>
        <w:rPr>
          <w:rFonts w:eastAsia="等线"/>
        </w:rPr>
      </w:pPr>
    </w:p>
    <w:p w14:paraId="0EED6F82" w14:textId="77777777" w:rsidR="000C2E40" w:rsidRDefault="0052198A">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45DB9A6E" w14:textId="77777777" w:rsidR="000C2E40" w:rsidRDefault="0052198A">
      <w:pPr>
        <w:spacing w:after="0"/>
        <w:jc w:val="both"/>
        <w:rPr>
          <w:rFonts w:eastAsia="等线"/>
        </w:rPr>
      </w:pPr>
      <w:r>
        <w:rPr>
          <w:rFonts w:eastAsia="等线"/>
        </w:rPr>
        <w:t>Companies have different views on whether to support UE-specific TDD configuration.</w:t>
      </w:r>
    </w:p>
    <w:p w14:paraId="14C03D63" w14:textId="77777777" w:rsidR="000C2E40" w:rsidRDefault="0052198A">
      <w:pPr>
        <w:pStyle w:val="aff"/>
        <w:numPr>
          <w:ilvl w:val="0"/>
          <w:numId w:val="32"/>
        </w:numPr>
        <w:spacing w:after="0"/>
        <w:ind w:hanging="357"/>
        <w:jc w:val="both"/>
        <w:rPr>
          <w:rFonts w:eastAsia="等线"/>
        </w:rPr>
      </w:pPr>
      <w:r>
        <w:rPr>
          <w:rFonts w:eastAsia="等线"/>
        </w:rPr>
        <w:t>Support cell-specific TDD configuration</w:t>
      </w:r>
      <w:r>
        <w:rPr>
          <w:rFonts w:eastAsia="等线"/>
        </w:rPr>
        <w:tab/>
      </w:r>
    </w:p>
    <w:p w14:paraId="2DFFC71F" w14:textId="77777777" w:rsidR="000C2E40" w:rsidRDefault="0052198A">
      <w:pPr>
        <w:pStyle w:val="aff"/>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4886C707" w14:textId="77777777" w:rsidR="000C2E40" w:rsidRDefault="0052198A">
      <w:pPr>
        <w:pStyle w:val="aff"/>
        <w:numPr>
          <w:ilvl w:val="2"/>
          <w:numId w:val="32"/>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758E3E6B" w14:textId="77777777" w:rsidR="000C2E40" w:rsidRDefault="0052198A">
      <w:pPr>
        <w:pStyle w:val="aff"/>
        <w:numPr>
          <w:ilvl w:val="2"/>
          <w:numId w:val="32"/>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6CFD77C5" w14:textId="77777777" w:rsidR="000C2E40" w:rsidRDefault="0052198A">
      <w:pPr>
        <w:pStyle w:val="aff"/>
        <w:numPr>
          <w:ilvl w:val="2"/>
          <w:numId w:val="32"/>
        </w:numPr>
        <w:spacing w:after="0"/>
        <w:ind w:hanging="357"/>
        <w:jc w:val="both"/>
        <w:rPr>
          <w:rFonts w:eastAsia="等线"/>
        </w:rPr>
      </w:pPr>
      <w:r>
        <w:rPr>
          <w:rFonts w:eastAsia="宋体"/>
          <w:lang w:val="zh-CN"/>
        </w:rPr>
        <w:t>Not commercialized [Xiaomi]</w:t>
      </w:r>
    </w:p>
    <w:p w14:paraId="52E8A5CB" w14:textId="77777777" w:rsidR="000C2E40" w:rsidRDefault="0052198A">
      <w:pPr>
        <w:pStyle w:val="aff"/>
        <w:numPr>
          <w:ilvl w:val="2"/>
          <w:numId w:val="32"/>
        </w:numPr>
        <w:spacing w:after="0"/>
        <w:ind w:hanging="357"/>
        <w:jc w:val="both"/>
        <w:rPr>
          <w:rFonts w:eastAsia="等线"/>
        </w:rPr>
      </w:pPr>
      <w:r>
        <w:rPr>
          <w:rFonts w:eastAsia="宋体"/>
        </w:rPr>
        <w:t>T</w:t>
      </w:r>
      <w:r>
        <w:rPr>
          <w:rFonts w:eastAsia="宋体" w:hint="eastAsia"/>
        </w:rPr>
        <w:t>oo long latency for RRC reconfiguration to adapt UE</w:t>
      </w:r>
      <w:r>
        <w:rPr>
          <w:rFonts w:eastAsia="宋体"/>
        </w:rPr>
        <w:t>’</w:t>
      </w:r>
      <w:r>
        <w:rPr>
          <w:rFonts w:eastAsia="宋体" w:hint="eastAsia"/>
        </w:rPr>
        <w:t>s traffic fluctuation</w:t>
      </w:r>
      <w:r>
        <w:rPr>
          <w:rFonts w:eastAsia="宋体"/>
        </w:rPr>
        <w:t xml:space="preserve"> [Xiaomi]</w:t>
      </w:r>
    </w:p>
    <w:p w14:paraId="422D45DF" w14:textId="77777777" w:rsidR="000C2E40" w:rsidRDefault="0052198A">
      <w:pPr>
        <w:pStyle w:val="aff"/>
        <w:numPr>
          <w:ilvl w:val="0"/>
          <w:numId w:val="32"/>
        </w:numPr>
        <w:spacing w:after="0"/>
        <w:ind w:hanging="357"/>
        <w:jc w:val="both"/>
        <w:rPr>
          <w:rFonts w:eastAsia="等线"/>
        </w:rPr>
      </w:pPr>
      <w:r>
        <w:rPr>
          <w:rFonts w:eastAsia="等线" w:hint="eastAsia"/>
        </w:rPr>
        <w:t>S</w:t>
      </w:r>
      <w:r>
        <w:rPr>
          <w:rFonts w:eastAsia="等线"/>
        </w:rPr>
        <w:t>upport both cell-specific and UE-specific TDD configurations</w:t>
      </w:r>
    </w:p>
    <w:p w14:paraId="5DDE4FC8" w14:textId="77777777" w:rsidR="000C2E40" w:rsidRDefault="0052198A">
      <w:pPr>
        <w:pStyle w:val="aff"/>
        <w:numPr>
          <w:ilvl w:val="1"/>
          <w:numId w:val="32"/>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34A78858" w14:textId="77777777" w:rsidR="000C2E40" w:rsidRDefault="0052198A">
      <w:pPr>
        <w:pStyle w:val="aff"/>
        <w:numPr>
          <w:ilvl w:val="2"/>
          <w:numId w:val="32"/>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1A2665E6" w14:textId="77777777" w:rsidR="000C2E40" w:rsidRDefault="0052198A">
      <w:pPr>
        <w:pStyle w:val="aff"/>
        <w:numPr>
          <w:ilvl w:val="2"/>
          <w:numId w:val="32"/>
        </w:numPr>
        <w:spacing w:after="0"/>
        <w:ind w:hanging="357"/>
        <w:jc w:val="both"/>
        <w:rPr>
          <w:rFonts w:eastAsia="等线"/>
        </w:rPr>
      </w:pPr>
      <w:r>
        <w:t>No additional complexity added by supporting semi-static UL/DL configuration by UE specific RRC signaling [vivo]</w:t>
      </w:r>
    </w:p>
    <w:p w14:paraId="4E1FD86F" w14:textId="77777777" w:rsidR="000C2E40" w:rsidRDefault="0052198A">
      <w:pPr>
        <w:pStyle w:val="aff"/>
        <w:numPr>
          <w:ilvl w:val="2"/>
          <w:numId w:val="32"/>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等线"/>
        </w:rPr>
      </w:pPr>
    </w:p>
    <w:p w14:paraId="570E5C67" w14:textId="77777777" w:rsidR="000C2E40" w:rsidRDefault="0052198A">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5CFBBE06" w14:textId="77777777" w:rsidR="000C2E40" w:rsidRDefault="0052198A">
      <w:pPr>
        <w:spacing w:after="0"/>
        <w:rPr>
          <w:rFonts w:eastAsia="等线"/>
        </w:rPr>
      </w:pPr>
      <w:r>
        <w:rPr>
          <w:rFonts w:eastAsia="等线" w:hint="eastAsia"/>
        </w:rPr>
        <w:t>C</w:t>
      </w:r>
      <w:r>
        <w:rPr>
          <w:rFonts w:eastAsia="等线"/>
        </w:rPr>
        <w:t>ompanies’ views on support of dynamic SFI are summarized below.</w:t>
      </w:r>
    </w:p>
    <w:p w14:paraId="40B5C784" w14:textId="77777777" w:rsidR="000C2E40" w:rsidRDefault="0052198A">
      <w:pPr>
        <w:pStyle w:val="aff"/>
        <w:numPr>
          <w:ilvl w:val="0"/>
          <w:numId w:val="33"/>
        </w:numPr>
        <w:spacing w:after="0"/>
        <w:rPr>
          <w:rFonts w:eastAsia="等线"/>
        </w:rPr>
      </w:pPr>
      <w:r>
        <w:rPr>
          <w:rFonts w:eastAsia="等线"/>
        </w:rPr>
        <w:t>Deprioritize/</w:t>
      </w:r>
      <w:r>
        <w:rPr>
          <w:rFonts w:eastAsia="等线" w:hint="eastAsia"/>
        </w:rPr>
        <w:t>D</w:t>
      </w:r>
      <w:r>
        <w:rPr>
          <w:rFonts w:eastAsia="等线"/>
        </w:rPr>
        <w:t>o not support SFI</w:t>
      </w:r>
    </w:p>
    <w:p w14:paraId="18B3FCE8" w14:textId="77777777" w:rsidR="000C2E40" w:rsidRDefault="0052198A">
      <w:pPr>
        <w:pStyle w:val="aff"/>
        <w:numPr>
          <w:ilvl w:val="1"/>
          <w:numId w:val="32"/>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4BF9FD9D" w14:textId="77777777" w:rsidR="000C2E40" w:rsidRDefault="0052198A">
      <w:pPr>
        <w:pStyle w:val="aff"/>
        <w:numPr>
          <w:ilvl w:val="2"/>
          <w:numId w:val="32"/>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508345C1" w14:textId="77777777" w:rsidR="000C2E40" w:rsidRDefault="0052198A">
      <w:pPr>
        <w:pStyle w:val="aff"/>
        <w:numPr>
          <w:ilvl w:val="2"/>
          <w:numId w:val="32"/>
        </w:numPr>
        <w:spacing w:after="0"/>
        <w:rPr>
          <w:rFonts w:eastAsia="等线"/>
          <w:i/>
          <w:iCs/>
        </w:rPr>
      </w:pPr>
      <w:r>
        <w:rPr>
          <w:rFonts w:eastAsia="宋体"/>
          <w:szCs w:val="22"/>
        </w:rPr>
        <w:t>Occupy UE PDCCH monitoring capability [ZTE, CATT]</w:t>
      </w:r>
    </w:p>
    <w:p w14:paraId="5717CF29" w14:textId="77777777" w:rsidR="000C2E40" w:rsidRDefault="0052198A">
      <w:pPr>
        <w:pStyle w:val="aff"/>
        <w:numPr>
          <w:ilvl w:val="2"/>
          <w:numId w:val="32"/>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47732DC3" w14:textId="77777777" w:rsidR="000C2E40" w:rsidRDefault="0052198A">
      <w:pPr>
        <w:pStyle w:val="aff"/>
        <w:numPr>
          <w:ilvl w:val="2"/>
          <w:numId w:val="32"/>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52198A">
      <w:pPr>
        <w:pStyle w:val="aff"/>
        <w:numPr>
          <w:ilvl w:val="2"/>
          <w:numId w:val="32"/>
        </w:numPr>
        <w:spacing w:after="0"/>
        <w:rPr>
          <w:rFonts w:eastAsia="等线"/>
          <w:i/>
          <w:iCs/>
        </w:rPr>
      </w:pPr>
      <w:r>
        <w:rPr>
          <w:rFonts w:eastAsiaTheme="minorEastAsia" w:hint="eastAsia"/>
        </w:rPr>
        <w:t>S</w:t>
      </w:r>
      <w:r>
        <w:rPr>
          <w:rFonts w:eastAsiaTheme="minorEastAsia"/>
        </w:rPr>
        <w:t>pec complexity [CATT]</w:t>
      </w:r>
    </w:p>
    <w:p w14:paraId="6DAE7947" w14:textId="77777777" w:rsidR="000C2E40" w:rsidRDefault="0052198A">
      <w:pPr>
        <w:pStyle w:val="aff"/>
        <w:numPr>
          <w:ilvl w:val="2"/>
          <w:numId w:val="32"/>
        </w:numPr>
        <w:spacing w:after="0"/>
        <w:rPr>
          <w:rFonts w:eastAsia="等线"/>
          <w:i/>
          <w:iCs/>
        </w:rPr>
      </w:pPr>
      <w:r>
        <w:t>SFI is carried in group common PDCCH, which is not as flexible as dynamic scheduling by scheduling DCI [vivo]</w:t>
      </w:r>
    </w:p>
    <w:p w14:paraId="596F7986" w14:textId="77777777" w:rsidR="000C2E40" w:rsidRDefault="0052198A">
      <w:pPr>
        <w:pStyle w:val="aff"/>
        <w:numPr>
          <w:ilvl w:val="2"/>
          <w:numId w:val="32"/>
        </w:numPr>
        <w:spacing w:after="0"/>
        <w:rPr>
          <w:rFonts w:eastAsia="等线"/>
          <w:i/>
          <w:iCs/>
        </w:rPr>
      </w:pPr>
      <w:r>
        <w:t>SFI and dynamic scheduling provide similar functionality for slot format change, so it is a duplicated function [vivo]</w:t>
      </w:r>
    </w:p>
    <w:p w14:paraId="2495F6B4" w14:textId="77777777" w:rsidR="000C2E40" w:rsidRDefault="0052198A">
      <w:pPr>
        <w:pStyle w:val="aff"/>
        <w:numPr>
          <w:ilvl w:val="2"/>
          <w:numId w:val="32"/>
        </w:numPr>
        <w:spacing w:after="0"/>
        <w:rPr>
          <w:rFonts w:eastAsia="等线"/>
          <w:i/>
          <w:iCs/>
        </w:rPr>
      </w:pPr>
      <w:r>
        <w:rPr>
          <w:rFonts w:eastAsiaTheme="minorEastAsia" w:hint="eastAsia"/>
        </w:rPr>
        <w:t>S</w:t>
      </w:r>
      <w:r>
        <w:rPr>
          <w:rFonts w:eastAsiaTheme="minorEastAsia"/>
        </w:rPr>
        <w:t>FI is optional in NR [vivo]</w:t>
      </w:r>
    </w:p>
    <w:p w14:paraId="282615E2" w14:textId="77777777" w:rsidR="000C2E40" w:rsidRDefault="0052198A">
      <w:pPr>
        <w:pStyle w:val="aff"/>
        <w:numPr>
          <w:ilvl w:val="2"/>
          <w:numId w:val="32"/>
        </w:numPr>
        <w:spacing w:after="0"/>
        <w:rPr>
          <w:rFonts w:eastAsia="等线"/>
          <w:i/>
          <w:iCs/>
        </w:rPr>
      </w:pPr>
      <w:r>
        <w:rPr>
          <w:rFonts w:eastAsiaTheme="minorEastAsia" w:hint="eastAsia"/>
        </w:rPr>
        <w:t>H</w:t>
      </w:r>
      <w:r>
        <w:rPr>
          <w:rFonts w:eastAsiaTheme="minorEastAsia"/>
        </w:rPr>
        <w:t>igher UE power consumption [vivo]</w:t>
      </w:r>
    </w:p>
    <w:p w14:paraId="5822454F" w14:textId="77777777" w:rsidR="000C2E40" w:rsidRDefault="0052198A">
      <w:pPr>
        <w:pStyle w:val="aff"/>
        <w:numPr>
          <w:ilvl w:val="0"/>
          <w:numId w:val="33"/>
        </w:numPr>
        <w:spacing w:after="0"/>
        <w:rPr>
          <w:rFonts w:eastAsia="等线"/>
        </w:rPr>
      </w:pPr>
      <w:r>
        <w:rPr>
          <w:rFonts w:eastAsia="等线" w:hint="eastAsia"/>
        </w:rPr>
        <w:t>S</w:t>
      </w:r>
      <w:r>
        <w:rPr>
          <w:rFonts w:eastAsia="等线"/>
        </w:rPr>
        <w:t xml:space="preserve">implify SFI design </w:t>
      </w:r>
    </w:p>
    <w:p w14:paraId="35C9C91B" w14:textId="77777777" w:rsidR="000C2E40" w:rsidRDefault="0052198A">
      <w:pPr>
        <w:pStyle w:val="aff"/>
        <w:numPr>
          <w:ilvl w:val="1"/>
          <w:numId w:val="32"/>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r>
        <w:rPr>
          <w:rFonts w:eastAsia="等线"/>
          <w:i/>
          <w:iCs/>
          <w:color w:val="C00000"/>
        </w:rPr>
        <w:t>, Nokia</w:t>
      </w:r>
    </w:p>
    <w:p w14:paraId="1934EFBF" w14:textId="77777777" w:rsidR="000C2E40" w:rsidRDefault="0052198A">
      <w:pPr>
        <w:pStyle w:val="aff"/>
        <w:numPr>
          <w:ilvl w:val="2"/>
          <w:numId w:val="32"/>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1EDE2B2F" w14:textId="77777777" w:rsidR="000C2E40" w:rsidRDefault="0052198A">
      <w:pPr>
        <w:pStyle w:val="aff"/>
        <w:numPr>
          <w:ilvl w:val="2"/>
          <w:numId w:val="32"/>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4C2B77C6" w14:textId="77777777" w:rsidR="000C2E40" w:rsidRDefault="0052198A">
      <w:pPr>
        <w:pStyle w:val="aff"/>
        <w:numPr>
          <w:ilvl w:val="0"/>
          <w:numId w:val="33"/>
        </w:numPr>
        <w:spacing w:after="0"/>
        <w:rPr>
          <w:rFonts w:eastAsia="等线"/>
        </w:rPr>
      </w:pPr>
      <w:r>
        <w:rPr>
          <w:rFonts w:eastAsia="等线"/>
        </w:rPr>
        <w:t>Re-evaluate dynamic SFI</w:t>
      </w:r>
    </w:p>
    <w:p w14:paraId="3A9ECEA2" w14:textId="77777777" w:rsidR="000C2E40" w:rsidRDefault="0052198A">
      <w:pPr>
        <w:pStyle w:val="aff"/>
        <w:numPr>
          <w:ilvl w:val="1"/>
          <w:numId w:val="32"/>
        </w:numPr>
        <w:spacing w:after="0"/>
        <w:rPr>
          <w:rFonts w:eastAsia="等线"/>
          <w:i/>
          <w:iCs/>
          <w:color w:val="C00000"/>
        </w:rPr>
      </w:pPr>
      <w:r>
        <w:rPr>
          <w:rFonts w:eastAsia="等线"/>
          <w:i/>
          <w:iCs/>
          <w:color w:val="C00000"/>
        </w:rPr>
        <w:t>Support: CMCC</w:t>
      </w:r>
    </w:p>
    <w:p w14:paraId="7969DF4F" w14:textId="77777777" w:rsidR="000C2E40" w:rsidRDefault="000C2E40">
      <w:pPr>
        <w:jc w:val="both"/>
        <w:rPr>
          <w:rFonts w:eastAsia="等线"/>
        </w:rPr>
      </w:pPr>
    </w:p>
    <w:p w14:paraId="6DA8DE52" w14:textId="77777777" w:rsidR="000C2E40" w:rsidRDefault="0052198A">
      <w:pPr>
        <w:spacing w:before="120"/>
        <w:rPr>
          <w:rFonts w:eastAsia="等线"/>
          <w:b/>
          <w:bCs/>
          <w:u w:val="single"/>
        </w:rPr>
      </w:pPr>
      <w:r>
        <w:rPr>
          <w:rFonts w:eastAsia="等线"/>
          <w:b/>
          <w:bCs/>
          <w:u w:val="single"/>
        </w:rPr>
        <w:t>Frame structure for SBFD</w:t>
      </w:r>
    </w:p>
    <w:p w14:paraId="0265DD1D" w14:textId="77777777" w:rsidR="000C2E40" w:rsidRDefault="0052198A">
      <w:pPr>
        <w:jc w:val="both"/>
        <w:rPr>
          <w:rFonts w:eastAsia="等线"/>
        </w:rPr>
      </w:pPr>
      <w:r>
        <w:rPr>
          <w:rFonts w:eastAsia="等线" w:hint="eastAsia"/>
        </w:rPr>
        <w:lastRenderedPageBreak/>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18E0559D" w14:textId="77777777" w:rsidR="000C2E40" w:rsidRDefault="000C2E40">
      <w:pPr>
        <w:spacing w:before="120"/>
        <w:rPr>
          <w:rFonts w:eastAsia="等线"/>
          <w:b/>
          <w:bCs/>
          <w:u w:val="single"/>
        </w:rPr>
      </w:pPr>
    </w:p>
    <w:p w14:paraId="714124BA" w14:textId="77777777" w:rsidR="000C2E40" w:rsidRDefault="0052198A">
      <w:pPr>
        <w:spacing w:before="120"/>
        <w:rPr>
          <w:rFonts w:eastAsia="等线"/>
          <w:b/>
          <w:bCs/>
          <w:u w:val="single"/>
        </w:rPr>
      </w:pPr>
      <w:r>
        <w:rPr>
          <w:rFonts w:eastAsia="等线"/>
          <w:b/>
          <w:bCs/>
          <w:u w:val="single"/>
        </w:rPr>
        <w:t>Resource/symbol type</w:t>
      </w:r>
    </w:p>
    <w:p w14:paraId="6B2AE95B" w14:textId="77777777" w:rsidR="000C2E40" w:rsidRDefault="0052198A">
      <w:pPr>
        <w:spacing w:after="0"/>
        <w:rPr>
          <w:rFonts w:eastAsia="等线"/>
        </w:rPr>
      </w:pPr>
      <w:r>
        <w:rPr>
          <w:rFonts w:eastAsia="等线" w:hint="eastAsia"/>
        </w:rPr>
        <w:t>I</w:t>
      </w:r>
      <w:r>
        <w:rPr>
          <w:rFonts w:eastAsia="等线"/>
        </w:rPr>
        <w:t>n addition to DL symbol and UL symbols, companies support the following symbol type(s):</w:t>
      </w:r>
    </w:p>
    <w:p w14:paraId="68473693" w14:textId="77777777" w:rsidR="000C2E40" w:rsidRDefault="0052198A">
      <w:pPr>
        <w:pStyle w:val="aff"/>
        <w:numPr>
          <w:ilvl w:val="0"/>
          <w:numId w:val="32"/>
        </w:numPr>
        <w:spacing w:after="0"/>
        <w:rPr>
          <w:rFonts w:eastAsia="等线"/>
        </w:rPr>
      </w:pPr>
      <w:r>
        <w:rPr>
          <w:rFonts w:eastAsia="等线"/>
        </w:rPr>
        <w:t>Flexible symbol</w:t>
      </w:r>
    </w:p>
    <w:p w14:paraId="0F05A29C" w14:textId="77777777" w:rsidR="000C2E40" w:rsidRDefault="0052198A">
      <w:pPr>
        <w:pStyle w:val="aff"/>
        <w:numPr>
          <w:ilvl w:val="1"/>
          <w:numId w:val="32"/>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663C0227" w14:textId="77777777" w:rsidR="000C2E40" w:rsidRDefault="0052198A">
      <w:pPr>
        <w:pStyle w:val="aff"/>
        <w:numPr>
          <w:ilvl w:val="2"/>
          <w:numId w:val="32"/>
        </w:numPr>
        <w:spacing w:after="0"/>
        <w:rPr>
          <w:rFonts w:eastAsia="等线"/>
        </w:rPr>
      </w:pPr>
      <w:r>
        <w:rPr>
          <w:rFonts w:eastAsia="等线"/>
        </w:rPr>
        <w:t>For forward compatibility [Nokia]</w:t>
      </w:r>
    </w:p>
    <w:p w14:paraId="272B76F3" w14:textId="77777777" w:rsidR="000C2E40" w:rsidRDefault="0052198A">
      <w:pPr>
        <w:pStyle w:val="aff"/>
        <w:numPr>
          <w:ilvl w:val="2"/>
          <w:numId w:val="32"/>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52198A">
      <w:pPr>
        <w:pStyle w:val="aff"/>
        <w:numPr>
          <w:ilvl w:val="2"/>
          <w:numId w:val="32"/>
        </w:numPr>
        <w:spacing w:after="0"/>
        <w:rPr>
          <w:rFonts w:eastAsia="等线"/>
        </w:rPr>
      </w:pPr>
      <w:r>
        <w:rPr>
          <w:rFonts w:eastAsiaTheme="minorEastAsia"/>
        </w:rPr>
        <w:t>Support of dynamic TDD [CMCC]</w:t>
      </w:r>
    </w:p>
    <w:p w14:paraId="2950387C" w14:textId="77777777" w:rsidR="000C2E40" w:rsidRDefault="0052198A">
      <w:pPr>
        <w:pStyle w:val="aff"/>
        <w:numPr>
          <w:ilvl w:val="2"/>
          <w:numId w:val="32"/>
        </w:numPr>
        <w:spacing w:after="0"/>
        <w:rPr>
          <w:rFonts w:eastAsia="等线"/>
        </w:rPr>
      </w:pP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0593A53F" w14:textId="77777777" w:rsidR="000C2E40" w:rsidRDefault="0052198A">
      <w:pPr>
        <w:pStyle w:val="aff"/>
        <w:numPr>
          <w:ilvl w:val="0"/>
          <w:numId w:val="32"/>
        </w:numPr>
        <w:spacing w:after="0"/>
        <w:rPr>
          <w:rFonts w:eastAsia="等线"/>
        </w:rPr>
      </w:pPr>
      <w:r>
        <w:rPr>
          <w:rFonts w:eastAsia="等线" w:hint="eastAsia"/>
        </w:rPr>
        <w:t>S</w:t>
      </w:r>
      <w:r>
        <w:rPr>
          <w:rFonts w:eastAsia="等线"/>
        </w:rPr>
        <w:t>BFD symbol</w:t>
      </w:r>
    </w:p>
    <w:p w14:paraId="0C371E35" w14:textId="77777777" w:rsidR="000C2E40" w:rsidRDefault="0052198A">
      <w:pPr>
        <w:pStyle w:val="aff"/>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398E9332" w14:textId="77777777" w:rsidR="000C2E40" w:rsidRDefault="0052198A">
      <w:pPr>
        <w:pStyle w:val="aff"/>
        <w:numPr>
          <w:ilvl w:val="2"/>
          <w:numId w:val="32"/>
        </w:numPr>
        <w:spacing w:after="0"/>
        <w:rPr>
          <w:rFonts w:eastAsia="等线"/>
        </w:rPr>
      </w:pPr>
      <w:r>
        <w:rPr>
          <w:rFonts w:eastAsia="等线"/>
        </w:rPr>
        <w:t>Native support SBFD [CATT, CMCC]</w:t>
      </w:r>
    </w:p>
    <w:p w14:paraId="2DB1CAFE" w14:textId="77777777" w:rsidR="000C2E40" w:rsidRDefault="0052198A">
      <w:pPr>
        <w:pStyle w:val="aff"/>
        <w:numPr>
          <w:ilvl w:val="2"/>
          <w:numId w:val="32"/>
        </w:numPr>
        <w:spacing w:after="0"/>
        <w:rPr>
          <w:rFonts w:eastAsia="等线"/>
        </w:rPr>
      </w:pPr>
      <w:r>
        <w:rPr>
          <w:rFonts w:eastAsia="等线"/>
        </w:rPr>
        <w:t>Simplify signaling design [CATT]</w:t>
      </w:r>
    </w:p>
    <w:p w14:paraId="18C54658" w14:textId="77777777" w:rsidR="000C2E40" w:rsidRDefault="0052198A">
      <w:pPr>
        <w:pStyle w:val="aff"/>
        <w:numPr>
          <w:ilvl w:val="2"/>
          <w:numId w:val="32"/>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6328702A" w14:textId="77777777" w:rsidR="000C2E40" w:rsidRDefault="0052198A">
      <w:pPr>
        <w:pStyle w:val="aff"/>
        <w:numPr>
          <w:ilvl w:val="0"/>
          <w:numId w:val="32"/>
        </w:numPr>
        <w:spacing w:after="0"/>
        <w:rPr>
          <w:rFonts w:eastAsia="等线"/>
        </w:rPr>
      </w:pPr>
      <w:r>
        <w:rPr>
          <w:rFonts w:eastAsia="等线" w:hint="eastAsia"/>
        </w:rPr>
        <w:t>G</w:t>
      </w:r>
      <w:r>
        <w:rPr>
          <w:rFonts w:eastAsia="等线"/>
        </w:rPr>
        <w:t>uard or reserved resource</w:t>
      </w:r>
    </w:p>
    <w:p w14:paraId="2163DF11" w14:textId="77777777" w:rsidR="000C2E40" w:rsidRDefault="0052198A">
      <w:pPr>
        <w:pStyle w:val="aff"/>
        <w:numPr>
          <w:ilvl w:val="1"/>
          <w:numId w:val="32"/>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0F71408F" w14:textId="77777777" w:rsidR="000C2E40" w:rsidRDefault="0052198A">
      <w:pPr>
        <w:pStyle w:val="aff"/>
        <w:numPr>
          <w:ilvl w:val="2"/>
          <w:numId w:val="32"/>
        </w:numPr>
        <w:spacing w:after="0"/>
        <w:rPr>
          <w:rFonts w:eastAsia="等线"/>
          <w:iCs/>
        </w:rPr>
      </w:pPr>
      <w:r>
        <w:rPr>
          <w:rFonts w:eastAsia="宋体"/>
          <w:bCs/>
          <w:iCs/>
        </w:rPr>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mono-static sensing [Nokia]</w:t>
      </w:r>
    </w:p>
    <w:p w14:paraId="06C655F7" w14:textId="77777777" w:rsidR="000C2E40" w:rsidRDefault="0052198A">
      <w:pPr>
        <w:pStyle w:val="aff"/>
        <w:numPr>
          <w:ilvl w:val="2"/>
          <w:numId w:val="32"/>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01DC980F" w14:textId="77777777" w:rsidR="000C2E40" w:rsidRDefault="000C2E40">
      <w:pPr>
        <w:jc w:val="both"/>
        <w:rPr>
          <w:rFonts w:eastAsia="等线"/>
        </w:rPr>
      </w:pPr>
    </w:p>
    <w:p w14:paraId="06C23B30" w14:textId="77777777" w:rsidR="000C2E40" w:rsidRDefault="0052198A">
      <w:pPr>
        <w:spacing w:before="120"/>
        <w:rPr>
          <w:rFonts w:eastAsia="等线"/>
          <w:b/>
          <w:bCs/>
          <w:u w:val="single"/>
        </w:rPr>
      </w:pPr>
      <w:r>
        <w:rPr>
          <w:rFonts w:eastAsia="等线" w:hint="eastAsia"/>
          <w:b/>
          <w:bCs/>
          <w:u w:val="single"/>
        </w:rPr>
        <w:t>N</w:t>
      </w:r>
      <w:r>
        <w:rPr>
          <w:rFonts w:eastAsia="等线"/>
          <w:b/>
          <w:bCs/>
          <w:u w:val="single"/>
        </w:rPr>
        <w:t>TN specific frame structure</w:t>
      </w:r>
    </w:p>
    <w:p w14:paraId="64655BB5" w14:textId="77777777" w:rsidR="000C2E40" w:rsidRDefault="0052198A">
      <w:pPr>
        <w:jc w:val="both"/>
        <w:rPr>
          <w:rFonts w:eastAsia="等线"/>
        </w:rPr>
      </w:pPr>
      <w:r>
        <w:rPr>
          <w:rFonts w:eastAsia="等线"/>
        </w:rPr>
        <w:t>Nokia proposed that aspects related to the TDD operation in NTN should be discussed in the NTN Agenda Item.</w:t>
      </w:r>
    </w:p>
    <w:p w14:paraId="1F7C133A" w14:textId="77777777" w:rsidR="000C2E40" w:rsidRDefault="0052198A">
      <w:pPr>
        <w:jc w:val="both"/>
        <w:rPr>
          <w:rFonts w:eastAsia="等线"/>
        </w:rPr>
      </w:pPr>
      <w:r>
        <w:rPr>
          <w:rFonts w:eastAsia="等线" w:hint="eastAsia"/>
        </w:rPr>
        <w:t>C</w:t>
      </w:r>
      <w:r>
        <w:rPr>
          <w:rFonts w:eastAsia="等线"/>
        </w:rPr>
        <w:t>MCC, TCL, vivo discussed frame structure supporting TDD NTN.</w:t>
      </w:r>
    </w:p>
    <w:p w14:paraId="75FA5283" w14:textId="77777777" w:rsidR="000C2E40" w:rsidRDefault="0052198A">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1F3C5F82" w14:textId="77777777" w:rsidR="000C2E40" w:rsidRDefault="000C2E40">
      <w:pPr>
        <w:rPr>
          <w:rFonts w:eastAsia="等线"/>
        </w:rPr>
      </w:pPr>
    </w:p>
    <w:p w14:paraId="6A28B1B3" w14:textId="77777777" w:rsidR="000C2E40" w:rsidRDefault="0052198A">
      <w:pPr>
        <w:pStyle w:val="2"/>
        <w:spacing w:after="120"/>
        <w:rPr>
          <w:rFonts w:eastAsia="等线"/>
        </w:rPr>
      </w:pPr>
      <w:r>
        <w:rPr>
          <w:rFonts w:eastAsia="等线" w:hint="eastAsia"/>
        </w:rPr>
        <w:t>Discussion</w:t>
      </w:r>
    </w:p>
    <w:p w14:paraId="36361810" w14:textId="77777777" w:rsidR="000C2E40" w:rsidRDefault="0052198A">
      <w:pPr>
        <w:pStyle w:val="3"/>
        <w:spacing w:after="120"/>
        <w:rPr>
          <w:rFonts w:eastAsia="等线"/>
        </w:rPr>
      </w:pPr>
      <w:r>
        <w:rPr>
          <w:rFonts w:eastAsia="等线"/>
        </w:rPr>
        <w:t>Proposal 4-1 [closed]</w:t>
      </w:r>
    </w:p>
    <w:p w14:paraId="5445F733"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1B29541E"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1B8CCEA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03E0A8A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CB2A2D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C1D4D2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1B2666A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2B3BF99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36E209AA"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18999E5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5D4D4B" w14:textId="77777777" w:rsidR="000C2E40" w:rsidRDefault="000C2E40">
      <w:pPr>
        <w:rPr>
          <w:rFonts w:eastAsia="等线"/>
        </w:rPr>
      </w:pPr>
    </w:p>
    <w:tbl>
      <w:tblPr>
        <w:tblStyle w:val="14"/>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52198A">
            <w:pPr>
              <w:widowControl w:val="0"/>
              <w:suppressAutoHyphens/>
              <w:spacing w:line="256" w:lineRule="auto"/>
              <w:rPr>
                <w:rFonts w:eastAsiaTheme="minorEastAsia"/>
                <w:szCs w:val="22"/>
              </w:rPr>
            </w:pPr>
            <w:r>
              <w:rPr>
                <w:rFonts w:eastAsia="宋体"/>
                <w:szCs w:val="22"/>
                <w:lang w:val="en-GB"/>
              </w:rPr>
              <w:t xml:space="preserve">Nokia (in principle), </w:t>
            </w:r>
            <w:proofErr w:type="spellStart"/>
            <w:r>
              <w:rPr>
                <w:rFonts w:eastAsia="宋体"/>
                <w:szCs w:val="22"/>
                <w:lang w:val="en-GB"/>
              </w:rPr>
              <w:t>CEWiT</w:t>
            </w:r>
            <w:proofErr w:type="spellEnd"/>
            <w:r>
              <w:rPr>
                <w:rFonts w:eastAsia="MS Mincho" w:hint="eastAsia"/>
                <w:szCs w:val="22"/>
                <w:lang w:val="en-GB" w:eastAsia="ja-JP"/>
              </w:rPr>
              <w:t xml:space="preserve">, </w:t>
            </w:r>
            <w:r>
              <w:rPr>
                <w:rFonts w:eastAsia="MS Mincho"/>
                <w:szCs w:val="22"/>
                <w:lang w:val="en-GB" w:eastAsia="ja-JP"/>
              </w:rPr>
              <w:t xml:space="preserve">OPPO, </w:t>
            </w:r>
            <w:proofErr w:type="spellStart"/>
            <w:proofErr w:type="gramStart"/>
            <w:r>
              <w:rPr>
                <w:rFonts w:eastAsia="MS Mincho" w:hint="eastAsia"/>
                <w:szCs w:val="22"/>
                <w:lang w:val="en-GB" w:eastAsia="ja-JP"/>
              </w:rPr>
              <w:t>DOCOMO</w:t>
            </w:r>
            <w:r>
              <w:rPr>
                <w:rFonts w:eastAsia="宋体"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Ofinno, Samsung</w:t>
            </w:r>
            <w:r>
              <w:rPr>
                <w:rFonts w:eastAsiaTheme="minorEastAsia" w:hint="eastAsia"/>
                <w:szCs w:val="22"/>
              </w:rPr>
              <w:t>,</w:t>
            </w:r>
            <w:r>
              <w:rPr>
                <w:rFonts w:eastAsia="宋体"/>
                <w:szCs w:val="22"/>
                <w:lang w:val="en-GB"/>
              </w:rPr>
              <w:t>CMCC</w:t>
            </w:r>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宋体"/>
                <w:szCs w:val="22"/>
                <w:lang w:val="en-GB"/>
              </w:rPr>
            </w:pPr>
          </w:p>
        </w:tc>
      </w:tr>
    </w:tbl>
    <w:p w14:paraId="597E61E4"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793EBE3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77136917" w14:textId="77777777" w:rsidR="000C2E40" w:rsidRDefault="0052198A">
            <w:pPr>
              <w:numPr>
                <w:ilvl w:val="0"/>
                <w:numId w:val="28"/>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3EB38AF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52198A">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52198A">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eastAsia="宋体"/>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52198A">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宋体"/>
                <w:sz w:val="20"/>
                <w:szCs w:val="20"/>
                <w:lang w:val="en-GB"/>
              </w:rPr>
            </w:pPr>
          </w:p>
        </w:tc>
      </w:tr>
      <w:tr w:rsidR="000C2E40" w14:paraId="4BE889EA" w14:textId="77777777">
        <w:tc>
          <w:tcPr>
            <w:tcW w:w="1175" w:type="pct"/>
          </w:tcPr>
          <w:p w14:paraId="5B10DE10"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Vivo</w:t>
            </w:r>
          </w:p>
        </w:tc>
        <w:tc>
          <w:tcPr>
            <w:tcW w:w="3825" w:type="pct"/>
          </w:tcPr>
          <w:p w14:paraId="3123F7DC"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0C2E40" w14:paraId="2B156BB5" w14:textId="77777777">
        <w:tc>
          <w:tcPr>
            <w:tcW w:w="1175" w:type="pct"/>
          </w:tcPr>
          <w:p w14:paraId="32FFAB6D"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15605123" w14:textId="77777777" w:rsidR="000C2E40" w:rsidRDefault="0052198A">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w:t>
            </w:r>
            <w:proofErr w:type="gramStart"/>
            <w:r>
              <w:rPr>
                <w:rFonts w:eastAsia="宋体"/>
                <w:sz w:val="20"/>
                <w:szCs w:val="20"/>
                <w:lang w:val="en-GB"/>
              </w:rPr>
              <w:t>KHz .</w:t>
            </w:r>
            <w:proofErr w:type="gramEnd"/>
            <w:r>
              <w:rPr>
                <w:rFonts w:eastAsia="宋体"/>
                <w:sz w:val="20"/>
                <w:szCs w:val="20"/>
                <w:lang w:val="en-GB"/>
              </w:rPr>
              <w:t xml:space="preserve"> 60Khz can be deprioritized.</w:t>
            </w:r>
          </w:p>
        </w:tc>
      </w:tr>
      <w:tr w:rsidR="000C2E40" w14:paraId="4821B16B" w14:textId="77777777">
        <w:tc>
          <w:tcPr>
            <w:tcW w:w="1175" w:type="pct"/>
          </w:tcPr>
          <w:p w14:paraId="6FD1B6DF"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52198A">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52198A">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5110B6BE" w14:textId="77777777" w:rsidR="000C2E40" w:rsidRDefault="0052198A">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52198A">
            <w:pPr>
              <w:widowControl w:val="0"/>
              <w:suppressAutoHyphens/>
              <w:spacing w:line="254" w:lineRule="auto"/>
              <w:jc w:val="center"/>
              <w:rPr>
                <w:rFonts w:eastAsia="宋体"/>
                <w:sz w:val="20"/>
                <w:szCs w:val="20"/>
                <w:lang w:val="en-GB"/>
              </w:rPr>
            </w:pPr>
            <w:r>
              <w:rPr>
                <w:rFonts w:eastAsia="宋体" w:hint="eastAsia"/>
                <w:sz w:val="20"/>
                <w:szCs w:val="20"/>
                <w:lang w:val="en-GB"/>
              </w:rPr>
              <w:lastRenderedPageBreak/>
              <w:t>Xiaomi</w:t>
            </w:r>
          </w:p>
        </w:tc>
        <w:tc>
          <w:tcPr>
            <w:tcW w:w="3825" w:type="pct"/>
          </w:tcPr>
          <w:p w14:paraId="7A6FE27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52198A">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444DD44A" w14:textId="77777777" w:rsidR="000C2E40" w:rsidRDefault="0052198A">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52198A">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436859F5" w14:textId="77777777" w:rsidR="000C2E40" w:rsidRDefault="0052198A">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0C2E40" w14:paraId="1D25C75D" w14:textId="77777777">
        <w:tc>
          <w:tcPr>
            <w:tcW w:w="1175" w:type="pct"/>
          </w:tcPr>
          <w:p w14:paraId="3357167B"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2F063B82" w14:textId="77777777" w:rsidR="000C2E40" w:rsidRDefault="0052198A">
            <w:pPr>
              <w:widowControl w:val="0"/>
              <w:suppressAutoHyphens/>
              <w:spacing w:line="254" w:lineRule="auto"/>
              <w:jc w:val="both"/>
              <w:rPr>
                <w:rFonts w:eastAsia="MS Mincho"/>
                <w:sz w:val="20"/>
                <w:szCs w:val="20"/>
                <w:lang w:val="en-GB" w:eastAsia="ja-JP"/>
              </w:rPr>
            </w:pPr>
            <w:r>
              <w:rPr>
                <w:rFonts w:eastAsia="宋体"/>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52198A">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2C053E6A" w14:textId="77777777" w:rsidR="000C2E40" w:rsidRDefault="0052198A">
            <w:pPr>
              <w:widowControl w:val="0"/>
              <w:suppressAutoHyphens/>
              <w:spacing w:line="254"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0C2E40" w14:paraId="443704B4" w14:textId="77777777">
        <w:tc>
          <w:tcPr>
            <w:tcW w:w="1175" w:type="pct"/>
          </w:tcPr>
          <w:p w14:paraId="64513BD0"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1B7074A1"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kern w:val="2"/>
                <w:szCs w:val="22"/>
                <w:lang w:val="en-GB"/>
              </w:rPr>
              <w:t>F</w:t>
            </w:r>
            <w:r>
              <w:rPr>
                <w:rFonts w:eastAsia="宋体" w:hint="eastAsia"/>
                <w:kern w:val="2"/>
                <w:szCs w:val="22"/>
                <w:lang w:val="en-GB"/>
              </w:rPr>
              <w:t>ine with the proposal.</w:t>
            </w:r>
          </w:p>
        </w:tc>
      </w:tr>
      <w:tr w:rsidR="000C2E40" w14:paraId="423B4DE5" w14:textId="77777777">
        <w:tc>
          <w:tcPr>
            <w:tcW w:w="1175" w:type="pct"/>
          </w:tcPr>
          <w:p w14:paraId="0DBC3A6C"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0919EA39"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0C2E40" w14:paraId="4BE09298" w14:textId="77777777">
        <w:tc>
          <w:tcPr>
            <w:tcW w:w="1175" w:type="pct"/>
          </w:tcPr>
          <w:p w14:paraId="78282514" w14:textId="77777777" w:rsidR="000C2E40" w:rsidRDefault="0052198A">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372356C5" w14:textId="77777777" w:rsidR="000C2E40" w:rsidRDefault="0052198A">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R1-2600262, we think it is better to add the following note to avoid the confusion, where this note is copied from the RAN agreement.</w:t>
            </w:r>
          </w:p>
          <w:p w14:paraId="61C4899F" w14:textId="77777777" w:rsidR="000C2E40" w:rsidRDefault="0052198A">
            <w:pPr>
              <w:spacing w:before="120"/>
              <w:rPr>
                <w:rFonts w:eastAsiaTheme="minorEastAsia"/>
                <w:sz w:val="21"/>
                <w:szCs w:val="21"/>
              </w:rPr>
            </w:pPr>
            <w:r>
              <w:t>Note: Carrier frequency of 15GHz has not been confirmed by ITU-R/WRC</w:t>
            </w:r>
          </w:p>
        </w:tc>
      </w:tr>
    </w:tbl>
    <w:p w14:paraId="0164B866" w14:textId="77777777" w:rsidR="000C2E40" w:rsidRDefault="000C2E40">
      <w:pPr>
        <w:jc w:val="both"/>
        <w:rPr>
          <w:rFonts w:eastAsia="等线"/>
          <w:b/>
          <w:bCs/>
          <w:highlight w:val="yellow"/>
        </w:rPr>
      </w:pPr>
    </w:p>
    <w:p w14:paraId="1002D91B" w14:textId="77777777" w:rsidR="000C2E40" w:rsidRDefault="0052198A">
      <w:pPr>
        <w:pStyle w:val="3"/>
        <w:spacing w:after="120"/>
        <w:rPr>
          <w:rFonts w:eastAsia="等线"/>
        </w:rPr>
      </w:pPr>
      <w:bookmarkStart w:id="25" w:name="_Hlk221713400"/>
      <w:r>
        <w:rPr>
          <w:rFonts w:eastAsia="等线"/>
        </w:rPr>
        <w:t>Proposal 4-1a [open]</w:t>
      </w:r>
    </w:p>
    <w:bookmarkEnd w:id="25"/>
    <w:p w14:paraId="584F8F30"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7F351A7C"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3345FABD"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1EB0E98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Prioritize 30kHz SCS and 120kHz SCS]</w:t>
      </w:r>
    </w:p>
    <w:p w14:paraId="03FB6A63"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F2D0DF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5E7E7B5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354E05E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0D4463B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13B1B78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23D96B7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Modulation and MIMO layers (E.g. 256/1024QAM with 6/8 MIMO layers)</w:t>
      </w:r>
    </w:p>
    <w:p w14:paraId="66FB7B8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BEF40F" w14:textId="77777777" w:rsidR="000C2E40" w:rsidRDefault="000C2E40">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52BEE7AD" w:rsidR="000C2E40" w:rsidRDefault="0052198A">
            <w:pPr>
              <w:widowControl w:val="0"/>
              <w:suppressAutoHyphens/>
              <w:spacing w:line="256" w:lineRule="auto"/>
              <w:rPr>
                <w:rFonts w:eastAsiaTheme="minorEastAsia"/>
                <w:szCs w:val="22"/>
              </w:rPr>
            </w:pPr>
            <w:proofErr w:type="spellStart"/>
            <w:r>
              <w:rPr>
                <w:rFonts w:eastAsiaTheme="minorEastAsia"/>
                <w:szCs w:val="22"/>
              </w:rPr>
              <w:t>InterDigital</w:t>
            </w:r>
            <w:proofErr w:type="spellEnd"/>
            <w:r w:rsidR="00F13D58">
              <w:rPr>
                <w:rFonts w:eastAsiaTheme="minorEastAsia" w:hint="eastAsia"/>
                <w:szCs w:val="22"/>
              </w:rPr>
              <w:t xml:space="preserve">, </w:t>
            </w:r>
            <w:proofErr w:type="spellStart"/>
            <w:r w:rsidR="00F13D58">
              <w:rPr>
                <w:rFonts w:eastAsiaTheme="minorEastAsia" w:hint="eastAsia"/>
                <w:szCs w:val="22"/>
              </w:rPr>
              <w:t>xiaomi</w:t>
            </w:r>
            <w:proofErr w:type="spellEnd"/>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宋体"/>
                <w:szCs w:val="22"/>
                <w:lang w:val="en-GB"/>
              </w:rPr>
            </w:pPr>
          </w:p>
        </w:tc>
      </w:tr>
    </w:tbl>
    <w:p w14:paraId="405EDDB3" w14:textId="77777777" w:rsidR="000C2E40" w:rsidRDefault="000C2E40">
      <w:pPr>
        <w:jc w:val="both"/>
        <w:rPr>
          <w:rFonts w:eastAsia="等线"/>
          <w:b/>
          <w:bCs/>
          <w:highlight w:val="yellow"/>
          <w:lang w:val="en-GB"/>
        </w:rPr>
      </w:pPr>
    </w:p>
    <w:p w14:paraId="126BF711" w14:textId="77777777" w:rsidR="000C2E40" w:rsidRDefault="000C2E40">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Several companies proposed to rule out/deprioritize 60kHz </w:t>
            </w:r>
            <w:r>
              <w:rPr>
                <w:rFonts w:eastAsia="宋体" w:hint="eastAsia"/>
                <w:szCs w:val="22"/>
                <w:lang w:val="en-GB"/>
              </w:rPr>
              <w:t>SCS.</w:t>
            </w:r>
            <w:r>
              <w:rPr>
                <w:rFonts w:eastAsia="宋体"/>
                <w:szCs w:val="22"/>
                <w:lang w:val="en-GB"/>
              </w:rPr>
              <w:t xml:space="preserve"> </w:t>
            </w:r>
            <w:proofErr w:type="gramStart"/>
            <w:r>
              <w:rPr>
                <w:rFonts w:eastAsia="宋体"/>
                <w:szCs w:val="22"/>
                <w:lang w:val="en-GB"/>
              </w:rPr>
              <w:t>So</w:t>
            </w:r>
            <w:proofErr w:type="gramEnd"/>
            <w:r>
              <w:rPr>
                <w:rFonts w:eastAsia="宋体"/>
                <w:szCs w:val="22"/>
                <w:lang w:val="en-GB"/>
              </w:rPr>
              <w:t xml:space="preserve"> a new bullet is added to deprioritize 60kHz SCS to collect companies’ views.</w:t>
            </w:r>
          </w:p>
          <w:p w14:paraId="05C46D8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a new bullet is added according to the comments from MediaTek.</w:t>
            </w:r>
          </w:p>
          <w:p w14:paraId="5BAB692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kern w:val="2"/>
                <w:szCs w:val="22"/>
                <w:lang w:val="en-GB"/>
              </w:rPr>
              <w:lastRenderedPageBreak/>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52198A">
            <w:pPr>
              <w:widowControl w:val="0"/>
              <w:shd w:val="clear" w:color="auto" w:fill="FFFFFF"/>
              <w:tabs>
                <w:tab w:val="left" w:pos="720"/>
              </w:tabs>
              <w:adjustRightInd/>
              <w:snapToGrid/>
              <w:spacing w:after="0"/>
              <w:jc w:val="both"/>
              <w:rPr>
                <w:rFonts w:eastAsia="宋体"/>
                <w:color w:val="FF0000"/>
                <w:szCs w:val="22"/>
                <w:lang w:val="en-GB"/>
              </w:rPr>
            </w:pPr>
            <w:r>
              <w:rPr>
                <w:rFonts w:eastAsia="宋体"/>
                <w:kern w:val="2"/>
                <w:szCs w:val="22"/>
                <w:lang w:val="en-GB" w:eastAsia="en-US"/>
              </w:rPr>
              <w:t>We are okay to study with additionally considering “</w:t>
            </w:r>
            <w:r>
              <w:rPr>
                <w:rFonts w:eastAsia="宋体"/>
                <w:color w:val="FF0000"/>
                <w:szCs w:val="22"/>
                <w:lang w:val="nb-NO"/>
              </w:rPr>
              <w:t>Modulation and MIMO layers (E.g. 256/1024QAM with 6/8 MIMO layers)</w:t>
            </w:r>
            <w:r>
              <w:rPr>
                <w:rFonts w:eastAsia="宋体"/>
                <w:color w:val="FF0000"/>
                <w:szCs w:val="22"/>
                <w:lang w:val="en-GB"/>
              </w:rPr>
              <w:t xml:space="preserve">”. </w:t>
            </w:r>
            <w:r>
              <w:rPr>
                <w:rFonts w:eastAsia="宋体"/>
                <w:szCs w:val="22"/>
                <w:lang w:val="en-GB"/>
              </w:rPr>
              <w:t>However</w:t>
            </w:r>
            <w:r>
              <w:rPr>
                <w:rFonts w:eastAsia="宋体"/>
                <w:color w:val="FF0000"/>
                <w:szCs w:val="22"/>
                <w:lang w:val="en-GB"/>
              </w:rPr>
              <w:t xml:space="preserve">, </w:t>
            </w:r>
            <w:r>
              <w:rPr>
                <w:rFonts w:eastAsia="宋体" w:hint="eastAsia"/>
                <w:color w:val="FF0000"/>
                <w:szCs w:val="22"/>
                <w:lang w:val="en-GB"/>
              </w:rPr>
              <w:t>[</w:t>
            </w:r>
            <w:r>
              <w:rPr>
                <w:rFonts w:eastAsia="宋体"/>
                <w:color w:val="FF0000"/>
                <w:szCs w:val="22"/>
                <w:lang w:val="en-GB"/>
              </w:rPr>
              <w:t xml:space="preserve">Prioritize 30kHz SCS and 120kHz SCS] </w:t>
            </w:r>
            <w:r>
              <w:rPr>
                <w:rFonts w:eastAsia="宋体"/>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52198A">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52198A">
            <w:pPr>
              <w:widowControl w:val="0"/>
              <w:suppressAutoHyphens/>
              <w:spacing w:line="256" w:lineRule="auto"/>
              <w:jc w:val="both"/>
              <w:rPr>
                <w:sz w:val="20"/>
                <w:szCs w:val="20"/>
                <w:lang w:val="en-GB" w:eastAsia="en-US"/>
              </w:rPr>
            </w:pPr>
            <w:r>
              <w:rPr>
                <w:rFonts w:eastAsia="Malgun Gothic"/>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52198A">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52198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do not see the need to consider the impact of MIMO layers to SCS. And we should strive for using the same SCS as FR1 or FR2. Suggest to modify the wording for clearer expression.</w:t>
            </w:r>
          </w:p>
          <w:p w14:paraId="6A379CE7" w14:textId="77777777" w:rsidR="000C2E40" w:rsidRDefault="0052198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728B3DAE"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62CA2E66"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hint="eastAsia"/>
                <w:color w:val="FF0000"/>
                <w:szCs w:val="22"/>
                <w:lang w:val="en-GB"/>
              </w:rPr>
              <w:t>[</w:t>
            </w:r>
            <w:r>
              <w:rPr>
                <w:rFonts w:eastAsia="宋体"/>
                <w:color w:val="FF0000"/>
                <w:szCs w:val="22"/>
                <w:lang w:val="en-GB"/>
              </w:rPr>
              <w:t xml:space="preserve">Prioritize 30kHz SCS </w:t>
            </w:r>
            <w:proofErr w:type="spellStart"/>
            <w:r>
              <w:rPr>
                <w:rFonts w:eastAsia="宋体"/>
                <w:strike/>
                <w:color w:val="FF0000"/>
                <w:szCs w:val="22"/>
                <w:lang w:val="en-GB"/>
              </w:rPr>
              <w:t>and</w:t>
            </w:r>
            <w:r>
              <w:rPr>
                <w:rFonts w:eastAsia="宋体"/>
                <w:color w:val="FF0000"/>
                <w:szCs w:val="22"/>
                <w:lang w:val="en-GB"/>
              </w:rPr>
              <w:t>or</w:t>
            </w:r>
            <w:proofErr w:type="spellEnd"/>
            <w:r>
              <w:rPr>
                <w:rFonts w:eastAsia="宋体"/>
                <w:color w:val="FF0000"/>
                <w:szCs w:val="22"/>
                <w:lang w:val="en-GB"/>
              </w:rPr>
              <w:t xml:space="preserve"> 120kHz SCS]</w:t>
            </w:r>
          </w:p>
          <w:p w14:paraId="0162F85E"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4CDEE48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1DF2A3C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008100B4"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7004A7D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7DA7FAFC"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3054821F"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Pr>
                <w:rFonts w:eastAsia="宋体"/>
                <w:color w:val="FF0000"/>
                <w:szCs w:val="22"/>
                <w:lang w:val="nb-NO"/>
              </w:rPr>
              <w:t xml:space="preserve">Modulation </w:t>
            </w:r>
            <w:r>
              <w:rPr>
                <w:rFonts w:eastAsia="宋体"/>
                <w:strike/>
                <w:color w:val="FF0000"/>
                <w:szCs w:val="22"/>
                <w:lang w:val="nb-NO"/>
              </w:rPr>
              <w:t>and MIMO layers</w:t>
            </w:r>
            <w:r>
              <w:rPr>
                <w:rFonts w:eastAsia="宋体"/>
                <w:color w:val="FF0000"/>
                <w:szCs w:val="22"/>
                <w:lang w:val="nb-NO"/>
              </w:rPr>
              <w:t xml:space="preserve"> (E.g. 256/1024QAM</w:t>
            </w:r>
            <w:r>
              <w:rPr>
                <w:rFonts w:eastAsia="宋体"/>
                <w:strike/>
                <w:color w:val="FF0000"/>
                <w:szCs w:val="22"/>
                <w:lang w:val="nb-NO"/>
              </w:rPr>
              <w:t xml:space="preserve"> with 6/8 MIMO layers</w:t>
            </w:r>
            <w:r>
              <w:rPr>
                <w:rFonts w:eastAsia="宋体"/>
                <w:color w:val="FF0000"/>
                <w:szCs w:val="22"/>
                <w:lang w:val="nb-NO"/>
              </w:rPr>
              <w:t>)</w:t>
            </w:r>
          </w:p>
          <w:p w14:paraId="35109A62"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r w:rsidR="00F13D58" w14:paraId="679B8EB8" w14:textId="77777777">
        <w:tc>
          <w:tcPr>
            <w:tcW w:w="1175" w:type="pct"/>
            <w:tcBorders>
              <w:top w:val="single" w:sz="4" w:space="0" w:color="auto"/>
              <w:left w:val="single" w:sz="4" w:space="0" w:color="auto"/>
              <w:bottom w:val="single" w:sz="4" w:space="0" w:color="auto"/>
              <w:right w:val="single" w:sz="4" w:space="0" w:color="auto"/>
            </w:tcBorders>
          </w:tcPr>
          <w:p w14:paraId="39F945E0" w14:textId="6970E33A" w:rsidR="00F13D58" w:rsidRDefault="00F13D58" w:rsidP="00F13D58">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AFA83B5" w14:textId="2ACA0ECC"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We are fine with this proposal.</w:t>
            </w:r>
          </w:p>
        </w:tc>
      </w:tr>
    </w:tbl>
    <w:p w14:paraId="7052B5F9" w14:textId="77777777" w:rsidR="000C2E40" w:rsidRDefault="000C2E40">
      <w:pPr>
        <w:jc w:val="both"/>
        <w:rPr>
          <w:rFonts w:eastAsia="等线"/>
          <w:b/>
          <w:bCs/>
          <w:highlight w:val="yellow"/>
        </w:rPr>
      </w:pPr>
    </w:p>
    <w:p w14:paraId="301BF5A3" w14:textId="77777777" w:rsidR="000C2E40" w:rsidRDefault="0052198A">
      <w:pPr>
        <w:pStyle w:val="3"/>
        <w:spacing w:after="120"/>
        <w:rPr>
          <w:rFonts w:eastAsia="等线"/>
        </w:rPr>
      </w:pPr>
      <w:r>
        <w:rPr>
          <w:rFonts w:eastAsia="等线"/>
        </w:rPr>
        <w:t>Proposal 4-2 [closed]</w:t>
      </w:r>
    </w:p>
    <w:p w14:paraId="3BAB4282"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34235C54" w14:textId="77777777" w:rsidR="000C2E40" w:rsidRDefault="0052198A">
      <w:pPr>
        <w:jc w:val="both"/>
        <w:rPr>
          <w:rFonts w:eastAsia="等线"/>
        </w:rPr>
      </w:pPr>
      <w:r>
        <w:rPr>
          <w:rFonts w:eastAsia="等线"/>
        </w:rPr>
        <w:t xml:space="preserve">6GR shall be capable of configuring the same TDD patterns as in 5G NR. </w:t>
      </w:r>
    </w:p>
    <w:p w14:paraId="4B99D9F5" w14:textId="77777777" w:rsidR="000C2E40" w:rsidRDefault="000C2E40">
      <w:pPr>
        <w:jc w:val="both"/>
        <w:rPr>
          <w:rFonts w:eastAsia="等线"/>
        </w:rPr>
      </w:pPr>
    </w:p>
    <w:tbl>
      <w:tblPr>
        <w:tblStyle w:val="14"/>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52198A">
            <w:pPr>
              <w:widowControl w:val="0"/>
              <w:suppressAutoHyphens/>
              <w:spacing w:line="256" w:lineRule="auto"/>
              <w:rPr>
                <w:rFonts w:eastAsia="Malgun Gothic"/>
                <w:b/>
                <w:bCs/>
                <w:szCs w:val="22"/>
                <w:lang w:eastAsia="ko-KR"/>
              </w:rPr>
            </w:pP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xml:space="preserve">, Google, </w:t>
            </w:r>
            <w:proofErr w:type="spellStart"/>
            <w:r>
              <w:rPr>
                <w:rFonts w:eastAsia="宋体"/>
                <w:szCs w:val="22"/>
                <w:lang w:val="en-GB"/>
              </w:rPr>
              <w:t>InterDigital</w:t>
            </w:r>
            <w:proofErr w:type="spellEnd"/>
            <w:r>
              <w:rPr>
                <w:rFonts w:eastAsia="宋体"/>
                <w:szCs w:val="22"/>
                <w:lang w:val="en-GB"/>
              </w:rPr>
              <w:t xml:space="preserve">, </w:t>
            </w:r>
            <w:proofErr w:type="gramStart"/>
            <w:r>
              <w:rPr>
                <w:rFonts w:eastAsia="宋体"/>
                <w:szCs w:val="22"/>
                <w:lang w:val="en-GB"/>
              </w:rPr>
              <w:t>Samsung</w:t>
            </w:r>
            <w:r>
              <w:rPr>
                <w:rFonts w:eastAsia="宋体" w:hint="eastAsia"/>
                <w:szCs w:val="22"/>
              </w:rPr>
              <w:t>,</w:t>
            </w:r>
            <w:r>
              <w:rPr>
                <w:rFonts w:eastAsia="宋体"/>
                <w:szCs w:val="22"/>
              </w:rPr>
              <w:t>CMCC</w:t>
            </w:r>
            <w:proofErr w:type="gramEnd"/>
            <w:r>
              <w:rPr>
                <w:rFonts w:eastAsia="Malgun Gothic"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宋体"/>
                <w:szCs w:val="22"/>
                <w:lang w:val="en-GB"/>
              </w:rPr>
            </w:pPr>
          </w:p>
        </w:tc>
      </w:tr>
    </w:tbl>
    <w:p w14:paraId="2FEC2FDF"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50CFBF1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xml:space="preserve">, majority companies support TDD pattern concatenation/combination in 6GR, </w:t>
            </w:r>
            <w:r>
              <w:rPr>
                <w:rFonts w:eastAsia="宋体"/>
                <w:szCs w:val="22"/>
                <w:lang w:val="en-GB"/>
              </w:rPr>
              <w:lastRenderedPageBreak/>
              <w:t>while there are also companies prefer to leave the details open or have alternative design.</w:t>
            </w:r>
          </w:p>
          <w:p w14:paraId="4CE1B3E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52198A">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71DCC90E"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52198A">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52198A">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52198A">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52198A">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52198A">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52198A">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52198A">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0C2E40" w14:paraId="1D29D7DA" w14:textId="77777777">
        <w:tc>
          <w:tcPr>
            <w:tcW w:w="1175" w:type="pct"/>
            <w:vAlign w:val="center"/>
          </w:tcPr>
          <w:p w14:paraId="503719DD" w14:textId="77777777" w:rsidR="000C2E40" w:rsidRDefault="0052198A">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6CE80C39" w14:textId="77777777" w:rsidR="000C2E40" w:rsidRDefault="0052198A">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52198A">
            <w:pPr>
              <w:widowControl w:val="0"/>
              <w:suppressAutoHyphens/>
              <w:spacing w:line="254" w:lineRule="auto"/>
              <w:jc w:val="center"/>
              <w:rPr>
                <w:rFonts w:eastAsia="宋体"/>
                <w:kern w:val="2"/>
                <w:szCs w:val="22"/>
                <w:lang w:val="en-GB"/>
              </w:rPr>
            </w:pPr>
            <w:r>
              <w:rPr>
                <w:rFonts w:eastAsiaTheme="minorEastAsia"/>
                <w:sz w:val="20"/>
                <w:szCs w:val="20"/>
                <w:lang w:val="en-GB"/>
              </w:rPr>
              <w:t>TCL</w:t>
            </w:r>
          </w:p>
        </w:tc>
        <w:tc>
          <w:tcPr>
            <w:tcW w:w="3825" w:type="pct"/>
          </w:tcPr>
          <w:p w14:paraId="6AC87A88" w14:textId="77777777" w:rsidR="000C2E40" w:rsidRDefault="0052198A">
            <w:pPr>
              <w:widowControl w:val="0"/>
              <w:suppressAutoHyphens/>
              <w:spacing w:line="254" w:lineRule="auto"/>
              <w:jc w:val="both"/>
              <w:rPr>
                <w:rFonts w:eastAsia="宋体"/>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52198A">
            <w:pPr>
              <w:widowControl w:val="0"/>
              <w:suppressAutoHyphens/>
              <w:spacing w:line="254" w:lineRule="auto"/>
              <w:jc w:val="center"/>
              <w:rPr>
                <w:rFonts w:eastAsiaTheme="minorEastAsia"/>
                <w:sz w:val="20"/>
                <w:szCs w:val="20"/>
                <w:lang w:val="en-GB"/>
              </w:rPr>
            </w:pPr>
            <w:r>
              <w:rPr>
                <w:rFonts w:eastAsia="宋体" w:hint="eastAsia"/>
                <w:kern w:val="2"/>
                <w:szCs w:val="22"/>
                <w:lang w:val="en-GB"/>
              </w:rPr>
              <w:t>Xiaomi</w:t>
            </w:r>
          </w:p>
        </w:tc>
        <w:tc>
          <w:tcPr>
            <w:tcW w:w="3825" w:type="pct"/>
          </w:tcPr>
          <w:p w14:paraId="7311DD1F" w14:textId="77777777" w:rsidR="000C2E40" w:rsidRDefault="0052198A">
            <w:pPr>
              <w:widowControl w:val="0"/>
              <w:suppressAutoHyphens/>
              <w:spacing w:line="254" w:lineRule="auto"/>
              <w:jc w:val="both"/>
              <w:rPr>
                <w:rFonts w:eastAsiaTheme="minorEastAsia"/>
                <w:sz w:val="20"/>
                <w:szCs w:val="20"/>
                <w:lang w:val="en-GB"/>
              </w:rPr>
            </w:pPr>
            <w:r>
              <w:rPr>
                <w:rFonts w:eastAsia="宋体"/>
                <w:kern w:val="2"/>
                <w:szCs w:val="22"/>
                <w:lang w:val="en-GB"/>
              </w:rPr>
              <w:t>M</w:t>
            </w:r>
            <w:r>
              <w:rPr>
                <w:rFonts w:eastAsia="宋体" w:hint="eastAsia"/>
                <w:kern w:val="2"/>
                <w:szCs w:val="22"/>
                <w:lang w:val="en-GB"/>
              </w:rPr>
              <w:t xml:space="preserve">aybe it is better to add </w:t>
            </w:r>
            <w:r>
              <w:rPr>
                <w:rFonts w:eastAsia="宋体"/>
                <w:kern w:val="2"/>
                <w:szCs w:val="22"/>
                <w:lang w:val="en-GB"/>
              </w:rPr>
              <w:t>“</w:t>
            </w:r>
            <w:r>
              <w:rPr>
                <w:rFonts w:eastAsia="宋体" w:hint="eastAsia"/>
                <w:kern w:val="2"/>
                <w:szCs w:val="22"/>
                <w:lang w:val="en-GB"/>
              </w:rPr>
              <w:t>for MRSS purpose</w:t>
            </w:r>
            <w:r>
              <w:rPr>
                <w:rFonts w:eastAsia="宋体"/>
                <w:kern w:val="2"/>
                <w:szCs w:val="22"/>
                <w:lang w:val="en-GB"/>
              </w:rPr>
              <w:t>”</w:t>
            </w:r>
            <w:r>
              <w:rPr>
                <w:rFonts w:eastAsia="宋体"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52198A">
            <w:pPr>
              <w:widowControl w:val="0"/>
              <w:suppressAutoHyphens/>
              <w:spacing w:line="254" w:lineRule="auto"/>
              <w:jc w:val="center"/>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1A0D38AF" w14:textId="77777777" w:rsidR="000C2E40" w:rsidRDefault="0052198A">
            <w:pPr>
              <w:widowControl w:val="0"/>
              <w:suppressAutoHyphens/>
              <w:spacing w:line="254" w:lineRule="auto"/>
              <w:jc w:val="both"/>
              <w:rPr>
                <w:rFonts w:eastAsia="宋体"/>
                <w:kern w:val="2"/>
                <w:szCs w:val="22"/>
                <w:lang w:val="en-GB"/>
              </w:rPr>
            </w:pPr>
            <w:r>
              <w:rPr>
                <w:rFonts w:eastAsia="宋体"/>
                <w:kern w:val="2"/>
                <w:szCs w:val="22"/>
                <w:lang w:val="en-GB"/>
              </w:rPr>
              <w:t xml:space="preserve">We may need some clarifications on the TDD </w:t>
            </w:r>
            <w:proofErr w:type="spellStart"/>
            <w:r>
              <w:rPr>
                <w:rFonts w:eastAsia="宋体"/>
                <w:kern w:val="2"/>
                <w:szCs w:val="22"/>
                <w:lang w:val="en-GB"/>
              </w:rPr>
              <w:t>patytern</w:t>
            </w:r>
            <w:proofErr w:type="spellEnd"/>
            <w:r>
              <w:rPr>
                <w:rFonts w:eastAsia="宋体"/>
                <w:kern w:val="2"/>
                <w:szCs w:val="22"/>
                <w:lang w:val="en-GB"/>
              </w:rPr>
              <w:t>.</w:t>
            </w:r>
          </w:p>
        </w:tc>
      </w:tr>
      <w:tr w:rsidR="000C2E40" w14:paraId="42DDBDAE" w14:textId="77777777">
        <w:tc>
          <w:tcPr>
            <w:tcW w:w="1175" w:type="pct"/>
            <w:vAlign w:val="center"/>
          </w:tcPr>
          <w:p w14:paraId="4127B238" w14:textId="77777777" w:rsidR="000C2E40" w:rsidRDefault="0052198A">
            <w:pPr>
              <w:widowControl w:val="0"/>
              <w:suppressAutoHyphens/>
              <w:spacing w:line="254" w:lineRule="auto"/>
              <w:jc w:val="center"/>
              <w:rPr>
                <w:rFonts w:eastAsia="宋体"/>
                <w:kern w:val="2"/>
                <w:szCs w:val="22"/>
                <w:lang w:val="en-GB"/>
              </w:rPr>
            </w:pPr>
            <w:r>
              <w:rPr>
                <w:rFonts w:eastAsia="MS Mincho" w:hint="eastAsia"/>
                <w:sz w:val="20"/>
                <w:szCs w:val="20"/>
                <w:lang w:val="en-GB" w:eastAsia="ja-JP"/>
              </w:rPr>
              <w:t>Panasonic</w:t>
            </w:r>
          </w:p>
        </w:tc>
        <w:tc>
          <w:tcPr>
            <w:tcW w:w="3825" w:type="pct"/>
          </w:tcPr>
          <w:p w14:paraId="2AECDF58"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宋体"/>
                <w:kern w:val="2"/>
                <w:szCs w:val="22"/>
                <w:lang w:val="en-GB"/>
              </w:rPr>
            </w:pPr>
          </w:p>
        </w:tc>
      </w:tr>
      <w:tr w:rsidR="000C2E40" w14:paraId="7500958E" w14:textId="77777777">
        <w:tc>
          <w:tcPr>
            <w:tcW w:w="1175" w:type="pct"/>
            <w:vAlign w:val="center"/>
          </w:tcPr>
          <w:p w14:paraId="4FC28497" w14:textId="77777777" w:rsidR="000C2E40" w:rsidRDefault="0052198A">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74658086"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宋体"/>
                <w:b/>
                <w:bCs/>
                <w:color w:val="FF0000"/>
                <w:kern w:val="2"/>
                <w:szCs w:val="22"/>
                <w:u w:val="single"/>
                <w:lang w:val="en-GB" w:eastAsia="en-US"/>
              </w:rPr>
              <w:t>deployed</w:t>
            </w:r>
            <w:r>
              <w:rPr>
                <w:rFonts w:eastAsia="宋体"/>
                <w:color w:val="FF0000"/>
                <w:kern w:val="2"/>
                <w:szCs w:val="22"/>
                <w:lang w:val="en-GB" w:eastAsia="en-US"/>
              </w:rPr>
              <w:t xml:space="preserve"> </w:t>
            </w:r>
            <w:r>
              <w:rPr>
                <w:rFonts w:eastAsia="宋体"/>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52198A">
            <w:pPr>
              <w:widowControl w:val="0"/>
              <w:suppressAutoHyphens/>
              <w:spacing w:line="254" w:lineRule="auto"/>
              <w:jc w:val="center"/>
              <w:rPr>
                <w:rFonts w:eastAsia="宋体"/>
                <w:kern w:val="2"/>
                <w:szCs w:val="22"/>
                <w:lang w:val="en-GB"/>
              </w:rPr>
            </w:pPr>
            <w:r>
              <w:rPr>
                <w:rFonts w:eastAsia="宋体"/>
                <w:kern w:val="2"/>
                <w:szCs w:val="22"/>
                <w:lang w:val="en-GB"/>
              </w:rPr>
              <w:t>Ofinno</w:t>
            </w:r>
          </w:p>
        </w:tc>
        <w:tc>
          <w:tcPr>
            <w:tcW w:w="3825" w:type="pct"/>
          </w:tcPr>
          <w:p w14:paraId="004C056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0C2E40" w14:paraId="5FC9921D" w14:textId="77777777">
        <w:tc>
          <w:tcPr>
            <w:tcW w:w="1175" w:type="pct"/>
          </w:tcPr>
          <w:p w14:paraId="48E2C56B" w14:textId="77777777" w:rsidR="000C2E40" w:rsidRDefault="0052198A">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EBC7B0E" w14:textId="77777777" w:rsidR="000C2E40" w:rsidRDefault="0052198A">
            <w:pPr>
              <w:widowControl w:val="0"/>
              <w:suppressAutoHyphens/>
              <w:spacing w:line="256" w:lineRule="auto"/>
              <w:jc w:val="both"/>
              <w:rPr>
                <w:rFonts w:eastAsia="宋体"/>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0C2E40" w14:paraId="160F7273" w14:textId="77777777">
        <w:tc>
          <w:tcPr>
            <w:tcW w:w="2187" w:type="dxa"/>
            <w:vAlign w:val="center"/>
          </w:tcPr>
          <w:p w14:paraId="52F74E0E"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rPr>
              <w:t>CMCC</w:t>
            </w:r>
          </w:p>
        </w:tc>
        <w:tc>
          <w:tcPr>
            <w:tcW w:w="7121" w:type="dxa"/>
          </w:tcPr>
          <w:p w14:paraId="747A6206"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hint="eastAsia"/>
                <w:kern w:val="2"/>
                <w:szCs w:val="22"/>
              </w:rPr>
              <w:t xml:space="preserve">TDD pattern concatenation are widely deployed in China 5G network. It is </w:t>
            </w:r>
            <w:r>
              <w:rPr>
                <w:rFonts w:eastAsia="宋体" w:hint="eastAsia"/>
                <w:kern w:val="2"/>
                <w:szCs w:val="22"/>
              </w:rPr>
              <w:lastRenderedPageBreak/>
              <w:t>important to support the same TDD patterns as 5G in 6GR.</w:t>
            </w:r>
          </w:p>
        </w:tc>
      </w:tr>
    </w:tbl>
    <w:p w14:paraId="69A65967" w14:textId="77777777" w:rsidR="000C2E40" w:rsidRDefault="000C2E40">
      <w:pPr>
        <w:jc w:val="both"/>
        <w:rPr>
          <w:rFonts w:eastAsia="等线"/>
          <w:highlight w:val="yellow"/>
        </w:rPr>
      </w:pPr>
    </w:p>
    <w:p w14:paraId="2DC0A407" w14:textId="77777777" w:rsidR="000C2E40" w:rsidRDefault="0052198A">
      <w:pPr>
        <w:pStyle w:val="3"/>
        <w:spacing w:after="120"/>
        <w:rPr>
          <w:rFonts w:eastAsia="等线"/>
        </w:rPr>
      </w:pPr>
      <w:r>
        <w:rPr>
          <w:rFonts w:eastAsia="等线"/>
        </w:rPr>
        <w:t>Proposal 4-2a [open]</w:t>
      </w:r>
    </w:p>
    <w:p w14:paraId="526171B1"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7F536246" w14:textId="77777777" w:rsidR="000C2E40" w:rsidRDefault="0052198A">
      <w:pPr>
        <w:jc w:val="both"/>
        <w:rPr>
          <w:rFonts w:eastAsia="等线"/>
        </w:rPr>
      </w:pPr>
      <w:r>
        <w:rPr>
          <w:rFonts w:eastAsia="等线"/>
        </w:rPr>
        <w:t xml:space="preserve">6GR shall at </w:t>
      </w:r>
      <w:proofErr w:type="gramStart"/>
      <w:r>
        <w:rPr>
          <w:rFonts w:eastAsia="等线"/>
        </w:rPr>
        <w:t>least  be</w:t>
      </w:r>
      <w:proofErr w:type="gramEnd"/>
      <w:r>
        <w:rPr>
          <w:rFonts w:eastAsia="等线"/>
        </w:rPr>
        <w:t xml:space="preserve"> capable of configuring the same TDD slot configurations as TDD slot configurations deployed in 5G NR. </w:t>
      </w:r>
    </w:p>
    <w:p w14:paraId="3CEE0281" w14:textId="77777777" w:rsidR="000C2E40" w:rsidRDefault="000C2E40">
      <w:pPr>
        <w:jc w:val="both"/>
        <w:rPr>
          <w:rFonts w:eastAsia="等线"/>
          <w:highlight w:val="yellow"/>
        </w:rPr>
      </w:pPr>
    </w:p>
    <w:tbl>
      <w:tblPr>
        <w:tblStyle w:val="14"/>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rsidRPr="00992A93"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324B1B19" w:rsidR="000C2E40" w:rsidRPr="00992A93" w:rsidRDefault="0052198A">
            <w:pPr>
              <w:widowControl w:val="0"/>
              <w:suppressAutoHyphens/>
              <w:spacing w:line="256" w:lineRule="auto"/>
              <w:rPr>
                <w:rFonts w:eastAsiaTheme="minorEastAsia"/>
                <w:szCs w:val="22"/>
                <w:lang w:val="de-DE"/>
              </w:rPr>
            </w:pPr>
            <w:r w:rsidRPr="00992A93">
              <w:rPr>
                <w:rFonts w:eastAsia="宋体"/>
                <w:szCs w:val="22"/>
                <w:lang w:val="de-DE"/>
              </w:rPr>
              <w:t>Interdigital, LGE</w:t>
            </w:r>
            <w:r w:rsidRPr="00992A93">
              <w:rPr>
                <w:rFonts w:eastAsia="宋体" w:hint="eastAsia"/>
                <w:szCs w:val="22"/>
                <w:lang w:val="de-DE"/>
              </w:rPr>
              <w:t>, CMCC</w:t>
            </w:r>
            <w:r w:rsidR="00DF2C00" w:rsidRPr="00992A93">
              <w:rPr>
                <w:rFonts w:eastAsia="Malgun Gothic" w:hint="eastAsia"/>
                <w:szCs w:val="22"/>
                <w:lang w:val="de-DE" w:eastAsia="ko-KR"/>
              </w:rPr>
              <w:t>, KT</w:t>
            </w:r>
            <w:r w:rsidR="00245BDE" w:rsidRPr="00992A93">
              <w:rPr>
                <w:rFonts w:eastAsia="Malgun Gothic" w:hint="eastAsia"/>
                <w:szCs w:val="22"/>
                <w:lang w:val="de-DE" w:eastAsia="ko-KR"/>
              </w:rPr>
              <w:t>, ETRI</w:t>
            </w:r>
            <w:r w:rsidR="00F13D58" w:rsidRPr="00992A93">
              <w:rPr>
                <w:rFonts w:eastAsiaTheme="minorEastAsia" w:hint="eastAsia"/>
                <w:szCs w:val="22"/>
                <w:lang w:val="de-DE"/>
              </w:rPr>
              <w:t xml:space="preserve">, </w:t>
            </w:r>
            <w:r w:rsidR="000E07BA" w:rsidRPr="00992A93">
              <w:rPr>
                <w:rFonts w:eastAsiaTheme="minorEastAsia"/>
                <w:szCs w:val="22"/>
                <w:lang w:val="de-DE"/>
              </w:rPr>
              <w:t xml:space="preserve">Xiaomi, </w:t>
            </w:r>
            <w:r w:rsidR="000E07BA" w:rsidRPr="00992A93">
              <w:rPr>
                <w:rFonts w:eastAsia="宋体"/>
                <w:b/>
                <w:bCs/>
                <w:szCs w:val="22"/>
                <w:lang w:val="de-DE"/>
              </w:rPr>
              <w:t>Qualcomm</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宋体"/>
                <w:szCs w:val="22"/>
                <w:lang w:val="en-GB"/>
              </w:rPr>
            </w:pPr>
          </w:p>
        </w:tc>
      </w:tr>
    </w:tbl>
    <w:p w14:paraId="2635831A"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e understand and in general support the intention. But “same” is strictive. We suggest to modify the wording to clarifying the attention.</w:t>
            </w:r>
          </w:p>
          <w:p w14:paraId="0F03062A" w14:textId="77777777" w:rsidR="000C2E40" w:rsidRDefault="0052198A">
            <w:pPr>
              <w:jc w:val="both"/>
              <w:rPr>
                <w:rFonts w:eastAsia="等线"/>
              </w:rPr>
            </w:pPr>
            <w:r>
              <w:rPr>
                <w:rFonts w:eastAsia="等线"/>
              </w:rPr>
              <w:t xml:space="preserve">6GR shall at least be capable of configuring the </w:t>
            </w:r>
            <w:r>
              <w:rPr>
                <w:rFonts w:eastAsia="等线"/>
                <w:strike/>
                <w:color w:val="FF0000"/>
              </w:rPr>
              <w:t xml:space="preserve">same </w:t>
            </w:r>
            <w:r>
              <w:rPr>
                <w:rFonts w:eastAsia="等线"/>
              </w:rPr>
              <w:t xml:space="preserve">TDD slot configurations </w:t>
            </w:r>
            <w:r>
              <w:rPr>
                <w:rFonts w:eastAsia="等线"/>
                <w:color w:val="FF0000"/>
              </w:rPr>
              <w:t xml:space="preserve">to support co-existence/MRSS with </w:t>
            </w:r>
            <w:r>
              <w:rPr>
                <w:rFonts w:eastAsia="等线"/>
                <w:strike/>
                <w:color w:val="FF0000"/>
              </w:rPr>
              <w:t>as</w:t>
            </w:r>
            <w:r>
              <w:rPr>
                <w:rFonts w:eastAsia="等线"/>
              </w:rPr>
              <w:t xml:space="preserve"> TDD slot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Support. Also fine with the OPPO</w:t>
            </w:r>
            <w:r>
              <w:rPr>
                <w:rFonts w:eastAsia="Malgun Gothic"/>
                <w:kern w:val="2"/>
                <w:szCs w:val="22"/>
                <w:lang w:val="en-GB" w:eastAsia="ko-KR"/>
              </w:rPr>
              <w:t>’</w:t>
            </w:r>
            <w:r>
              <w:rPr>
                <w:rFonts w:eastAsia="Malgun Gothic" w:hint="eastAsia"/>
                <w:kern w:val="2"/>
                <w:szCs w:val="22"/>
                <w:lang w:val="en-GB" w:eastAsia="ko-KR"/>
              </w:rPr>
              <w:t>s version.</w:t>
            </w:r>
          </w:p>
        </w:tc>
      </w:tr>
      <w:tr w:rsidR="00F13D58"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22334F1E" w:rsidR="00F13D58" w:rsidRDefault="00F13D58" w:rsidP="00F13D58">
            <w:pPr>
              <w:widowControl w:val="0"/>
              <w:suppressAutoHyphens/>
              <w:spacing w:line="256" w:lineRule="auto"/>
              <w:jc w:val="center"/>
              <w:rPr>
                <w:rFonts w:eastAsia="宋体"/>
                <w:kern w:val="2"/>
                <w:szCs w:val="22"/>
                <w:lang w:val="en-GB"/>
              </w:rPr>
            </w:pPr>
            <w:r>
              <w:rPr>
                <w:rFonts w:eastAsia="宋体"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56EFAE1" w14:textId="77777777" w:rsidR="00F13D58" w:rsidRDefault="00F13D58" w:rsidP="00F13D58">
            <w:pPr>
              <w:widowControl w:val="0"/>
              <w:suppressAutoHyphens/>
              <w:spacing w:line="256" w:lineRule="auto"/>
              <w:jc w:val="both"/>
              <w:rPr>
                <w:rFonts w:eastAsia="宋体"/>
                <w:kern w:val="2"/>
                <w:szCs w:val="22"/>
                <w:lang w:val="en-GB"/>
              </w:rPr>
            </w:pPr>
            <w:r>
              <w:rPr>
                <w:rFonts w:eastAsia="宋体" w:hint="eastAsia"/>
                <w:kern w:val="2"/>
                <w:szCs w:val="22"/>
                <w:lang w:val="en-GB"/>
              </w:rPr>
              <w:t>We support Oppo</w:t>
            </w:r>
            <w:r>
              <w:rPr>
                <w:rFonts w:eastAsia="宋体"/>
                <w:kern w:val="2"/>
                <w:szCs w:val="22"/>
                <w:lang w:val="en-GB"/>
              </w:rPr>
              <w:t>’</w:t>
            </w:r>
            <w:r>
              <w:rPr>
                <w:rFonts w:eastAsia="宋体" w:hint="eastAsia"/>
                <w:kern w:val="2"/>
                <w:szCs w:val="22"/>
                <w:lang w:val="en-GB"/>
              </w:rPr>
              <w:t xml:space="preserve">s version and prefer to keep </w:t>
            </w:r>
            <w:r>
              <w:rPr>
                <w:rFonts w:eastAsia="宋体"/>
                <w:kern w:val="2"/>
                <w:szCs w:val="22"/>
                <w:lang w:val="en-GB"/>
              </w:rPr>
              <w:t>“</w:t>
            </w:r>
            <w:r>
              <w:rPr>
                <w:rFonts w:eastAsia="宋体" w:hint="eastAsia"/>
                <w:kern w:val="2"/>
                <w:szCs w:val="22"/>
                <w:lang w:val="en-GB"/>
              </w:rPr>
              <w:t>same</w:t>
            </w:r>
            <w:r>
              <w:rPr>
                <w:rFonts w:eastAsia="宋体"/>
                <w:kern w:val="2"/>
                <w:szCs w:val="22"/>
                <w:lang w:val="en-GB"/>
              </w:rPr>
              <w:t>”</w:t>
            </w:r>
            <w:r>
              <w:rPr>
                <w:rFonts w:eastAsia="宋体" w:hint="eastAsia"/>
                <w:kern w:val="2"/>
                <w:szCs w:val="22"/>
                <w:lang w:val="en-GB"/>
              </w:rPr>
              <w:t xml:space="preserve"> because same configuration is required for MRSS purpose.</w:t>
            </w:r>
          </w:p>
          <w:p w14:paraId="3941994A" w14:textId="2D9B606F" w:rsidR="00F13D58" w:rsidRDefault="00F13D58" w:rsidP="00F13D58">
            <w:pPr>
              <w:widowControl w:val="0"/>
              <w:suppressAutoHyphens/>
              <w:spacing w:line="256" w:lineRule="auto"/>
              <w:jc w:val="both"/>
              <w:rPr>
                <w:rFonts w:eastAsia="宋体"/>
                <w:kern w:val="2"/>
                <w:szCs w:val="22"/>
                <w:lang w:val="en-GB" w:eastAsia="en-US"/>
              </w:rPr>
            </w:pPr>
            <w:r>
              <w:rPr>
                <w:rFonts w:eastAsia="等线"/>
              </w:rPr>
              <w:t xml:space="preserve">6GR shall at least be capable of configuring the </w:t>
            </w:r>
            <w:r w:rsidRPr="001A3920">
              <w:rPr>
                <w:rFonts w:eastAsia="等线"/>
                <w:color w:val="FF0000"/>
              </w:rPr>
              <w:t xml:space="preserve">same </w:t>
            </w:r>
            <w:r>
              <w:rPr>
                <w:rFonts w:eastAsia="等线"/>
              </w:rPr>
              <w:t xml:space="preserve">TDD slot configurations </w:t>
            </w:r>
            <w:r>
              <w:rPr>
                <w:rFonts w:eastAsia="等线"/>
                <w:color w:val="FF0000"/>
              </w:rPr>
              <w:t xml:space="preserve">to </w:t>
            </w:r>
            <w:r>
              <w:rPr>
                <w:rFonts w:eastAsia="等线" w:hint="eastAsia"/>
                <w:color w:val="FF0000"/>
              </w:rPr>
              <w:t xml:space="preserve">enable </w:t>
            </w:r>
            <w:r>
              <w:rPr>
                <w:rFonts w:eastAsia="等线"/>
                <w:color w:val="FF0000"/>
              </w:rPr>
              <w:t xml:space="preserve">co-existence/MRSS with </w:t>
            </w:r>
            <w:r>
              <w:rPr>
                <w:rFonts w:eastAsia="等线"/>
                <w:strike/>
                <w:color w:val="FF0000"/>
              </w:rPr>
              <w:t>as</w:t>
            </w:r>
            <w:r>
              <w:rPr>
                <w:rFonts w:eastAsia="等线"/>
              </w:rPr>
              <w:t xml:space="preserve"> TDD slot configurations deployed in 5G NR.</w:t>
            </w:r>
          </w:p>
        </w:tc>
      </w:tr>
    </w:tbl>
    <w:p w14:paraId="09194595" w14:textId="77777777" w:rsidR="000C2E40" w:rsidRDefault="000C2E40">
      <w:pPr>
        <w:jc w:val="both"/>
        <w:rPr>
          <w:rFonts w:eastAsia="等线"/>
          <w:highlight w:val="yellow"/>
        </w:rPr>
      </w:pPr>
    </w:p>
    <w:p w14:paraId="298F1A54" w14:textId="77777777" w:rsidR="000C2E40" w:rsidRDefault="0052198A">
      <w:pPr>
        <w:pStyle w:val="3"/>
        <w:spacing w:after="120"/>
        <w:rPr>
          <w:rFonts w:eastAsia="等线"/>
        </w:rPr>
      </w:pPr>
      <w:r>
        <w:rPr>
          <w:rFonts w:eastAsia="等线"/>
        </w:rPr>
        <w:t>Proposal 4-3 [closed]</w:t>
      </w:r>
    </w:p>
    <w:p w14:paraId="71F1E101"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6751D10E" w14:textId="77777777" w:rsidR="000C2E40" w:rsidRDefault="0052198A">
      <w:pPr>
        <w:jc w:val="both"/>
        <w:rPr>
          <w:rFonts w:eastAsia="等线"/>
        </w:rPr>
      </w:pPr>
      <w:r>
        <w:rPr>
          <w:rFonts w:eastAsia="等线"/>
        </w:rPr>
        <w:t>For 6GR dynamic TDD, do not consider dynamic slot format indication via group-common DCI, considering the lessons learned from NR SFI design.</w:t>
      </w:r>
    </w:p>
    <w:p w14:paraId="48CE034A"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22611BB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0271935A"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A2D905B"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5107C242" w14:textId="77777777" w:rsidR="000C2E40" w:rsidRDefault="000C2E40">
      <w:pPr>
        <w:jc w:val="both"/>
        <w:rPr>
          <w:rFonts w:eastAsia="宋体"/>
          <w:szCs w:val="22"/>
        </w:rPr>
      </w:pPr>
    </w:p>
    <w:p w14:paraId="31B43798" w14:textId="77777777" w:rsidR="000C2E40" w:rsidRDefault="000C2E40">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52198A">
            <w:pPr>
              <w:widowControl w:val="0"/>
              <w:suppressAutoHyphens/>
              <w:spacing w:line="256" w:lineRule="auto"/>
              <w:rPr>
                <w:rFonts w:eastAsia="Malgun Gothic"/>
                <w:b/>
                <w:bCs/>
                <w:szCs w:val="22"/>
                <w:lang w:eastAsia="ko-KR"/>
              </w:rPr>
            </w:pPr>
            <w:r>
              <w:rPr>
                <w:rFonts w:eastAsia="宋体"/>
                <w:b/>
                <w:bCs/>
                <w:szCs w:val="22"/>
                <w:lang w:val="en-GB"/>
              </w:rPr>
              <w:t xml:space="preserve">Ericsson, </w:t>
            </w:r>
            <w:proofErr w:type="spellStart"/>
            <w:r>
              <w:rPr>
                <w:rFonts w:eastAsia="宋体"/>
                <w:b/>
                <w:bCs/>
                <w:szCs w:val="22"/>
                <w:lang w:val="en-GB"/>
              </w:rPr>
              <w:t>CEWiT</w:t>
            </w:r>
            <w:proofErr w:type="spellEnd"/>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Pr>
                <w:rFonts w:eastAsia="宋体" w:hint="eastAsia"/>
                <w:b/>
                <w:bCs/>
                <w:szCs w:val="22"/>
                <w:lang w:val="en-GB"/>
              </w:rPr>
              <w:t>, TCL</w:t>
            </w:r>
            <w:r>
              <w:rPr>
                <w:rFonts w:eastAsia="宋体"/>
                <w:b/>
                <w:bCs/>
                <w:szCs w:val="22"/>
                <w:lang w:val="en-GB"/>
              </w:rPr>
              <w:t xml:space="preserve">, </w:t>
            </w:r>
            <w:proofErr w:type="spellStart"/>
            <w:r>
              <w:rPr>
                <w:rFonts w:eastAsia="宋体"/>
                <w:b/>
                <w:bCs/>
                <w:szCs w:val="22"/>
                <w:lang w:val="en-GB"/>
              </w:rPr>
              <w:t>Futurewei</w:t>
            </w:r>
            <w:proofErr w:type="spellEnd"/>
            <w:r>
              <w:rPr>
                <w:rFonts w:eastAsia="宋体"/>
                <w:b/>
                <w:bCs/>
                <w:szCs w:val="22"/>
                <w:lang w:val="en-GB"/>
              </w:rPr>
              <w:t>, Qualcomm, Ofinno, Samsung</w:t>
            </w:r>
            <w:r>
              <w:rPr>
                <w:rFonts w:eastAsia="宋体" w:hint="eastAsia"/>
                <w:b/>
                <w:bCs/>
                <w:szCs w:val="22"/>
              </w:rPr>
              <w:t>,</w:t>
            </w:r>
            <w:r>
              <w:rPr>
                <w:rFonts w:eastAsia="Malgun Gothic" w:hint="eastAsia"/>
                <w:b/>
                <w:bCs/>
                <w:szCs w:val="22"/>
                <w:lang w:eastAsia="ko-KR"/>
              </w:rPr>
              <w:t xml:space="preserve"> </w:t>
            </w:r>
            <w:r>
              <w:rPr>
                <w:rFonts w:eastAsia="宋体"/>
                <w:b/>
                <w:bCs/>
                <w:szCs w:val="22"/>
                <w:lang w:val="en-GB"/>
              </w:rPr>
              <w:t>CMCC</w:t>
            </w:r>
            <w:r>
              <w:rPr>
                <w:rFonts w:eastAsia="Malgun Gothic"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宋体"/>
                <w:szCs w:val="22"/>
                <w:lang w:val="en-GB"/>
              </w:rPr>
            </w:pPr>
          </w:p>
        </w:tc>
      </w:tr>
    </w:tbl>
    <w:p w14:paraId="6607878A"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52198A">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52198A">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52198A">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52198A">
            <w:pPr>
              <w:widowControl w:val="0"/>
              <w:suppressAutoHyphens/>
              <w:spacing w:line="256" w:lineRule="auto"/>
              <w:jc w:val="both"/>
              <w:rPr>
                <w:sz w:val="20"/>
                <w:szCs w:val="20"/>
                <w:lang w:val="en-GB" w:eastAsia="en-US"/>
              </w:rPr>
            </w:pPr>
            <w:r>
              <w:rPr>
                <w:rFonts w:eastAsia="宋体"/>
                <w:sz w:val="20"/>
                <w:szCs w:val="20"/>
                <w:lang w:val="en-GB"/>
              </w:rPr>
              <w:t>Support. But we suggest not to spend time to argue about the 5G lessons. This is a 6</w:t>
            </w:r>
            <w:r>
              <w:rPr>
                <w:rFonts w:eastAsia="宋体" w:hint="eastAsia"/>
                <w:sz w:val="20"/>
                <w:szCs w:val="20"/>
                <w:lang w:val="en-GB"/>
              </w:rPr>
              <w:t>G</w:t>
            </w:r>
            <w:r>
              <w:rPr>
                <w:rFonts w:eastAsia="宋体"/>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52198A">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52198A">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52198A">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52198A">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52198A">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52198A">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4909690F"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9104A0E" w14:textId="77777777" w:rsidR="000C2E40" w:rsidRDefault="0052198A">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0C2E40" w14:paraId="3629DFB2" w14:textId="77777777">
        <w:tc>
          <w:tcPr>
            <w:tcW w:w="1175" w:type="pct"/>
          </w:tcPr>
          <w:p w14:paraId="08F372E2" w14:textId="77777777" w:rsidR="000C2E40" w:rsidRDefault="0052198A">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7E8B041E" w14:textId="77777777" w:rsidR="000C2E40" w:rsidRDefault="0052198A">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52198A">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26677C9C" w14:textId="77777777" w:rsidR="000C2E40" w:rsidRDefault="0052198A">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InterDigital</w:t>
            </w:r>
            <w:proofErr w:type="spellEnd"/>
          </w:p>
        </w:tc>
        <w:tc>
          <w:tcPr>
            <w:tcW w:w="3825" w:type="pct"/>
          </w:tcPr>
          <w:p w14:paraId="437C3F3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prefer a simpler mechanism for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52198A">
            <w:pPr>
              <w:widowControl w:val="0"/>
              <w:suppressAutoHyphens/>
              <w:spacing w:line="256" w:lineRule="auto"/>
              <w:jc w:val="center"/>
              <w:rPr>
                <w:rFonts w:eastAsia="宋体"/>
                <w:sz w:val="20"/>
                <w:szCs w:val="20"/>
                <w:lang w:val="en-GB"/>
              </w:rPr>
            </w:pPr>
            <w:r>
              <w:rPr>
                <w:rFonts w:eastAsia="宋体"/>
                <w:sz w:val="20"/>
                <w:szCs w:val="20"/>
                <w:lang w:val="en-GB"/>
              </w:rPr>
              <w:t>TCL</w:t>
            </w:r>
          </w:p>
        </w:tc>
        <w:tc>
          <w:tcPr>
            <w:tcW w:w="3825" w:type="pct"/>
          </w:tcPr>
          <w:p w14:paraId="7EFD405A" w14:textId="77777777" w:rsidR="000C2E40" w:rsidRDefault="0052198A">
            <w:pPr>
              <w:widowControl w:val="0"/>
              <w:suppressAutoHyphens/>
              <w:spacing w:line="256" w:lineRule="auto"/>
              <w:jc w:val="both"/>
              <w:rPr>
                <w:rFonts w:eastAsia="宋体"/>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52198A">
            <w:pPr>
              <w:widowControl w:val="0"/>
              <w:suppressAutoHyphens/>
              <w:spacing w:line="256" w:lineRule="auto"/>
              <w:jc w:val="center"/>
              <w:rPr>
                <w:rFonts w:eastAsia="宋体"/>
                <w:sz w:val="20"/>
                <w:szCs w:val="20"/>
                <w:lang w:val="en-GB"/>
              </w:rPr>
            </w:pPr>
            <w:r>
              <w:rPr>
                <w:rFonts w:eastAsia="宋体" w:hint="eastAsia"/>
                <w:sz w:val="20"/>
                <w:szCs w:val="20"/>
                <w:lang w:val="en-GB"/>
              </w:rPr>
              <w:t>Xiaomi</w:t>
            </w:r>
          </w:p>
        </w:tc>
        <w:tc>
          <w:tcPr>
            <w:tcW w:w="3825" w:type="pct"/>
          </w:tcPr>
          <w:p w14:paraId="68346AB6"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52198A">
            <w:pPr>
              <w:widowControl w:val="0"/>
              <w:suppressAutoHyphens/>
              <w:spacing w:line="256"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21024F16" w14:textId="77777777" w:rsidR="000C2E40" w:rsidRDefault="0052198A">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52198A">
            <w:pPr>
              <w:widowControl w:val="0"/>
              <w:suppressAutoHyphens/>
              <w:spacing w:line="256" w:lineRule="auto"/>
              <w:jc w:val="center"/>
              <w:rPr>
                <w:rFonts w:eastAsia="宋体"/>
                <w:sz w:val="20"/>
                <w:szCs w:val="20"/>
                <w:lang w:val="en-GB"/>
              </w:rPr>
            </w:pPr>
            <w:r>
              <w:rPr>
                <w:rFonts w:eastAsia="MS Mincho" w:hint="eastAsia"/>
                <w:sz w:val="20"/>
                <w:szCs w:val="20"/>
                <w:lang w:val="en-GB" w:eastAsia="ja-JP"/>
              </w:rPr>
              <w:lastRenderedPageBreak/>
              <w:t>Panasonic</w:t>
            </w:r>
          </w:p>
        </w:tc>
        <w:tc>
          <w:tcPr>
            <w:tcW w:w="3825" w:type="pct"/>
          </w:tcPr>
          <w:p w14:paraId="7AEBBF56"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52198A">
            <w:pPr>
              <w:widowControl w:val="0"/>
              <w:suppressAutoHyphens/>
              <w:spacing w:line="256" w:lineRule="auto"/>
              <w:jc w:val="center"/>
              <w:rPr>
                <w:rFonts w:eastAsia="MS Mincho"/>
                <w:sz w:val="20"/>
                <w:szCs w:val="20"/>
                <w:lang w:val="en-GB" w:eastAsia="ja-JP"/>
              </w:rPr>
            </w:pPr>
            <w:r>
              <w:rPr>
                <w:rFonts w:eastAsia="宋体"/>
                <w:kern w:val="2"/>
                <w:szCs w:val="22"/>
                <w:lang w:val="en-GB"/>
              </w:rPr>
              <w:t>Qualcomm</w:t>
            </w:r>
          </w:p>
        </w:tc>
        <w:tc>
          <w:tcPr>
            <w:tcW w:w="3825" w:type="pct"/>
          </w:tcPr>
          <w:p w14:paraId="2DBCC077" w14:textId="77777777" w:rsidR="000C2E40" w:rsidRDefault="0052198A">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52198A">
            <w:pPr>
              <w:widowControl w:val="0"/>
              <w:suppressAutoHyphens/>
              <w:spacing w:line="256" w:lineRule="auto"/>
              <w:jc w:val="center"/>
              <w:rPr>
                <w:rFonts w:eastAsia="宋体"/>
                <w:kern w:val="2"/>
                <w:szCs w:val="22"/>
                <w:lang w:val="en-GB"/>
              </w:rPr>
            </w:pPr>
            <w:r>
              <w:rPr>
                <w:rFonts w:eastAsia="宋体"/>
                <w:sz w:val="20"/>
                <w:szCs w:val="20"/>
                <w:lang w:val="en-GB"/>
              </w:rPr>
              <w:t>Ofinno</w:t>
            </w:r>
          </w:p>
        </w:tc>
        <w:tc>
          <w:tcPr>
            <w:tcW w:w="3825" w:type="pct"/>
          </w:tcPr>
          <w:p w14:paraId="4B967711"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Support the proposal.</w:t>
            </w:r>
          </w:p>
        </w:tc>
      </w:tr>
      <w:tr w:rsidR="000C2E40" w14:paraId="15E17CD5" w14:textId="77777777">
        <w:tc>
          <w:tcPr>
            <w:tcW w:w="1175" w:type="pct"/>
            <w:vAlign w:val="center"/>
          </w:tcPr>
          <w:p w14:paraId="7337AC0F" w14:textId="77777777" w:rsidR="000C2E40" w:rsidRDefault="0052198A">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9D0AF4A" w14:textId="77777777" w:rsidR="000C2E40" w:rsidRDefault="0052198A">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0C2E40" w14:paraId="008B8390" w14:textId="77777777">
        <w:tc>
          <w:tcPr>
            <w:tcW w:w="1175" w:type="pct"/>
            <w:vAlign w:val="center"/>
          </w:tcPr>
          <w:p w14:paraId="067EADC8" w14:textId="77777777" w:rsidR="000C2E40" w:rsidRDefault="0052198A">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44DD8030" w14:textId="77777777" w:rsidR="000C2E40" w:rsidRDefault="0052198A">
            <w:pPr>
              <w:widowControl w:val="0"/>
              <w:suppressAutoHyphens/>
              <w:spacing w:line="256" w:lineRule="auto"/>
              <w:jc w:val="both"/>
              <w:rPr>
                <w:rFonts w:eastAsia="Malgun Gothic"/>
                <w:kern w:val="2"/>
                <w:szCs w:val="22"/>
                <w:lang w:val="en-GB" w:eastAsia="ko-KR"/>
              </w:rPr>
            </w:pPr>
            <w:r>
              <w:rPr>
                <w:rFonts w:eastAsia="宋体" w:hint="eastAsia"/>
                <w:kern w:val="2"/>
                <w:szCs w:val="22"/>
                <w:lang w:val="en-GB"/>
              </w:rPr>
              <w:t>Fine with the proposal.</w:t>
            </w:r>
          </w:p>
        </w:tc>
      </w:tr>
    </w:tbl>
    <w:p w14:paraId="0342E1CA" w14:textId="77777777" w:rsidR="000C2E40" w:rsidRDefault="000C2E40">
      <w:pPr>
        <w:jc w:val="both"/>
        <w:rPr>
          <w:rFonts w:eastAsia="等线"/>
          <w:highlight w:val="yellow"/>
        </w:rPr>
      </w:pPr>
    </w:p>
    <w:p w14:paraId="37DCB7E2" w14:textId="77777777" w:rsidR="000C2E40" w:rsidRDefault="0052198A">
      <w:pPr>
        <w:pStyle w:val="3"/>
        <w:spacing w:after="120"/>
        <w:rPr>
          <w:rFonts w:eastAsia="等线"/>
        </w:rPr>
      </w:pPr>
      <w:r>
        <w:rPr>
          <w:rFonts w:eastAsia="等线"/>
        </w:rPr>
        <w:t>Proposal 4-3a [open]</w:t>
      </w:r>
    </w:p>
    <w:p w14:paraId="2987329A" w14:textId="77777777" w:rsidR="000C2E40" w:rsidRDefault="0052198A">
      <w:pPr>
        <w:jc w:val="both"/>
        <w:rPr>
          <w:rFonts w:eastAsia="等线"/>
          <w:b/>
          <w:bCs/>
        </w:rPr>
      </w:pPr>
      <w:r>
        <w:rPr>
          <w:rFonts w:eastAsia="等线"/>
          <w:b/>
          <w:bCs/>
        </w:rPr>
        <w:t>Proposed agreement</w:t>
      </w:r>
      <w:r>
        <w:rPr>
          <w:rFonts w:eastAsia="等线" w:hint="eastAsia"/>
          <w:b/>
          <w:bCs/>
        </w:rPr>
        <w:t xml:space="preserve">: </w:t>
      </w:r>
    </w:p>
    <w:p w14:paraId="42AD12D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bookmarkStart w:id="26" w:name="OLE_LINK9"/>
      <w:r>
        <w:rPr>
          <w:rFonts w:eastAsia="等线"/>
        </w:rPr>
        <w:t xml:space="preserve">Study link direction determination for dynamic TDD, </w:t>
      </w:r>
      <w:r>
        <w:rPr>
          <w:rFonts w:eastAsia="宋体"/>
          <w:color w:val="000000"/>
          <w:szCs w:val="22"/>
          <w:lang w:val="en-GB"/>
        </w:rPr>
        <w:t>considering at least the lessons learned from NR SFI design.</w:t>
      </w:r>
    </w:p>
    <w:p w14:paraId="04B8943B"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381B51E8"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UE PDCCH monitoring efforts and power consumption</w:t>
      </w:r>
    </w:p>
    <w:p w14:paraId="0B220D2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345F1271"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3E535643"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E2120AF"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[At least support to study transmission direction indication by scheduling DCI]</w:t>
      </w:r>
    </w:p>
    <w:bookmarkEnd w:id="26"/>
    <w:p w14:paraId="77EF92F7" w14:textId="77777777" w:rsidR="000C2E40" w:rsidRDefault="000C2E40">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52198A">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C2E40" w:rsidRPr="00992A93"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52198A">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2DA5C174" w:rsidR="004E3383" w:rsidRPr="00992A93" w:rsidRDefault="0052198A">
            <w:pPr>
              <w:widowControl w:val="0"/>
              <w:suppressAutoHyphens/>
              <w:spacing w:line="256" w:lineRule="auto"/>
              <w:rPr>
                <w:rFonts w:eastAsia="Malgun Gothic"/>
                <w:szCs w:val="22"/>
                <w:lang w:val="de-DE" w:eastAsia="ko-KR"/>
              </w:rPr>
            </w:pPr>
            <w:r w:rsidRPr="00992A93">
              <w:rPr>
                <w:rFonts w:eastAsia="宋体"/>
                <w:szCs w:val="22"/>
                <w:lang w:val="de-DE"/>
              </w:rPr>
              <w:t>InterDigital, LGE, OPPO</w:t>
            </w:r>
            <w:r w:rsidRPr="00992A93">
              <w:rPr>
                <w:rFonts w:eastAsia="宋体" w:hint="eastAsia"/>
                <w:szCs w:val="22"/>
                <w:lang w:val="de-DE"/>
              </w:rPr>
              <w:t>, CMCC</w:t>
            </w:r>
            <w:r w:rsidR="004E3383" w:rsidRPr="00992A93">
              <w:rPr>
                <w:rFonts w:eastAsia="Malgun Gothic" w:hint="eastAsia"/>
                <w:szCs w:val="22"/>
                <w:lang w:val="de-DE" w:eastAsia="ko-KR"/>
              </w:rPr>
              <w:t>, ETRI</w:t>
            </w:r>
            <w:r w:rsidR="000E07BA" w:rsidRPr="00992A93">
              <w:rPr>
                <w:rFonts w:eastAsia="Malgun Gothic"/>
                <w:szCs w:val="22"/>
                <w:lang w:val="de-DE" w:eastAsia="ko-KR"/>
              </w:rPr>
              <w:t>, Qualcomm</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52198A">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宋体"/>
                <w:szCs w:val="22"/>
                <w:lang w:val="en-GB"/>
              </w:rPr>
            </w:pPr>
          </w:p>
        </w:tc>
      </w:tr>
    </w:tbl>
    <w:p w14:paraId="2CB4D974" w14:textId="77777777" w:rsidR="000C2E40" w:rsidRDefault="000C2E40">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52198A">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52198A">
            <w:pPr>
              <w:widowControl w:val="0"/>
              <w:suppressAutoHyphens/>
              <w:spacing w:line="256" w:lineRule="auto"/>
              <w:jc w:val="center"/>
              <w:rPr>
                <w:rFonts w:eastAsia="宋体"/>
                <w:szCs w:val="22"/>
                <w:lang w:val="en-GB"/>
              </w:rPr>
            </w:pPr>
            <w:proofErr w:type="spellStart"/>
            <w:r>
              <w:rPr>
                <w:rFonts w:eastAsia="宋体"/>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52198A">
            <w:pPr>
              <w:widowControl w:val="0"/>
              <w:shd w:val="clear" w:color="auto" w:fill="FFFFFF"/>
              <w:tabs>
                <w:tab w:val="left" w:pos="720"/>
              </w:tabs>
              <w:adjustRightInd/>
              <w:snapToGrid/>
              <w:spacing w:after="0"/>
              <w:jc w:val="both"/>
              <w:rPr>
                <w:rFonts w:eastAsia="宋体"/>
                <w:color w:val="000000"/>
                <w:szCs w:val="22"/>
              </w:rPr>
            </w:pPr>
            <w:r>
              <w:rPr>
                <w:rFonts w:eastAsia="宋体"/>
                <w:szCs w:val="22"/>
                <w:lang w:val="en-GB"/>
              </w:rPr>
              <w:t>We are ok to study. However, we would like to rephrase the main bullet of the proposal to “</w:t>
            </w:r>
            <w:r>
              <w:rPr>
                <w:rFonts w:eastAsia="等线"/>
              </w:rPr>
              <w:t xml:space="preserve">Study link direction determination for dynamic TDD, </w:t>
            </w:r>
            <w:del w:id="27" w:author="Remun Koirala" w:date="2026-02-10T17:20:00Z">
              <w:r>
                <w:rPr>
                  <w:rFonts w:eastAsia="宋体"/>
                  <w:color w:val="000000"/>
                  <w:szCs w:val="22"/>
                  <w:lang w:val="en-GB"/>
                </w:rPr>
                <w:delText>at least the lessons learned from NR SFI design.</w:delText>
              </w:r>
            </w:del>
            <w:ins w:id="28" w:author="Remun Koirala" w:date="2026-02-10T17:20:00Z">
              <w:r>
                <w:rPr>
                  <w:rFonts w:eastAsia="宋体"/>
                  <w:color w:val="000000"/>
                  <w:szCs w:val="22"/>
                  <w:lang w:val="en-GB"/>
                </w:rPr>
                <w:t xml:space="preserve"> </w:t>
              </w:r>
              <w:r>
                <w:rPr>
                  <w:rFonts w:eastAsia="宋体"/>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宋体"/>
                <w:color w:val="000000"/>
                <w:szCs w:val="22"/>
                <w:lang w:val="en-GB"/>
              </w:rPr>
            </w:pPr>
          </w:p>
          <w:p w14:paraId="76E0A18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Also, we think the last bullet is not necessary at this stage. We should start with a clean slate and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52198A">
            <w:pPr>
              <w:widowControl w:val="0"/>
              <w:suppressAutoHyphens/>
              <w:spacing w:line="256" w:lineRule="auto"/>
              <w:jc w:val="center"/>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 Wording polishing below:</w:t>
            </w:r>
          </w:p>
          <w:p w14:paraId="2F2A3817"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等线"/>
              </w:rPr>
              <w:t xml:space="preserve">Study </w:t>
            </w:r>
            <w:proofErr w:type="spellStart"/>
            <w:r>
              <w:rPr>
                <w:rFonts w:eastAsia="等线"/>
                <w:strike/>
                <w:color w:val="FF0000"/>
              </w:rPr>
              <w:t>link</w:t>
            </w:r>
            <w:r>
              <w:rPr>
                <w:rFonts w:eastAsia="等线"/>
                <w:color w:val="FF0000"/>
              </w:rPr>
              <w:t>transmission</w:t>
            </w:r>
            <w:proofErr w:type="spellEnd"/>
            <w:r>
              <w:rPr>
                <w:rFonts w:eastAsia="等线"/>
              </w:rPr>
              <w:t xml:space="preserve"> direction determination for dynamic TDD, </w:t>
            </w:r>
            <w:r>
              <w:rPr>
                <w:rFonts w:eastAsia="宋体"/>
                <w:color w:val="000000"/>
                <w:szCs w:val="22"/>
                <w:lang w:val="en-GB"/>
              </w:rPr>
              <w:t>considering at least the lessons learned from NR SFI design.</w:t>
            </w:r>
          </w:p>
          <w:p w14:paraId="01B6995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55251696"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UE PDCCH monitoring efforts and power consumption</w:t>
            </w:r>
          </w:p>
          <w:p w14:paraId="0AE067FE"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Additional signalling overhead</w:t>
            </w:r>
          </w:p>
          <w:p w14:paraId="5E022A2D"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1418F550" w14:textId="77777777" w:rsidR="000C2E40" w:rsidRDefault="0052198A">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C87C64C" w14:textId="77777777" w:rsidR="000C2E40" w:rsidRDefault="0052198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 xml:space="preserve">[At least </w:t>
            </w:r>
            <w:r>
              <w:rPr>
                <w:rFonts w:eastAsia="宋体"/>
                <w:strike/>
                <w:color w:val="FF0000"/>
                <w:szCs w:val="22"/>
                <w:lang w:val="en-GB"/>
              </w:rPr>
              <w:t>support to</w:t>
            </w:r>
            <w:r>
              <w:rPr>
                <w:rFonts w:eastAsia="宋体"/>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宋体"/>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宋体"/>
                <w:kern w:val="2"/>
                <w:szCs w:val="22"/>
                <w:lang w:val="en-GB"/>
              </w:rPr>
            </w:pPr>
            <w:r>
              <w:rPr>
                <w:rFonts w:eastAsia="Malgun Gothic" w:hint="eastAsia"/>
                <w:kern w:val="2"/>
                <w:szCs w:val="22"/>
                <w:lang w:val="en-GB" w:eastAsia="ko-KR"/>
              </w:rPr>
              <w:lastRenderedPageBreak/>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are fine with the proposal in general. Suggest </w:t>
            </w:r>
            <w:r>
              <w:rPr>
                <w:rFonts w:eastAsia="Malgun Gothic"/>
                <w:kern w:val="2"/>
                <w:szCs w:val="22"/>
                <w:lang w:val="en-GB" w:eastAsia="ko-KR"/>
              </w:rPr>
              <w:t>adding</w:t>
            </w:r>
            <w:r>
              <w:rPr>
                <w:rFonts w:eastAsia="Malgun Gothic" w:hint="eastAsia"/>
                <w:kern w:val="2"/>
                <w:szCs w:val="22"/>
                <w:lang w:val="en-GB" w:eastAsia="ko-KR"/>
              </w:rPr>
              <w:t xml:space="preserve"> another point from an operator</w:t>
            </w:r>
            <w:r>
              <w:rPr>
                <w:rFonts w:eastAsia="Malgun Gothic"/>
                <w:kern w:val="2"/>
                <w:szCs w:val="22"/>
                <w:lang w:val="en-GB" w:eastAsia="ko-KR"/>
              </w:rPr>
              <w:t>’</w:t>
            </w:r>
            <w:r>
              <w:rPr>
                <w:rFonts w:eastAsia="Malgun Gothic"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宋体"/>
                <w:kern w:val="2"/>
                <w:szCs w:val="22"/>
                <w:lang w:val="en-GB"/>
              </w:rPr>
            </w:pPr>
            <w:r w:rsidRPr="006A4534">
              <w:rPr>
                <w:rFonts w:eastAsia="Malgun Gothic" w:hint="eastAsia"/>
                <w:color w:val="EE0000"/>
                <w:szCs w:val="22"/>
                <w:lang w:val="en-GB" w:eastAsia="ko-KR"/>
              </w:rPr>
              <w:t>L</w:t>
            </w:r>
            <w:r>
              <w:rPr>
                <w:rFonts w:eastAsia="Malgun Gothic" w:hint="eastAsia"/>
                <w:color w:val="EE0000"/>
                <w:szCs w:val="22"/>
                <w:lang w:val="en-GB" w:eastAsia="ko-KR"/>
              </w:rPr>
              <w:t>imited</w:t>
            </w:r>
            <w:r w:rsidRPr="006A4534">
              <w:rPr>
                <w:rFonts w:eastAsia="Malgun Gothic" w:hint="eastAsia"/>
                <w:color w:val="EE0000"/>
                <w:szCs w:val="22"/>
                <w:lang w:val="en-GB" w:eastAsia="ko-KR"/>
              </w:rPr>
              <w:t xml:space="preserve"> deploy</w:t>
            </w:r>
            <w:r>
              <w:rPr>
                <w:rFonts w:eastAsia="Malgun Gothic" w:hint="eastAsia"/>
                <w:color w:val="EE0000"/>
                <w:szCs w:val="22"/>
                <w:lang w:val="en-GB" w:eastAsia="ko-KR"/>
              </w:rPr>
              <w:t>ment</w:t>
            </w:r>
            <w:r w:rsidRPr="006A4534">
              <w:rPr>
                <w:rFonts w:eastAsia="Malgun Gothic" w:hint="eastAsia"/>
                <w:color w:val="EE0000"/>
                <w:szCs w:val="22"/>
                <w:lang w:val="en-GB" w:eastAsia="ko-KR"/>
              </w:rPr>
              <w:t xml:space="preserve"> </w:t>
            </w:r>
            <w:r>
              <w:rPr>
                <w:rFonts w:eastAsia="Malgun Gothic" w:hint="eastAsia"/>
                <w:color w:val="EE0000"/>
                <w:szCs w:val="22"/>
                <w:lang w:val="en-GB" w:eastAsia="ko-KR"/>
              </w:rPr>
              <w:t>and</w:t>
            </w:r>
            <w:r w:rsidRPr="006A4534">
              <w:rPr>
                <w:rFonts w:eastAsia="Malgun Gothic" w:hint="eastAsia"/>
                <w:color w:val="EE0000"/>
                <w:szCs w:val="22"/>
                <w:lang w:val="en-GB" w:eastAsia="ko-KR"/>
              </w:rPr>
              <w:t xml:space="preserve"> commercial</w:t>
            </w:r>
            <w:r>
              <w:rPr>
                <w:rFonts w:eastAsia="Malgun Gothic" w:hint="eastAsia"/>
                <w:color w:val="EE0000"/>
                <w:szCs w:val="22"/>
                <w:lang w:val="en-GB" w:eastAsia="ko-KR"/>
              </w:rPr>
              <w:t>ization</w:t>
            </w:r>
          </w:p>
        </w:tc>
      </w:tr>
      <w:tr w:rsidR="00F13D58" w14:paraId="6E82A7A9" w14:textId="77777777">
        <w:tc>
          <w:tcPr>
            <w:tcW w:w="1175" w:type="pct"/>
            <w:tcBorders>
              <w:top w:val="single" w:sz="4" w:space="0" w:color="auto"/>
              <w:left w:val="single" w:sz="4" w:space="0" w:color="auto"/>
              <w:bottom w:val="single" w:sz="4" w:space="0" w:color="auto"/>
              <w:right w:val="single" w:sz="4" w:space="0" w:color="auto"/>
            </w:tcBorders>
            <w:vAlign w:val="center"/>
          </w:tcPr>
          <w:p w14:paraId="77C87642" w14:textId="4CC5F852" w:rsidR="00F13D58" w:rsidRDefault="00F13D58" w:rsidP="00F13D58">
            <w:pPr>
              <w:widowControl w:val="0"/>
              <w:suppressAutoHyphens/>
              <w:spacing w:line="256" w:lineRule="auto"/>
              <w:jc w:val="center"/>
              <w:rPr>
                <w:rFonts w:eastAsia="Malgun Gothic"/>
                <w:kern w:val="2"/>
                <w:szCs w:val="22"/>
                <w:lang w:val="en-GB" w:eastAsia="ko-KR"/>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61D44CEF" w14:textId="77777777"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 xml:space="preserve">We are fine with this </w:t>
            </w:r>
            <w:r>
              <w:rPr>
                <w:rFonts w:eastAsiaTheme="minorEastAsia"/>
                <w:kern w:val="2"/>
                <w:szCs w:val="22"/>
                <w:lang w:val="en-GB"/>
              </w:rPr>
              <w:t>proposal</w:t>
            </w:r>
            <w:r>
              <w:rPr>
                <w:rFonts w:eastAsiaTheme="minorEastAsia" w:hint="eastAsia"/>
                <w:kern w:val="2"/>
                <w:szCs w:val="22"/>
                <w:lang w:val="en-GB"/>
              </w:rPr>
              <w:t xml:space="preserve"> and prefer to delete the last bullet </w:t>
            </w:r>
            <w:r>
              <w:rPr>
                <w:rFonts w:eastAsiaTheme="minorEastAsia"/>
                <w:kern w:val="2"/>
                <w:szCs w:val="22"/>
                <w:lang w:val="en-GB"/>
              </w:rPr>
              <w:t>because</w:t>
            </w:r>
            <w:r>
              <w:rPr>
                <w:rFonts w:eastAsiaTheme="minorEastAsia" w:hint="eastAsia"/>
                <w:kern w:val="2"/>
                <w:szCs w:val="22"/>
                <w:lang w:val="en-GB"/>
              </w:rPr>
              <w:t xml:space="preserve"> it is not a unified solution by using scheduling DCI for implicit indication.</w:t>
            </w:r>
          </w:p>
          <w:p w14:paraId="606DC746" w14:textId="2898634A" w:rsidR="00F13D58" w:rsidRDefault="00F13D58" w:rsidP="00F13D58">
            <w:pPr>
              <w:widowControl w:val="0"/>
              <w:suppressAutoHyphens/>
              <w:spacing w:line="256" w:lineRule="auto"/>
              <w:jc w:val="both"/>
              <w:rPr>
                <w:rFonts w:eastAsia="Malgun Gothic"/>
                <w:kern w:val="2"/>
                <w:szCs w:val="22"/>
                <w:lang w:val="en-GB" w:eastAsia="ko-KR"/>
              </w:rPr>
            </w:pPr>
            <w:r>
              <w:rPr>
                <w:rFonts w:eastAsiaTheme="minorEastAsia" w:hint="eastAsia"/>
                <w:kern w:val="2"/>
                <w:szCs w:val="22"/>
                <w:lang w:val="en-GB"/>
              </w:rPr>
              <w:t xml:space="preserve">We should study a unified solution for both dynamic scheduling and </w:t>
            </w:r>
            <w:r>
              <w:rPr>
                <w:rFonts w:eastAsiaTheme="minorEastAsia"/>
                <w:kern w:val="2"/>
                <w:szCs w:val="22"/>
                <w:lang w:val="en-GB"/>
              </w:rPr>
              <w:t>configured</w:t>
            </w:r>
            <w:r>
              <w:rPr>
                <w:rFonts w:eastAsiaTheme="minorEastAsia" w:hint="eastAsia"/>
                <w:kern w:val="2"/>
                <w:szCs w:val="22"/>
                <w:lang w:val="en-GB"/>
              </w:rPr>
              <w:t xml:space="preserve"> scheduling case.</w:t>
            </w:r>
          </w:p>
        </w:tc>
      </w:tr>
      <w:tr w:rsidR="000E07BA" w14:paraId="666B080E" w14:textId="77777777">
        <w:tc>
          <w:tcPr>
            <w:tcW w:w="1175" w:type="pct"/>
            <w:tcBorders>
              <w:top w:val="single" w:sz="4" w:space="0" w:color="auto"/>
              <w:left w:val="single" w:sz="4" w:space="0" w:color="auto"/>
              <w:bottom w:val="single" w:sz="4" w:space="0" w:color="auto"/>
              <w:right w:val="single" w:sz="4" w:space="0" w:color="auto"/>
            </w:tcBorders>
            <w:vAlign w:val="center"/>
          </w:tcPr>
          <w:p w14:paraId="2E207331" w14:textId="2B0FDD12" w:rsidR="000E07BA" w:rsidRDefault="000E07BA" w:rsidP="000E07BA">
            <w:pPr>
              <w:widowControl w:val="0"/>
              <w:suppressAutoHyphens/>
              <w:spacing w:line="256" w:lineRule="auto"/>
              <w:jc w:val="center"/>
              <w:rPr>
                <w:rFonts w:eastAsiaTheme="minorEastAsia"/>
                <w:kern w:val="2"/>
                <w:szCs w:val="22"/>
                <w:lang w:val="en-GB"/>
              </w:rPr>
            </w:pPr>
            <w:r>
              <w:rPr>
                <w:rFonts w:eastAsia="宋体"/>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1AA0CB0A" w14:textId="77777777" w:rsidR="000E07BA" w:rsidRDefault="000E07BA" w:rsidP="000E07BA">
            <w:pPr>
              <w:widowControl w:val="0"/>
              <w:suppressAutoHyphens/>
              <w:spacing w:line="256" w:lineRule="auto"/>
              <w:jc w:val="both"/>
              <w:rPr>
                <w:rFonts w:eastAsia="宋体"/>
                <w:szCs w:val="22"/>
                <w:lang w:val="en-GB"/>
              </w:rPr>
            </w:pPr>
            <w:r>
              <w:rPr>
                <w:rFonts w:eastAsia="宋体"/>
                <w:szCs w:val="22"/>
                <w:lang w:val="en-GB"/>
              </w:rPr>
              <w:t xml:space="preserve">We suggest removing the square bracket as dynamic scheduling is simplest way to indicate link direction in FL symbols, as compared to any other SFI-like schemes. </w:t>
            </w:r>
          </w:p>
          <w:p w14:paraId="259A0DC2" w14:textId="77777777" w:rsidR="000E07BA" w:rsidRPr="00824B89" w:rsidRDefault="000E07BA" w:rsidP="000E07BA">
            <w:pPr>
              <w:widowControl w:val="0"/>
              <w:shd w:val="clear" w:color="auto" w:fill="FFFFFF"/>
              <w:tabs>
                <w:tab w:val="left" w:pos="720"/>
              </w:tabs>
              <w:adjustRightInd/>
              <w:snapToGrid/>
              <w:spacing w:after="0"/>
              <w:jc w:val="both"/>
              <w:rPr>
                <w:rFonts w:eastAsia="宋体"/>
                <w:color w:val="000000"/>
                <w:szCs w:val="22"/>
                <w:lang w:val="en-GB"/>
              </w:rPr>
            </w:pPr>
            <w:r>
              <w:rPr>
                <w:rFonts w:eastAsia="宋体"/>
                <w:szCs w:val="22"/>
                <w:lang w:val="en-GB"/>
              </w:rPr>
              <w:t xml:space="preserve">Additionally, a general framework for simplifying dynamic-TDD in 6GR should be studied.  Removing NR-SFI is one schemes, but there could be additional schemes, for example simplify collision rules, limiting the DL-UL switching within the TDD pattern, relaxed timeline, etc.  So, suggest studying how to make dynamic-TDD lightweight and simple for 6GR.  Also, suggest to add additional </w:t>
            </w:r>
            <w:proofErr w:type="spellStart"/>
            <w:r>
              <w:rPr>
                <w:rFonts w:eastAsia="宋体"/>
                <w:szCs w:val="22"/>
                <w:lang w:val="en-GB"/>
              </w:rPr>
              <w:t>subbulet</w:t>
            </w:r>
            <w:proofErr w:type="spellEnd"/>
            <w:r>
              <w:rPr>
                <w:rFonts w:eastAsia="宋体"/>
                <w:szCs w:val="22"/>
                <w:lang w:val="en-GB"/>
              </w:rPr>
              <w:t xml:space="preserve"> on the complicated collision rules with dynamic SFI.</w:t>
            </w:r>
            <w:r>
              <w:rPr>
                <w:rFonts w:eastAsia="宋体"/>
                <w:szCs w:val="22"/>
                <w:lang w:val="en-GB"/>
              </w:rPr>
              <w:br/>
            </w:r>
            <w:r>
              <w:rPr>
                <w:rFonts w:eastAsia="宋体"/>
                <w:szCs w:val="22"/>
                <w:lang w:val="en-GB"/>
              </w:rPr>
              <w:br/>
            </w:r>
            <w:r w:rsidRPr="00EF2BE5">
              <w:rPr>
                <w:rFonts w:eastAsia="等线"/>
              </w:rPr>
              <w:t xml:space="preserve">Study </w:t>
            </w:r>
            <w:r w:rsidRPr="00170B2B">
              <w:rPr>
                <w:rFonts w:eastAsia="等线"/>
                <w:strike/>
                <w:color w:val="FF0000"/>
              </w:rPr>
              <w:t>link direction determination</w:t>
            </w:r>
            <w:r w:rsidRPr="00170B2B">
              <w:rPr>
                <w:rFonts w:eastAsia="等线"/>
                <w:color w:val="FF0000"/>
              </w:rPr>
              <w:t xml:space="preserve"> </w:t>
            </w:r>
            <w:r w:rsidRPr="00326BB0">
              <w:rPr>
                <w:rFonts w:eastAsia="等线"/>
                <w:color w:val="FF0000"/>
              </w:rPr>
              <w:t>simplifying dynamic TDD for 6GR</w:t>
            </w:r>
            <w:r>
              <w:rPr>
                <w:rFonts w:eastAsia="等线"/>
              </w:rPr>
              <w:t xml:space="preserve">, </w:t>
            </w:r>
            <w:r>
              <w:rPr>
                <w:rFonts w:eastAsia="宋体"/>
                <w:color w:val="000000"/>
                <w:szCs w:val="22"/>
                <w:lang w:val="en-GB"/>
              </w:rPr>
              <w:t xml:space="preserve">considering at least the </w:t>
            </w:r>
            <w:r w:rsidRPr="00824B89">
              <w:rPr>
                <w:rFonts w:eastAsia="宋体"/>
                <w:color w:val="000000"/>
                <w:szCs w:val="22"/>
                <w:lang w:val="en-GB"/>
              </w:rPr>
              <w:t>lessons learned from NR SFI design.</w:t>
            </w:r>
          </w:p>
          <w:p w14:paraId="220E9E20"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High implementation and specification complexity</w:t>
            </w:r>
          </w:p>
          <w:p w14:paraId="25D4F284"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UE PDCCH monitoring efforts and power consumption</w:t>
            </w:r>
          </w:p>
          <w:p w14:paraId="756870F7"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Additional signalling overhead</w:t>
            </w:r>
          </w:p>
          <w:p w14:paraId="42C2AAB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824B89">
              <w:rPr>
                <w:rFonts w:eastAsia="宋体"/>
                <w:color w:val="000000"/>
                <w:szCs w:val="22"/>
                <w:lang w:val="en-GB"/>
              </w:rPr>
              <w:t xml:space="preserve">Duplicated functionality with dynamic scheduling </w:t>
            </w:r>
          </w:p>
          <w:p w14:paraId="411C196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000000"/>
                <w:szCs w:val="22"/>
                <w:lang w:val="en-GB"/>
              </w:rPr>
            </w:pPr>
            <w:r w:rsidRPr="00BB4777">
              <w:rPr>
                <w:rFonts w:eastAsia="宋体"/>
                <w:color w:val="000000"/>
                <w:szCs w:val="22"/>
                <w:lang w:val="en-GB"/>
              </w:rPr>
              <w:t>Less flexible than dynamic scheduling</w:t>
            </w:r>
          </w:p>
          <w:p w14:paraId="6E0765F9" w14:textId="77777777" w:rsidR="000E07BA" w:rsidRPr="00BB4777" w:rsidRDefault="000E07BA" w:rsidP="000E07BA">
            <w:pPr>
              <w:widowControl w:val="0"/>
              <w:numPr>
                <w:ilvl w:val="1"/>
                <w:numId w:val="7"/>
              </w:numPr>
              <w:shd w:val="clear" w:color="auto" w:fill="FFFFFF"/>
              <w:tabs>
                <w:tab w:val="left" w:pos="720"/>
              </w:tabs>
              <w:adjustRightInd/>
              <w:snapToGrid/>
              <w:spacing w:after="0"/>
              <w:ind w:left="1080"/>
              <w:jc w:val="both"/>
              <w:rPr>
                <w:rFonts w:eastAsia="宋体"/>
                <w:color w:val="FF0000"/>
                <w:szCs w:val="22"/>
                <w:lang w:val="en-GB"/>
              </w:rPr>
            </w:pPr>
            <w:r w:rsidRPr="00BB4777">
              <w:rPr>
                <w:rFonts w:eastAsia="宋体"/>
                <w:color w:val="FF0000"/>
                <w:szCs w:val="22"/>
                <w:lang w:val="en-GB"/>
              </w:rPr>
              <w:t>Complicated collision handling rules</w:t>
            </w:r>
            <w:r>
              <w:rPr>
                <w:rFonts w:eastAsia="宋体"/>
                <w:color w:val="FF0000"/>
                <w:szCs w:val="22"/>
                <w:lang w:val="en-GB"/>
              </w:rPr>
              <w:t xml:space="preserve"> depending on whether SFI detected or not.</w:t>
            </w:r>
          </w:p>
          <w:p w14:paraId="2DEFDFD7" w14:textId="77777777" w:rsidR="000E07BA" w:rsidRDefault="000E07BA" w:rsidP="000E07BA">
            <w:pPr>
              <w:widowControl w:val="0"/>
              <w:suppressAutoHyphens/>
              <w:spacing w:line="256" w:lineRule="auto"/>
              <w:jc w:val="both"/>
              <w:rPr>
                <w:rFonts w:eastAsiaTheme="minorEastAsia"/>
                <w:kern w:val="2"/>
                <w:szCs w:val="22"/>
                <w:lang w:val="en-GB"/>
              </w:rPr>
            </w:pPr>
          </w:p>
        </w:tc>
      </w:tr>
    </w:tbl>
    <w:p w14:paraId="45D84B76" w14:textId="77777777" w:rsidR="000C2E40" w:rsidRDefault="000C2E40">
      <w:pPr>
        <w:jc w:val="both"/>
        <w:rPr>
          <w:rFonts w:eastAsia="等线"/>
          <w:highlight w:val="yellow"/>
        </w:rPr>
      </w:pPr>
    </w:p>
    <w:p w14:paraId="15D3CF94" w14:textId="77777777" w:rsidR="000C2E40" w:rsidRDefault="0052198A">
      <w:pPr>
        <w:pStyle w:val="1"/>
        <w:spacing w:before="120" w:after="120"/>
        <w:rPr>
          <w:rFonts w:eastAsia="等线"/>
        </w:rPr>
      </w:pPr>
      <w:r>
        <w:rPr>
          <w:rFonts w:eastAsia="等线" w:hint="eastAsia"/>
        </w:rPr>
        <w:t>Targeting coverage</w:t>
      </w:r>
    </w:p>
    <w:p w14:paraId="79CF0ED8" w14:textId="77777777" w:rsidR="000C2E40" w:rsidRDefault="0052198A">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52198A">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52198A">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52198A">
            <w:pPr>
              <w:spacing w:afterLines="50"/>
              <w:rPr>
                <w:iCs/>
                <w:sz w:val="20"/>
                <w:szCs w:val="20"/>
              </w:rPr>
            </w:pPr>
            <w:r>
              <w:rPr>
                <w:rFonts w:eastAsia="宋体"/>
                <w:sz w:val="20"/>
                <w:szCs w:val="20"/>
                <w:lang w:val="en-GB"/>
              </w:rPr>
              <w:t>CATT, CICTCI</w:t>
            </w:r>
          </w:p>
        </w:tc>
        <w:tc>
          <w:tcPr>
            <w:tcW w:w="3860" w:type="pct"/>
          </w:tcPr>
          <w:p w14:paraId="5EE9098B" w14:textId="77777777" w:rsidR="000C2E40" w:rsidRDefault="0052198A">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2D2005EB" w14:textId="77777777" w:rsidR="000C2E40" w:rsidRDefault="0052198A">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52198A">
            <w:pPr>
              <w:pStyle w:val="aff"/>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69F1AE48" w14:textId="77777777" w:rsidR="000C2E40" w:rsidRDefault="0052198A">
            <w:pPr>
              <w:pStyle w:val="aff"/>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52198A">
            <w:pPr>
              <w:spacing w:afterLines="50"/>
              <w:rPr>
                <w:rFonts w:eastAsiaTheme="minorEastAsia"/>
                <w:b/>
                <w:sz w:val="20"/>
                <w:szCs w:val="20"/>
              </w:rPr>
            </w:pPr>
            <w:r>
              <w:rPr>
                <w:rFonts w:eastAsiaTheme="minorEastAsia"/>
                <w:b/>
                <w:sz w:val="20"/>
                <w:szCs w:val="20"/>
              </w:rPr>
              <w:lastRenderedPageBreak/>
              <w:t>Observation 4: Comparable coverage can be achieved in O2O scenario.</w:t>
            </w:r>
          </w:p>
          <w:p w14:paraId="63E2356B" w14:textId="77777777" w:rsidR="000C2E40" w:rsidRDefault="0052198A">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60" w:type="pct"/>
          </w:tcPr>
          <w:p w14:paraId="001C9C6F" w14:textId="77777777" w:rsidR="000C2E40" w:rsidRDefault="0052198A">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52198A">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52198A">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52198A">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BE21D86"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C938502"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126263B6" w14:textId="77777777" w:rsidR="000C2E40" w:rsidRDefault="0052198A">
            <w:pPr>
              <w:numPr>
                <w:ilvl w:val="0"/>
                <w:numId w:val="35"/>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60" w:type="pct"/>
          </w:tcPr>
          <w:p w14:paraId="0E06D3B4" w14:textId="77777777" w:rsidR="000C2E40" w:rsidRDefault="0052198A">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36F4524B" w14:textId="77777777" w:rsidR="000C2E40" w:rsidRDefault="0052198A">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52198A">
            <w:pPr>
              <w:pStyle w:val="aff"/>
              <w:numPr>
                <w:ilvl w:val="0"/>
                <w:numId w:val="36"/>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52198A">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52198A">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B196E30" w14:textId="77777777" w:rsidR="000C2E40" w:rsidRDefault="0052198A">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52198A">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6F75D5C1" w14:textId="77777777" w:rsidR="000C2E40" w:rsidRDefault="0052198A">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52198A">
            <w:pPr>
              <w:spacing w:afterLines="50"/>
              <w:rPr>
                <w:b/>
                <w:bCs/>
                <w:sz w:val="20"/>
                <w:szCs w:val="20"/>
              </w:rPr>
            </w:pPr>
            <w:r>
              <w:rPr>
                <w:b/>
                <w:bCs/>
                <w:sz w:val="20"/>
                <w:szCs w:val="20"/>
              </w:rPr>
              <w:t>For the coverage evaluation, 192 antenna elements and 64 ports should be considered as the assumption of 5G NR.</w:t>
            </w:r>
          </w:p>
          <w:p w14:paraId="1D4C632E" w14:textId="77777777" w:rsidR="000C2E40" w:rsidRDefault="0052198A">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52198A">
            <w:pPr>
              <w:pStyle w:val="aff"/>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52198A">
            <w:pPr>
              <w:pStyle w:val="aff"/>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52198A">
            <w:pPr>
              <w:spacing w:afterLines="50"/>
              <w:rPr>
                <w:b/>
                <w:bCs/>
                <w:sz w:val="20"/>
                <w:szCs w:val="20"/>
              </w:rPr>
            </w:pPr>
            <w:r>
              <w:rPr>
                <w:b/>
                <w:i/>
                <w:sz w:val="20"/>
                <w:szCs w:val="20"/>
                <w:u w:val="single"/>
              </w:rPr>
              <w:t>Proposal 4-2-7</w:t>
            </w:r>
            <w:r>
              <w:rPr>
                <w:b/>
                <w:bCs/>
                <w:sz w:val="20"/>
                <w:szCs w:val="20"/>
              </w:rPr>
              <w:t>:</w:t>
            </w:r>
          </w:p>
          <w:p w14:paraId="2C3A6B3F" w14:textId="77777777" w:rsidR="000C2E40" w:rsidRDefault="0052198A">
            <w:pPr>
              <w:pStyle w:val="aff"/>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 xml:space="preserve">dB or </w:t>
            </w:r>
            <w:r>
              <w:rPr>
                <w:rFonts w:eastAsiaTheme="minorEastAsia"/>
                <w:b/>
                <w:bCs/>
                <w:sz w:val="20"/>
                <w:szCs w:val="20"/>
              </w:rPr>
              <w:lastRenderedPageBreak/>
              <w:t>3dB</w:t>
            </w:r>
            <w:r>
              <w:rPr>
                <w:b/>
                <w:bCs/>
                <w:sz w:val="20"/>
                <w:szCs w:val="20"/>
              </w:rPr>
              <w:t>.</w:t>
            </w:r>
          </w:p>
          <w:p w14:paraId="58310BFA" w14:textId="77777777" w:rsidR="000C2E40" w:rsidRDefault="0052198A">
            <w:pPr>
              <w:pStyle w:val="aff"/>
              <w:numPr>
                <w:ilvl w:val="0"/>
                <w:numId w:val="38"/>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CA56995" w14:textId="77777777" w:rsidR="000C2E40" w:rsidRDefault="0052198A">
            <w:pPr>
              <w:spacing w:afterLines="50"/>
              <w:rPr>
                <w:b/>
                <w:bCs/>
                <w:sz w:val="20"/>
                <w:szCs w:val="20"/>
              </w:rPr>
            </w:pPr>
            <w:r>
              <w:rPr>
                <w:b/>
                <w:i/>
                <w:sz w:val="20"/>
                <w:szCs w:val="20"/>
                <w:u w:val="single"/>
              </w:rPr>
              <w:t>Proposal 4-2-8</w:t>
            </w:r>
            <w:r>
              <w:rPr>
                <w:b/>
                <w:bCs/>
                <w:sz w:val="20"/>
                <w:szCs w:val="20"/>
              </w:rPr>
              <w:t>:</w:t>
            </w:r>
          </w:p>
          <w:p w14:paraId="20D06B52" w14:textId="77777777" w:rsidR="000C2E40" w:rsidRDefault="0052198A">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52198A">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2513380F" w14:textId="77777777" w:rsidR="000C2E40" w:rsidRDefault="0052198A">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6D5A6C7E" w14:textId="77777777" w:rsidR="000C2E40" w:rsidRDefault="0052198A">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100FDD5" w14:textId="77777777" w:rsidR="000C2E40" w:rsidRDefault="0052198A">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6A91F" w14:textId="77777777" w:rsidR="000C2E40" w:rsidRDefault="0052198A">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2662F4D0"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52198A">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3C9D14E8" w14:textId="77777777" w:rsidR="000C2E40" w:rsidRDefault="0052198A">
            <w:pPr>
              <w:pStyle w:val="aff"/>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52198A">
            <w:pPr>
              <w:pStyle w:val="aff"/>
              <w:numPr>
                <w:ilvl w:val="0"/>
                <w:numId w:val="39"/>
              </w:numPr>
              <w:spacing w:afterLines="50"/>
              <w:rPr>
                <w:b/>
                <w:bCs/>
                <w:sz w:val="20"/>
                <w:szCs w:val="20"/>
              </w:rPr>
            </w:pPr>
            <w:r>
              <w:rPr>
                <w:b/>
                <w:bCs/>
                <w:sz w:val="20"/>
                <w:szCs w:val="20"/>
              </w:rPr>
              <w:t>Additional 13.27dB would be required for UL common control channel.</w:t>
            </w:r>
          </w:p>
          <w:p w14:paraId="07329937"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52198A">
            <w:pPr>
              <w:pStyle w:val="aff"/>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52198A">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540F619"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52198A">
            <w:pPr>
              <w:pStyle w:val="aff"/>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52198A">
            <w:pPr>
              <w:pStyle w:val="aff"/>
              <w:numPr>
                <w:ilvl w:val="0"/>
                <w:numId w:val="39"/>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52198A">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2816238E"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1437193"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52198A">
            <w:pPr>
              <w:pStyle w:val="aff"/>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52198A">
            <w:pPr>
              <w:spacing w:afterLines="50"/>
              <w:rPr>
                <w:b/>
                <w:bCs/>
                <w:sz w:val="20"/>
                <w:szCs w:val="20"/>
              </w:rPr>
            </w:pPr>
            <w:r>
              <w:rPr>
                <w:b/>
                <w:bCs/>
                <w:sz w:val="20"/>
                <w:szCs w:val="20"/>
              </w:rPr>
              <w:lastRenderedPageBreak/>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755F6D66"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52198A">
            <w:pPr>
              <w:pStyle w:val="aff"/>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52198A">
            <w:pPr>
              <w:pStyle w:val="aff"/>
              <w:numPr>
                <w:ilvl w:val="0"/>
                <w:numId w:val="39"/>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63B07A47" w14:textId="77777777" w:rsidR="000C2E40" w:rsidRDefault="0052198A">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044FF2B4" w14:textId="77777777" w:rsidR="000C2E40" w:rsidRDefault="0052198A">
            <w:pPr>
              <w:pStyle w:val="aff"/>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52198A">
            <w:pPr>
              <w:pStyle w:val="aff"/>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52198A">
            <w:pPr>
              <w:pStyle w:val="aff"/>
              <w:numPr>
                <w:ilvl w:val="0"/>
                <w:numId w:val="40"/>
              </w:numPr>
              <w:spacing w:afterLines="50"/>
              <w:rPr>
                <w:b/>
                <w:bCs/>
                <w:sz w:val="20"/>
                <w:szCs w:val="20"/>
              </w:rPr>
            </w:pPr>
            <w:r>
              <w:rPr>
                <w:b/>
                <w:bCs/>
                <w:sz w:val="20"/>
                <w:szCs w:val="20"/>
              </w:rPr>
              <w:t>Additional 13.27dB is required for PUCCH format 1 in 6GR.</w:t>
            </w:r>
          </w:p>
          <w:p w14:paraId="07FB78AA" w14:textId="77777777" w:rsidR="000C2E40" w:rsidRDefault="0052198A">
            <w:pPr>
              <w:pStyle w:val="aff"/>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52198A">
            <w:pPr>
              <w:pStyle w:val="aff"/>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52198A">
            <w:pPr>
              <w:pStyle w:val="aff"/>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52198A">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E246452"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768833D" w14:textId="77777777" w:rsidR="000C2E40" w:rsidRDefault="0052198A">
            <w:pPr>
              <w:pStyle w:val="aff"/>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52198A">
            <w:pPr>
              <w:pStyle w:val="aff"/>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52198A">
            <w:pPr>
              <w:pStyle w:val="aff"/>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52198A">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630933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06F5AF08"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52198A">
            <w:pPr>
              <w:pStyle w:val="aff"/>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52198A">
            <w:pPr>
              <w:pStyle w:val="aff"/>
              <w:numPr>
                <w:ilvl w:val="0"/>
                <w:numId w:val="40"/>
              </w:numPr>
              <w:spacing w:afterLines="50"/>
              <w:rPr>
                <w:b/>
                <w:bCs/>
                <w:sz w:val="20"/>
                <w:szCs w:val="20"/>
              </w:rPr>
            </w:pPr>
            <w:r>
              <w:rPr>
                <w:rFonts w:eastAsiaTheme="minorEastAsia"/>
                <w:b/>
                <w:bCs/>
                <w:sz w:val="20"/>
                <w:szCs w:val="20"/>
              </w:rPr>
              <w:lastRenderedPageBreak/>
              <w:t>3dB is required for PDCCH 40bits with 16 beams</w:t>
            </w:r>
          </w:p>
          <w:p w14:paraId="41E54539" w14:textId="77777777" w:rsidR="000C2E40" w:rsidRDefault="0052198A">
            <w:pPr>
              <w:pStyle w:val="aff"/>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52198A">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52198A">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BEDB29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52198A">
            <w:pPr>
              <w:pStyle w:val="aff"/>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52198A">
            <w:pPr>
              <w:pStyle w:val="aff"/>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D30BDFB" w14:textId="77777777" w:rsidR="000C2E40" w:rsidRDefault="0052198A">
            <w:pPr>
              <w:pStyle w:val="aff"/>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52198A">
            <w:pPr>
              <w:pStyle w:val="aff"/>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52198A">
            <w:pPr>
              <w:pStyle w:val="aff"/>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0C2E40">
            <w:pPr>
              <w:pStyle w:val="af4"/>
              <w:tabs>
                <w:tab w:val="right" w:leader="dot" w:pos="9629"/>
              </w:tabs>
              <w:adjustRightInd w:val="0"/>
              <w:snapToGrid w:val="0"/>
              <w:spacing w:afterLines="50" w:line="240" w:lineRule="auto"/>
              <w:rPr>
                <w:rStyle w:val="afc"/>
                <w:rFonts w:ascii="Times New Roman" w:hAnsi="Times New Roman" w:cs="Times New Roman"/>
                <w:b w:val="0"/>
                <w:bCs/>
                <w:color w:val="auto"/>
                <w:szCs w:val="20"/>
                <w:u w:val="none"/>
              </w:rPr>
            </w:pPr>
            <w:hyperlink w:anchor="_Toc220701047" w:history="1">
              <w:r>
                <w:rPr>
                  <w:rStyle w:val="afc"/>
                  <w:rFonts w:ascii="Times New Roman" w:hAnsi="Times New Roman" w:cs="Times New Roman"/>
                  <w:b w:val="0"/>
                  <w:bCs/>
                  <w:color w:val="auto"/>
                  <w:szCs w:val="20"/>
                  <w:u w:val="none"/>
                </w:rPr>
                <w:t>Proposal 20</w:t>
              </w:r>
              <w:r>
                <w:rPr>
                  <w:rStyle w:val="afc"/>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0C2E40">
            <w:pPr>
              <w:pStyle w:val="af4"/>
              <w:tabs>
                <w:tab w:val="right" w:leader="dot" w:pos="9629"/>
              </w:tabs>
              <w:adjustRightInd w:val="0"/>
              <w:snapToGrid w:val="0"/>
              <w:spacing w:afterLines="50" w:line="240" w:lineRule="auto"/>
              <w:rPr>
                <w:rStyle w:val="afc"/>
                <w:rFonts w:ascii="Times New Roman" w:hAnsi="Times New Roman" w:cs="Times New Roman"/>
                <w:b w:val="0"/>
                <w:bCs/>
                <w:color w:val="000000" w:themeColor="text1"/>
                <w:szCs w:val="20"/>
                <w:u w:val="none"/>
              </w:rPr>
            </w:pPr>
            <w:hyperlink w:anchor="_Toc220701048" w:history="1">
              <w:r>
                <w:rPr>
                  <w:rStyle w:val="afc"/>
                  <w:rFonts w:ascii="Times New Roman" w:hAnsi="Times New Roman" w:cs="Times New Roman"/>
                  <w:b w:val="0"/>
                  <w:bCs/>
                  <w:color w:val="000000" w:themeColor="text1"/>
                  <w:szCs w:val="20"/>
                  <w:u w:val="none"/>
                </w:rPr>
                <w:t>Proposal 21</w:t>
              </w:r>
              <w:r>
                <w:rPr>
                  <w:rStyle w:val="afc"/>
                  <w:rFonts w:ascii="Times New Roman" w:hAnsi="Times New Roman" w:cs="Times New Roman"/>
                  <w:b w:val="0"/>
                  <w:bCs/>
                  <w:color w:val="000000" w:themeColor="text1"/>
                  <w:szCs w:val="20"/>
                  <w:u w:val="none"/>
                </w:rPr>
                <w:tab/>
              </w:r>
              <w:r>
                <w:rPr>
                  <w:rStyle w:val="afc"/>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52198A">
            <w:pPr>
              <w:spacing w:afterLines="50"/>
              <w:rPr>
                <w:rStyle w:val="afc"/>
                <w:rFonts w:eastAsiaTheme="minorEastAsia"/>
                <w:bCs/>
                <w:color w:val="000000" w:themeColor="text1"/>
                <w:sz w:val="20"/>
                <w:szCs w:val="20"/>
                <w:u w:val="none"/>
              </w:rPr>
            </w:pPr>
            <w:r>
              <w:rPr>
                <w:rStyle w:val="afc"/>
                <w:rFonts w:eastAsiaTheme="minorHAnsi"/>
                <w:bCs/>
                <w:noProof/>
                <w:color w:val="000000" w:themeColor="text1"/>
                <w:sz w:val="20"/>
                <w:szCs w:val="20"/>
                <w:u w:val="none"/>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0C2E40">
            <w:pPr>
              <w:pStyle w:val="af4"/>
              <w:tabs>
                <w:tab w:val="right" w:leader="dot" w:pos="9629"/>
              </w:tabs>
              <w:adjustRightInd w:val="0"/>
              <w:snapToGrid w:val="0"/>
              <w:spacing w:afterLines="50" w:line="240" w:lineRule="auto"/>
              <w:rPr>
                <w:rStyle w:val="afc"/>
                <w:rFonts w:ascii="Times New Roman" w:eastAsiaTheme="minorEastAsia" w:hAnsi="Times New Roman" w:cs="Times New Roman"/>
                <w:b w:val="0"/>
                <w:bCs/>
                <w:color w:val="000000" w:themeColor="text1"/>
                <w:szCs w:val="20"/>
                <w:u w:val="none"/>
              </w:rPr>
            </w:pPr>
            <w:hyperlink w:anchor="_Toc220701049" w:history="1">
              <w:r>
                <w:rPr>
                  <w:rStyle w:val="afc"/>
                  <w:rFonts w:ascii="Times New Roman" w:hAnsi="Times New Roman" w:cs="Times New Roman"/>
                  <w:b w:val="0"/>
                  <w:bCs/>
                  <w:color w:val="000000" w:themeColor="text1"/>
                  <w:szCs w:val="20"/>
                  <w:u w:val="none"/>
                </w:rPr>
                <w:t>Proposal 22</w:t>
              </w:r>
              <w:r>
                <w:rPr>
                  <w:rStyle w:val="afc"/>
                  <w:rFonts w:ascii="Times New Roman" w:hAnsi="Times New Roman" w:cs="Times New Roman"/>
                  <w:bCs/>
                  <w:color w:val="000000" w:themeColor="text1"/>
                  <w:szCs w:val="20"/>
                  <w:u w:val="none"/>
                </w:rPr>
                <w:tab/>
              </w:r>
              <w:r>
                <w:rPr>
                  <w:rStyle w:val="afc"/>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52198A">
            <w:pPr>
              <w:spacing w:afterLines="50"/>
              <w:rPr>
                <w:rStyle w:val="afc"/>
                <w:rFonts w:eastAsiaTheme="minorEastAsia"/>
                <w:bCs/>
                <w:color w:val="auto"/>
                <w:sz w:val="20"/>
                <w:szCs w:val="20"/>
                <w:u w:val="none"/>
              </w:rPr>
            </w:pPr>
            <w:r>
              <w:rPr>
                <w:rStyle w:val="afc"/>
                <w:rFonts w:eastAsiaTheme="minorHAnsi"/>
                <w:bCs/>
                <w:noProof/>
                <w:color w:val="auto"/>
                <w:sz w:val="20"/>
                <w:szCs w:val="20"/>
                <w:u w:val="none"/>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60" w:type="pct"/>
          </w:tcPr>
          <w:p w14:paraId="1AAF091D" w14:textId="77777777" w:rsidR="000C2E40" w:rsidRDefault="0052198A">
            <w:pPr>
              <w:spacing w:afterLines="50"/>
              <w:rPr>
                <w:sz w:val="20"/>
                <w:szCs w:val="20"/>
                <w:lang w:eastAsia="ko-KR"/>
              </w:rPr>
            </w:pPr>
            <w:r>
              <w:rPr>
                <w:sz w:val="20"/>
                <w:szCs w:val="20"/>
                <w:lang w:eastAsia="ko-KR"/>
              </w:rPr>
              <w:t>Proposal 6: For overall coverage, it is proposed that:</w:t>
            </w:r>
          </w:p>
          <w:p w14:paraId="47FD4F5D" w14:textId="77777777" w:rsidR="000C2E40" w:rsidRDefault="0052198A">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52198A">
            <w:pPr>
              <w:numPr>
                <w:ilvl w:val="0"/>
                <w:numId w:val="41"/>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52198A">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29C92508" w14:textId="77777777" w:rsidR="000C2E40" w:rsidRDefault="0052198A">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52198A">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w:t>
            </w:r>
            <w:r>
              <w:rPr>
                <w:bCs/>
                <w:sz w:val="20"/>
              </w:rPr>
              <w:lastRenderedPageBreak/>
              <w:t>be considered.</w:t>
            </w:r>
            <w:bookmarkEnd w:id="30"/>
          </w:p>
          <w:p w14:paraId="6C28DE23" w14:textId="77777777" w:rsidR="000C2E40" w:rsidRDefault="0052198A">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52198A">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60" w:type="pct"/>
          </w:tcPr>
          <w:p w14:paraId="106BD880" w14:textId="77777777" w:rsidR="000C2E40" w:rsidRDefault="0052198A">
            <w:pPr>
              <w:spacing w:afterLines="50"/>
              <w:rPr>
                <w:sz w:val="20"/>
                <w:szCs w:val="20"/>
              </w:rPr>
            </w:pPr>
            <w:r>
              <w:rPr>
                <w:sz w:val="20"/>
                <w:szCs w:val="20"/>
              </w:rPr>
              <w:t>Proposal 12: For 6GR upper midband in at least around 7 GHz based on existing 5G mid-band site grid:</w:t>
            </w:r>
          </w:p>
          <w:p w14:paraId="145D6B96" w14:textId="77777777" w:rsidR="000C2E40" w:rsidRDefault="0052198A">
            <w:pPr>
              <w:pStyle w:val="aff"/>
              <w:numPr>
                <w:ilvl w:val="0"/>
                <w:numId w:val="42"/>
              </w:numPr>
              <w:spacing w:afterLines="50"/>
              <w:rPr>
                <w:rFonts w:eastAsia="宋体"/>
                <w:sz w:val="20"/>
                <w:szCs w:val="20"/>
              </w:rPr>
            </w:pPr>
            <w:r>
              <w:rPr>
                <w:rFonts w:eastAsia="宋体"/>
                <w:sz w:val="20"/>
                <w:szCs w:val="20"/>
              </w:rPr>
              <w:t>The coverage range (distance in meters) is the most direct metric for coverage analysis.</w:t>
            </w:r>
          </w:p>
          <w:p w14:paraId="5EF51F19" w14:textId="77777777" w:rsidR="000C2E40" w:rsidRDefault="0052198A">
            <w:pPr>
              <w:pStyle w:val="aff"/>
              <w:numPr>
                <w:ilvl w:val="0"/>
                <w:numId w:val="42"/>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7CB6F877" w14:textId="77777777" w:rsidR="000C2E40" w:rsidRDefault="0052198A">
            <w:pPr>
              <w:pStyle w:val="aff"/>
              <w:numPr>
                <w:ilvl w:val="1"/>
                <w:numId w:val="43"/>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60" w:type="pct"/>
          </w:tcPr>
          <w:p w14:paraId="5DAA2455" w14:textId="77777777" w:rsidR="000C2E40" w:rsidRDefault="0052198A">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727D1482" w14:textId="77777777" w:rsidR="000C2E40" w:rsidRDefault="0052198A">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388AA60" w14:textId="77777777" w:rsidR="000C2E40" w:rsidRDefault="0052198A">
            <w:pPr>
              <w:pStyle w:val="a3"/>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52198A">
            <w:pPr>
              <w:pStyle w:val="a3"/>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3F5494B5" w14:textId="77777777" w:rsidR="000C2E40" w:rsidRDefault="0052198A">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2AD9B3B4" w14:textId="77777777" w:rsidR="000C2E40" w:rsidRDefault="0052198A">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7CCFD2F5" w14:textId="77777777" w:rsidR="000C2E40" w:rsidRDefault="0052198A">
            <w:pPr>
              <w:pStyle w:val="aff"/>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52198A">
            <w:pPr>
              <w:pStyle w:val="aff"/>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52198A">
            <w:pPr>
              <w:pStyle w:val="a3"/>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0B7412F5" w14:textId="77777777" w:rsidR="000C2E40" w:rsidRDefault="0052198A">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52198A">
            <w:pPr>
              <w:pStyle w:val="aff"/>
              <w:numPr>
                <w:ilvl w:val="0"/>
                <w:numId w:val="44"/>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71B347E7" w14:textId="77777777" w:rsidR="000C2E40" w:rsidRDefault="0052198A">
            <w:pPr>
              <w:pStyle w:val="a3"/>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52198A">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52198A">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52198A">
            <w:pPr>
              <w:pStyle w:val="a3"/>
              <w:spacing w:afterLines="50"/>
              <w:jc w:val="left"/>
              <w:rPr>
                <w:b w:val="0"/>
                <w:bCs w:val="0"/>
                <w:i/>
                <w:iCs/>
              </w:rPr>
            </w:pPr>
            <w:r>
              <w:rPr>
                <w:b w:val="0"/>
                <w:bCs w:val="0"/>
                <w:i/>
                <w:iCs/>
              </w:rPr>
              <w:lastRenderedPageBreak/>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52198A">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52198A">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416DF88" w14:textId="77777777" w:rsidR="000C2E40" w:rsidRDefault="0052198A">
                  <w:pPr>
                    <w:spacing w:afterLines="50"/>
                    <w:ind w:leftChars="20" w:left="44"/>
                    <w:rPr>
                      <w:rFonts w:eastAsiaTheme="minorEastAsia"/>
                      <w:sz w:val="20"/>
                      <w:szCs w:val="20"/>
                    </w:rPr>
                  </w:pPr>
                  <w:r>
                    <w:rPr>
                      <w:rFonts w:eastAsia="Batang"/>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52198A">
                  <w:pPr>
                    <w:spacing w:afterLines="50"/>
                    <w:ind w:leftChars="20" w:left="44"/>
                    <w:rPr>
                      <w:rFonts w:eastAsia="Batang"/>
                      <w:sz w:val="20"/>
                      <w:szCs w:val="20"/>
                    </w:rPr>
                  </w:pPr>
                  <w:r>
                    <w:rPr>
                      <w:rFonts w:eastAsia="Batang"/>
                      <w:sz w:val="20"/>
                      <w:szCs w:val="20"/>
                    </w:rPr>
                    <w:t>UE speed</w:t>
                  </w:r>
                </w:p>
              </w:tc>
              <w:tc>
                <w:tcPr>
                  <w:tcW w:w="2638" w:type="pct"/>
                  <w:vAlign w:val="center"/>
                </w:tcPr>
                <w:p w14:paraId="0D8F582C" w14:textId="77777777" w:rsidR="000C2E40" w:rsidRDefault="0052198A">
                  <w:pPr>
                    <w:spacing w:afterLines="50"/>
                    <w:ind w:leftChars="20" w:left="44"/>
                    <w:rPr>
                      <w:rFonts w:eastAsia="Batang"/>
                      <w:sz w:val="20"/>
                      <w:szCs w:val="20"/>
                    </w:rPr>
                  </w:pPr>
                  <w:r>
                    <w:rPr>
                      <w:rFonts w:eastAsia="Batang"/>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52198A">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1918B1B1" w14:textId="77777777" w:rsidR="000C2E40" w:rsidRDefault="0052198A">
                  <w:pPr>
                    <w:spacing w:afterLines="50"/>
                    <w:ind w:leftChars="20" w:left="44"/>
                    <w:rPr>
                      <w:rFonts w:eastAsia="Batang"/>
                      <w:sz w:val="20"/>
                      <w:szCs w:val="20"/>
                    </w:rPr>
                  </w:pPr>
                  <w:r>
                    <w:rPr>
                      <w:rFonts w:eastAsia="Batang"/>
                      <w:sz w:val="20"/>
                      <w:szCs w:val="20"/>
                    </w:rPr>
                    <w:t>mid-band: 64</w:t>
                  </w:r>
                </w:p>
                <w:p w14:paraId="63658D12" w14:textId="77777777" w:rsidR="000C2E40" w:rsidRDefault="0052198A">
                  <w:pPr>
                    <w:spacing w:afterLines="50"/>
                    <w:ind w:leftChars="20" w:left="44"/>
                    <w:rPr>
                      <w:rFonts w:eastAsia="Batang"/>
                      <w:sz w:val="20"/>
                      <w:szCs w:val="20"/>
                    </w:rPr>
                  </w:pPr>
                  <w:r>
                    <w:rPr>
                      <w:rFonts w:eastAsia="Batang"/>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52198A">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52198A">
                  <w:pPr>
                    <w:spacing w:afterLines="50"/>
                    <w:ind w:leftChars="20" w:left="44"/>
                    <w:rPr>
                      <w:rFonts w:eastAsia="Batang"/>
                      <w:sz w:val="20"/>
                      <w:szCs w:val="20"/>
                    </w:rPr>
                  </w:pPr>
                  <w:r>
                    <w:rPr>
                      <w:rFonts w:eastAsia="Batang"/>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52198A">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52198A">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52198A">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52198A">
                  <w:pPr>
                    <w:spacing w:afterLines="50"/>
                    <w:ind w:leftChars="20" w:left="44"/>
                    <w:rPr>
                      <w:rFonts w:eastAsia="Batang"/>
                      <w:sz w:val="20"/>
                      <w:szCs w:val="20"/>
                    </w:rPr>
                  </w:pPr>
                  <w:r>
                    <w:rPr>
                      <w:rFonts w:eastAsia="Batang"/>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52198A">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52198A">
                  <w:pPr>
                    <w:spacing w:afterLines="50"/>
                    <w:ind w:leftChars="20" w:left="44"/>
                    <w:rPr>
                      <w:rFonts w:eastAsia="Batang"/>
                      <w:sz w:val="20"/>
                      <w:szCs w:val="20"/>
                    </w:rPr>
                  </w:pPr>
                  <w:r>
                    <w:rPr>
                      <w:rFonts w:eastAsia="Batang"/>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52198A">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52198A">
                  <w:pPr>
                    <w:spacing w:afterLines="50"/>
                    <w:ind w:leftChars="20" w:left="44"/>
                    <w:rPr>
                      <w:rFonts w:eastAsia="Batang"/>
                      <w:sz w:val="20"/>
                      <w:szCs w:val="20"/>
                    </w:rPr>
                  </w:pPr>
                  <w:r>
                    <w:rPr>
                      <w:rFonts w:eastAsia="Batang"/>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52198A">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52198A">
                  <w:pPr>
                    <w:spacing w:afterLines="50"/>
                    <w:ind w:leftChars="20" w:left="44"/>
                    <w:rPr>
                      <w:rFonts w:eastAsia="Batang"/>
                      <w:sz w:val="20"/>
                      <w:szCs w:val="20"/>
                    </w:rPr>
                  </w:pPr>
                  <w:r>
                    <w:rPr>
                      <w:rFonts w:eastAsia="Batang"/>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52198A">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52198A">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52198A">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52198A">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52198A">
            <w:pPr>
              <w:pStyle w:val="aff"/>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52198A">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52198A">
            <w:pPr>
              <w:pStyle w:val="ab"/>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0C2E40" w14:paraId="3B660935" w14:textId="77777777">
        <w:tc>
          <w:tcPr>
            <w:tcW w:w="1140" w:type="pct"/>
          </w:tcPr>
          <w:p w14:paraId="4F46D577" w14:textId="77777777" w:rsidR="000C2E40" w:rsidRDefault="0052198A">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52198A">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77EDB5A1" w14:textId="77777777" w:rsidR="000C2E40" w:rsidRDefault="0052198A">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52198A">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52198A">
            <w:pPr>
              <w:pStyle w:val="aff"/>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52198A">
            <w:pPr>
              <w:pStyle w:val="aff"/>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52198A">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174489C5" w14:textId="77777777" w:rsidR="000C2E40" w:rsidRDefault="0052198A">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52198A">
            <w:pPr>
              <w:spacing w:afterLines="50"/>
              <w:rPr>
                <w:rFonts w:eastAsiaTheme="minorEastAsia"/>
                <w:iCs/>
                <w:sz w:val="20"/>
                <w:szCs w:val="20"/>
              </w:rPr>
            </w:pPr>
            <w:r>
              <w:rPr>
                <w:rFonts w:eastAsiaTheme="minorEastAsia"/>
                <w:iCs/>
                <w:sz w:val="20"/>
                <w:szCs w:val="20"/>
              </w:rPr>
              <w:t>LGE</w:t>
            </w:r>
          </w:p>
        </w:tc>
        <w:tc>
          <w:tcPr>
            <w:tcW w:w="3860" w:type="pct"/>
          </w:tcPr>
          <w:p w14:paraId="35A7C438" w14:textId="77777777" w:rsidR="000C2E40" w:rsidRDefault="0052198A">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52198A">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 xml:space="preserve">band (e.g., 3.5 or 4 GHz) when targeting 7 GHz coverage equivalence and study the required schemes (e.g., </w:t>
            </w:r>
            <w:r>
              <w:rPr>
                <w:b/>
                <w:bCs/>
                <w:sz w:val="20"/>
                <w:szCs w:val="20"/>
                <w:lang w:eastAsia="ko-KR"/>
              </w:rPr>
              <w:lastRenderedPageBreak/>
              <w:t>beamforming or repetition gain).</w:t>
            </w:r>
          </w:p>
          <w:p w14:paraId="524C7CA8"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52198A">
            <w:pPr>
              <w:spacing w:afterLines="50"/>
              <w:rPr>
                <w:rFonts w:eastAsiaTheme="minorEastAsia"/>
                <w:iCs/>
                <w:sz w:val="20"/>
                <w:szCs w:val="20"/>
              </w:rPr>
            </w:pPr>
            <w:r>
              <w:rPr>
                <w:rFonts w:eastAsiaTheme="minorEastAsia"/>
                <w:iCs/>
                <w:sz w:val="20"/>
                <w:szCs w:val="20"/>
              </w:rPr>
              <w:lastRenderedPageBreak/>
              <w:t>MTK</w:t>
            </w:r>
          </w:p>
        </w:tc>
        <w:tc>
          <w:tcPr>
            <w:tcW w:w="3860" w:type="pct"/>
          </w:tcPr>
          <w:p w14:paraId="2D7AF605" w14:textId="77777777" w:rsidR="000C2E40" w:rsidRDefault="0052198A">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613CFC39" w14:textId="77777777" w:rsidR="000C2E40" w:rsidRDefault="0052198A">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52198A">
            <w:pPr>
              <w:pStyle w:val="aff"/>
              <w:numPr>
                <w:ilvl w:val="0"/>
                <w:numId w:val="48"/>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6A9431D" w14:textId="77777777" w:rsidR="000C2E40" w:rsidRDefault="0052198A">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52198A">
            <w:pPr>
              <w:pStyle w:val="aff"/>
              <w:numPr>
                <w:ilvl w:val="0"/>
                <w:numId w:val="49"/>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818281B" w14:textId="77777777" w:rsidR="000C2E40" w:rsidRDefault="0052198A">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52198A">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60" w:type="pct"/>
          </w:tcPr>
          <w:p w14:paraId="56AF8C8F" w14:textId="77777777" w:rsidR="000C2E40" w:rsidRDefault="0052198A">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52198A">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0C2E40" w14:paraId="19048143" w14:textId="77777777">
        <w:tc>
          <w:tcPr>
            <w:tcW w:w="1140" w:type="pct"/>
          </w:tcPr>
          <w:p w14:paraId="38870295" w14:textId="77777777" w:rsidR="000C2E40" w:rsidRDefault="0052198A">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52198A">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ED67402" w14:textId="77777777" w:rsidR="000C2E40" w:rsidRDefault="0052198A">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1A69D924" w14:textId="77777777" w:rsidR="000C2E40" w:rsidRDefault="0052198A">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73F87E97"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37819AF" w14:textId="77777777" w:rsidR="000C2E40" w:rsidRDefault="0052198A">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 xml:space="preserve">For the RAN1 study of “Enhanced overall coverage, focus on cell-edge </w:t>
            </w:r>
            <w:r>
              <w:rPr>
                <w:rFonts w:eastAsiaTheme="minorEastAsia"/>
                <w:b/>
                <w:sz w:val="20"/>
                <w:szCs w:val="20"/>
              </w:rPr>
              <w:lastRenderedPageBreak/>
              <w:t xml:space="preserve">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0DEFF28E" w14:textId="77777777" w:rsidR="000C2E40" w:rsidRDefault="0052198A">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2A058277"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0D125088" w14:textId="77777777" w:rsidR="000C2E40" w:rsidRDefault="0052198A">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52198A">
            <w:pPr>
              <w:pStyle w:val="aff"/>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52198A">
            <w:pPr>
              <w:pStyle w:val="aff"/>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52198A">
            <w:pPr>
              <w:pStyle w:val="aff"/>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52198A">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AF801F2" w14:textId="77777777" w:rsidR="000C2E40" w:rsidRDefault="0052198A">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676F475A" w14:textId="77777777" w:rsidR="000C2E40" w:rsidRDefault="0052198A">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52198A">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52198A">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7A5A0E21" w14:textId="77777777" w:rsidR="000C2E40" w:rsidRDefault="0052198A">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52198A">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52198A">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52198A">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DE5E65D" w14:textId="77777777" w:rsidR="000C2E40" w:rsidRDefault="0052198A">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52198A">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52198A">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w:t>
            </w:r>
            <w:r>
              <w:rPr>
                <w:rFonts w:eastAsiaTheme="minorEastAsia"/>
                <w:b/>
                <w:bCs/>
                <w:i/>
                <w:iCs/>
                <w:sz w:val="20"/>
                <w:szCs w:val="21"/>
              </w:rPr>
              <w:lastRenderedPageBreak/>
              <w:t>/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52198A">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52198A">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9A774B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BC493AC"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52198A">
            <w:pPr>
              <w:numPr>
                <w:ilvl w:val="0"/>
                <w:numId w:val="51"/>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D6F7BF4"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8F32EE8" w14:textId="77777777" w:rsidR="000C2E40" w:rsidRDefault="0052198A">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52198A">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52198A">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0C2E40" w14:paraId="3C332211" w14:textId="77777777">
        <w:tc>
          <w:tcPr>
            <w:tcW w:w="1140" w:type="pct"/>
          </w:tcPr>
          <w:p w14:paraId="7DE984D9"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52198A">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52198A">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1D90988" w14:textId="77777777" w:rsidR="000C2E40" w:rsidRDefault="0052198A">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3E4F7ADA" w14:textId="77777777" w:rsidR="000C2E40" w:rsidRDefault="0052198A">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0A28CBE0" w14:textId="77777777" w:rsidR="000C2E40" w:rsidRDefault="0052198A">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52198A">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6462663B" w14:textId="77777777" w:rsidR="000C2E40" w:rsidRDefault="0052198A">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2DF8C891" w14:textId="77777777" w:rsidR="000C2E40" w:rsidRDefault="0052198A">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52198A">
            <w:pPr>
              <w:spacing w:afterLines="50"/>
              <w:rPr>
                <w:rFonts w:eastAsiaTheme="minorEastAsia"/>
                <w:iCs/>
                <w:sz w:val="20"/>
                <w:szCs w:val="20"/>
              </w:rPr>
            </w:pPr>
            <w:r>
              <w:rPr>
                <w:rFonts w:eastAsiaTheme="minorEastAsia"/>
                <w:iCs/>
                <w:sz w:val="20"/>
                <w:szCs w:val="20"/>
              </w:rPr>
              <w:t>Samsung</w:t>
            </w:r>
          </w:p>
        </w:tc>
        <w:tc>
          <w:tcPr>
            <w:tcW w:w="3860" w:type="pct"/>
          </w:tcPr>
          <w:p w14:paraId="1920811D" w14:textId="77777777" w:rsidR="000C2E40" w:rsidRDefault="0052198A">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52198A">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52198A">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w:t>
            </w:r>
            <w:r>
              <w:rPr>
                <w:b/>
                <w:sz w:val="20"/>
                <w:szCs w:val="20"/>
                <w:lang w:eastAsia="ja-JP"/>
              </w:rPr>
              <w:lastRenderedPageBreak/>
              <w:t>features.</w:t>
            </w:r>
          </w:p>
          <w:p w14:paraId="09F1A93D" w14:textId="77777777" w:rsidR="000C2E40" w:rsidRDefault="0052198A">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16F63AB1" w14:textId="77777777" w:rsidR="000C2E40" w:rsidRDefault="0052198A">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52198A">
            <w:pPr>
              <w:spacing w:afterLines="50"/>
              <w:rPr>
                <w:rFonts w:eastAsiaTheme="minorEastAsia"/>
                <w:iCs/>
                <w:sz w:val="20"/>
                <w:szCs w:val="20"/>
              </w:rPr>
            </w:pPr>
            <w:r>
              <w:rPr>
                <w:rFonts w:eastAsiaTheme="minorEastAsia"/>
                <w:iCs/>
                <w:sz w:val="20"/>
                <w:szCs w:val="20"/>
              </w:rPr>
              <w:lastRenderedPageBreak/>
              <w:t>Sharp</w:t>
            </w:r>
          </w:p>
        </w:tc>
        <w:tc>
          <w:tcPr>
            <w:tcW w:w="3860" w:type="pct"/>
          </w:tcPr>
          <w:p w14:paraId="70F49D96" w14:textId="77777777" w:rsidR="000C2E40" w:rsidRDefault="0052198A">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0C2E40" w14:paraId="703EE2A2" w14:textId="77777777">
        <w:tc>
          <w:tcPr>
            <w:tcW w:w="1140" w:type="pct"/>
          </w:tcPr>
          <w:p w14:paraId="21876A62" w14:textId="77777777" w:rsidR="000C2E40" w:rsidRDefault="0052198A">
            <w:pPr>
              <w:spacing w:afterLines="50"/>
              <w:rPr>
                <w:rFonts w:eastAsiaTheme="minorEastAsia"/>
                <w:iCs/>
                <w:sz w:val="20"/>
                <w:szCs w:val="20"/>
              </w:rPr>
            </w:pPr>
            <w:r>
              <w:rPr>
                <w:rFonts w:eastAsiaTheme="minorEastAsia"/>
                <w:iCs/>
                <w:sz w:val="20"/>
                <w:szCs w:val="20"/>
              </w:rPr>
              <w:t>Sony</w:t>
            </w:r>
          </w:p>
        </w:tc>
        <w:tc>
          <w:tcPr>
            <w:tcW w:w="3860" w:type="pct"/>
          </w:tcPr>
          <w:p w14:paraId="6308F02A" w14:textId="77777777" w:rsidR="000C2E40" w:rsidRDefault="0052198A">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52198A">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52198A">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5FEBB300" w14:textId="77777777" w:rsidR="000C2E40" w:rsidRDefault="0052198A">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0C2E40" w14:paraId="05E99F40" w14:textId="77777777">
        <w:tc>
          <w:tcPr>
            <w:tcW w:w="1140" w:type="pct"/>
          </w:tcPr>
          <w:p w14:paraId="378966AD"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2D34BE36" w14:textId="77777777" w:rsidR="000C2E40" w:rsidRDefault="0052198A">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5B71DC68" w14:textId="77777777" w:rsidR="000C2E40" w:rsidRDefault="0052198A">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A2163DD" w14:textId="77777777" w:rsidR="000C2E40" w:rsidRDefault="0052198A">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52198A">
            <w:pPr>
              <w:pStyle w:val="aff"/>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52198A">
            <w:pPr>
              <w:pStyle w:val="aff"/>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52198A">
            <w:pPr>
              <w:pStyle w:val="aff"/>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52198A">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52198A">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52198A">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6AD713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06DE2394" w14:textId="77777777" w:rsidR="000C2E40" w:rsidRDefault="0052198A">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307A642" w14:textId="77777777" w:rsidR="000C2E40" w:rsidRDefault="0052198A">
            <w:pPr>
              <w:pStyle w:val="Proposal"/>
              <w:adjustRightInd w:val="0"/>
              <w:snapToGrid w:val="0"/>
              <w:spacing w:afterLines="50"/>
              <w:rPr>
                <w:sz w:val="20"/>
                <w:szCs w:val="20"/>
              </w:rPr>
            </w:pPr>
            <w:r>
              <w:rPr>
                <w:sz w:val="20"/>
                <w:szCs w:val="20"/>
              </w:rPr>
              <w:lastRenderedPageBreak/>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2781DC03" w14:textId="77777777" w:rsidR="000C2E40" w:rsidRDefault="0052198A">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52198A">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701C3ABA" w14:textId="77777777" w:rsidR="000C2E40" w:rsidRDefault="0052198A">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0605DD5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2A084E0F"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1BA762ED" w14:textId="77777777" w:rsidR="000C2E40" w:rsidRDefault="0052198A">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7F8AF0E4" w14:textId="77777777" w:rsidR="000C2E40" w:rsidRDefault="0052198A">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10485005" w14:textId="77777777" w:rsidR="000C2E40" w:rsidRDefault="0052198A">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52198A">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7E9B029" w14:textId="77777777" w:rsidR="000C2E40" w:rsidRDefault="0052198A">
            <w:pPr>
              <w:pStyle w:val="Proposal"/>
              <w:numPr>
                <w:ilvl w:val="0"/>
                <w:numId w:val="45"/>
              </w:numPr>
              <w:adjustRightInd w:val="0"/>
              <w:snapToGrid w:val="0"/>
              <w:spacing w:afterLines="50"/>
              <w:rPr>
                <w:sz w:val="20"/>
                <w:szCs w:val="20"/>
              </w:rPr>
            </w:pPr>
            <w:r>
              <w:rPr>
                <w:sz w:val="20"/>
                <w:szCs w:val="20"/>
              </w:rPr>
              <w:t>DL 10Mbps and UL 1Mbps can be the baseline to identify coverage gap/margin for mid-band and 7GHz.</w:t>
            </w:r>
          </w:p>
          <w:p w14:paraId="0B181553"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5F6D15E" w14:textId="77777777" w:rsidR="000C2E40" w:rsidRDefault="0052198A">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7AFD1D36"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w:t>
            </w:r>
            <w:r>
              <w:rPr>
                <w:sz w:val="20"/>
                <w:szCs w:val="20"/>
              </w:rPr>
              <w:lastRenderedPageBreak/>
              <w:t xml:space="preserve">as reference duplex mode or two sets for FDD/TDD (a specific DL/UL configuration for TDD needs to be determined)  </w:t>
            </w:r>
          </w:p>
          <w:p w14:paraId="5B56A20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259267F8" w14:textId="77777777" w:rsidR="000C2E40" w:rsidRDefault="0052198A">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52198A">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4A3DCD6"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2D5BDE54"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52198A">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52198A">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52198A">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52198A">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0C2E40" w14:paraId="7A39AA82" w14:textId="77777777">
        <w:tc>
          <w:tcPr>
            <w:tcW w:w="1140" w:type="pct"/>
          </w:tcPr>
          <w:p w14:paraId="0128DAF1" w14:textId="77777777" w:rsidR="000C2E40" w:rsidRDefault="0052198A">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52198A">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790D46D4" w14:textId="77777777" w:rsidR="000C2E40" w:rsidRDefault="0052198A">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52198A">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31DEBB06"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48B999F7"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135468D5" w14:textId="77777777" w:rsidR="000C2E40" w:rsidRDefault="0052198A">
            <w:pPr>
              <w:spacing w:afterLines="50"/>
              <w:rPr>
                <w:rFonts w:eastAsia="宋体"/>
                <w:i/>
                <w:iCs/>
                <w:sz w:val="20"/>
                <w:szCs w:val="20"/>
                <w:lang w:eastAsia="zh-TW"/>
              </w:rPr>
            </w:pPr>
            <w:r>
              <w:rPr>
                <w:rFonts w:eastAsia="宋体"/>
                <w:b/>
                <w:bCs/>
                <w:i/>
                <w:iCs/>
                <w:sz w:val="20"/>
                <w:szCs w:val="20"/>
                <w:lang w:eastAsia="zh-TW"/>
              </w:rPr>
              <w:t>Proposal 3:</w:t>
            </w:r>
          </w:p>
          <w:p w14:paraId="28466D86" w14:textId="77777777" w:rsidR="000C2E40" w:rsidRDefault="0052198A">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9EACE17"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 xml:space="preserve">If repetitions are used to achieve the same coverage for initial access as 5G mid-band in deployments around 7 GHz the required number of repetitions </w:t>
            </w:r>
            <w:r>
              <w:rPr>
                <w:rFonts w:eastAsia="宋体"/>
                <w:i/>
                <w:iCs/>
                <w:sz w:val="20"/>
                <w:szCs w:val="20"/>
                <w:lang w:eastAsia="zh-TW"/>
              </w:rPr>
              <w:lastRenderedPageBreak/>
              <w:t>should be explicitly mentioned.</w:t>
            </w:r>
          </w:p>
          <w:p w14:paraId="4FF137EC"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3FB4454"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0979446D"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0C42D175" w14:textId="77777777" w:rsidR="000C2E40" w:rsidRDefault="0052198A">
            <w:pPr>
              <w:pStyle w:val="aff"/>
              <w:numPr>
                <w:ilvl w:val="1"/>
                <w:numId w:val="53"/>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7A6A3065"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56CF8A0D" w14:textId="77777777" w:rsidR="000C2E40" w:rsidRDefault="0052198A">
            <w:pPr>
              <w:pStyle w:val="aff"/>
              <w:numPr>
                <w:ilvl w:val="0"/>
                <w:numId w:val="53"/>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72EFFC32"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7BAB0472" w14:textId="77777777" w:rsidR="000C2E40" w:rsidRDefault="0052198A">
            <w:pPr>
              <w:pStyle w:val="aff"/>
              <w:numPr>
                <w:ilvl w:val="1"/>
                <w:numId w:val="53"/>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6AD67409"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52198A">
            <w:pPr>
              <w:pStyle w:val="aff"/>
              <w:numPr>
                <w:ilvl w:val="0"/>
                <w:numId w:val="54"/>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4F8DFF5D" w14:textId="77777777" w:rsidR="000C2E40" w:rsidRDefault="0052198A">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158A6B0E" w14:textId="77777777" w:rsidR="000C2E40" w:rsidRDefault="0052198A">
            <w:pPr>
              <w:pStyle w:val="aff"/>
              <w:numPr>
                <w:ilvl w:val="0"/>
                <w:numId w:val="55"/>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52198A">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52198A">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52198A">
            <w:pPr>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52198A">
                  <w:pPr>
                    <w:spacing w:before="120" w:line="240" w:lineRule="atLeast"/>
                    <w:jc w:val="center"/>
                    <w:rPr>
                      <w:b/>
                      <w:sz w:val="20"/>
                    </w:rPr>
                  </w:pPr>
                  <w:r>
                    <w:rPr>
                      <w:b/>
                      <w:sz w:val="20"/>
                    </w:rPr>
                    <w:t>Items</w:t>
                  </w:r>
                </w:p>
              </w:tc>
              <w:tc>
                <w:tcPr>
                  <w:tcW w:w="4515" w:type="dxa"/>
                  <w:vAlign w:val="center"/>
                </w:tcPr>
                <w:p w14:paraId="1505E0A1" w14:textId="77777777" w:rsidR="000C2E40" w:rsidRDefault="0052198A">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52198A">
                  <w:pPr>
                    <w:spacing w:before="120" w:line="240" w:lineRule="atLeast"/>
                    <w:jc w:val="center"/>
                    <w:rPr>
                      <w:sz w:val="20"/>
                    </w:rPr>
                  </w:pPr>
                  <w:r>
                    <w:rPr>
                      <w:sz w:val="20"/>
                    </w:rPr>
                    <w:t>Channel model</w:t>
                  </w:r>
                </w:p>
              </w:tc>
              <w:tc>
                <w:tcPr>
                  <w:tcW w:w="4515" w:type="dxa"/>
                  <w:vAlign w:val="center"/>
                </w:tcPr>
                <w:p w14:paraId="350C98D1" w14:textId="77777777" w:rsidR="000C2E40" w:rsidRDefault="0052198A">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52198A">
                  <w:pPr>
                    <w:spacing w:before="120" w:line="240" w:lineRule="atLeast"/>
                    <w:jc w:val="center"/>
                    <w:rPr>
                      <w:sz w:val="20"/>
                    </w:rPr>
                  </w:pPr>
                  <w:r>
                    <w:rPr>
                      <w:sz w:val="20"/>
                    </w:rPr>
                    <w:t>Penetration loss model</w:t>
                  </w:r>
                </w:p>
              </w:tc>
              <w:tc>
                <w:tcPr>
                  <w:tcW w:w="4515" w:type="dxa"/>
                  <w:vAlign w:val="center"/>
                </w:tcPr>
                <w:p w14:paraId="6CD55CB8" w14:textId="77777777" w:rsidR="000C2E40" w:rsidRDefault="0052198A">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52198A">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52198A">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52198A">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99163A4" w14:textId="77777777" w:rsidR="000C2E40" w:rsidRDefault="0052198A">
                  <w:pPr>
                    <w:spacing w:before="120" w:line="240" w:lineRule="atLeast"/>
                    <w:jc w:val="center"/>
                    <w:rPr>
                      <w:sz w:val="20"/>
                    </w:rPr>
                  </w:pPr>
                  <w:r>
                    <w:rPr>
                      <w:sz w:val="20"/>
                    </w:rPr>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52198A">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52198A">
                  <w:pPr>
                    <w:spacing w:before="120" w:line="240" w:lineRule="atLeast"/>
                    <w:jc w:val="center"/>
                    <w:rPr>
                      <w:sz w:val="20"/>
                    </w:rPr>
                  </w:pPr>
                  <w:r>
                    <w:rPr>
                      <w:rFonts w:hint="eastAsia"/>
                      <w:sz w:val="20"/>
                    </w:rPr>
                    <w:t>1</w:t>
                  </w:r>
                  <w:r>
                    <w:rPr>
                      <w:sz w:val="20"/>
                    </w:rPr>
                    <w:t>T4R or 2T4R</w:t>
                  </w:r>
                </w:p>
              </w:tc>
            </w:tr>
          </w:tbl>
          <w:p w14:paraId="75E77B7A" w14:textId="77777777" w:rsidR="000C2E40" w:rsidRDefault="0052198A">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4C78E47E"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4E29934" w14:textId="77777777" w:rsidR="000C2E40" w:rsidRDefault="0052198A">
            <w:pPr>
              <w:numPr>
                <w:ilvl w:val="0"/>
                <w:numId w:val="56"/>
              </w:numPr>
              <w:spacing w:afterLines="50"/>
              <w:ind w:left="420"/>
              <w:rPr>
                <w:i/>
                <w:sz w:val="20"/>
                <w:szCs w:val="20"/>
              </w:rPr>
            </w:pPr>
            <w:r>
              <w:rPr>
                <w:i/>
                <w:sz w:val="20"/>
                <w:szCs w:val="20"/>
              </w:rPr>
              <w:t xml:space="preserve">Unified repetition solution across multiple channels, e.g., at least during initial </w:t>
            </w:r>
            <w:r>
              <w:rPr>
                <w:i/>
                <w:sz w:val="20"/>
                <w:szCs w:val="20"/>
              </w:rPr>
              <w:lastRenderedPageBreak/>
              <w:t>access.</w:t>
            </w:r>
          </w:p>
          <w:p w14:paraId="141C3B28" w14:textId="77777777" w:rsidR="000C2E40" w:rsidRDefault="0052198A">
            <w:pPr>
              <w:numPr>
                <w:ilvl w:val="0"/>
                <w:numId w:val="56"/>
              </w:numPr>
              <w:spacing w:afterLines="50"/>
              <w:ind w:left="420"/>
              <w:rPr>
                <w:i/>
                <w:sz w:val="20"/>
                <w:szCs w:val="20"/>
              </w:rPr>
            </w:pPr>
            <w:r>
              <w:rPr>
                <w:i/>
                <w:sz w:val="20"/>
                <w:szCs w:val="20"/>
              </w:rPr>
              <w:t>Enhancements on PUSCH repetition for low-latency as well as transmission performance.</w:t>
            </w:r>
          </w:p>
          <w:p w14:paraId="1A162A27" w14:textId="77777777" w:rsidR="000C2E40" w:rsidRDefault="0052198A">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52198A">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等线"/>
        </w:rPr>
      </w:pPr>
    </w:p>
    <w:p w14:paraId="4D93B259" w14:textId="77777777" w:rsidR="000C2E40" w:rsidRDefault="0052198A">
      <w:pPr>
        <w:pStyle w:val="2"/>
        <w:spacing w:before="120" w:after="120"/>
        <w:rPr>
          <w:rFonts w:eastAsia="等线"/>
        </w:rPr>
      </w:pPr>
      <w:r>
        <w:rPr>
          <w:rFonts w:eastAsia="等线" w:hint="eastAsia"/>
        </w:rPr>
        <w:t>Discussion</w:t>
      </w:r>
    </w:p>
    <w:p w14:paraId="362DDE72" w14:textId="77777777" w:rsidR="000C2E40" w:rsidRDefault="0052198A">
      <w:pPr>
        <w:spacing w:before="120"/>
        <w:jc w:val="both"/>
        <w:rPr>
          <w:szCs w:val="22"/>
        </w:rPr>
      </w:pPr>
      <w:r>
        <w:rPr>
          <w:szCs w:val="22"/>
        </w:rPr>
        <w:t>At RAN1#123, the following agreement was reached:</w:t>
      </w:r>
    </w:p>
    <w:p w14:paraId="18BB7FC0" w14:textId="77777777" w:rsidR="000C2E40" w:rsidRDefault="0052198A">
      <w:pPr>
        <w:spacing w:after="0"/>
        <w:jc w:val="both"/>
        <w:rPr>
          <w:bCs/>
          <w:szCs w:val="22"/>
        </w:rPr>
      </w:pPr>
      <w:r>
        <w:rPr>
          <w:bCs/>
          <w:szCs w:val="22"/>
          <w:highlight w:val="green"/>
        </w:rPr>
        <w:t>Agreement</w:t>
      </w:r>
    </w:p>
    <w:p w14:paraId="6C20B566" w14:textId="77777777" w:rsidR="000C2E40" w:rsidRDefault="0052198A">
      <w:pPr>
        <w:pStyle w:val="aff"/>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3DDC034A"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C7703D3" w14:textId="77777777" w:rsidR="000C2E40" w:rsidRDefault="0052198A">
      <w:pPr>
        <w:pStyle w:val="aff"/>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52198A">
      <w:pPr>
        <w:pStyle w:val="aff"/>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52198A">
      <w:pPr>
        <w:pStyle w:val="aff"/>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52198A">
      <w:pPr>
        <w:pStyle w:val="aff"/>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52198A">
      <w:pPr>
        <w:pStyle w:val="aff"/>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52198A">
      <w:pPr>
        <w:pStyle w:val="aff"/>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52198A">
      <w:pPr>
        <w:jc w:val="both"/>
        <w:rPr>
          <w:szCs w:val="22"/>
        </w:rPr>
      </w:pPr>
      <w:r>
        <w:rPr>
          <w:szCs w:val="22"/>
        </w:rPr>
        <w:t>At RAN#110, the following agreement on coverage target was reached:</w:t>
      </w:r>
    </w:p>
    <w:p w14:paraId="59669797" w14:textId="77777777" w:rsidR="000C2E40" w:rsidRDefault="0052198A">
      <w:pPr>
        <w:spacing w:after="60"/>
        <w:jc w:val="both"/>
        <w:rPr>
          <w:rFonts w:eastAsia="宋体"/>
          <w:szCs w:val="22"/>
        </w:rPr>
      </w:pPr>
      <w:r>
        <w:rPr>
          <w:rFonts w:eastAsia="宋体"/>
          <w:szCs w:val="22"/>
          <w:highlight w:val="green"/>
        </w:rPr>
        <w:t>Agreement</w:t>
      </w:r>
    </w:p>
    <w:p w14:paraId="4FD26115" w14:textId="77777777" w:rsidR="000C2E40" w:rsidRDefault="0052198A">
      <w:pPr>
        <w:spacing w:after="0"/>
        <w:jc w:val="both"/>
        <w:rPr>
          <w:i/>
          <w:iCs/>
          <w:szCs w:val="22"/>
        </w:rPr>
      </w:pPr>
      <w:r>
        <w:rPr>
          <w:i/>
          <w:iCs/>
          <w:szCs w:val="22"/>
        </w:rPr>
        <w:t xml:space="preserve">6GR aims to re-use existing 5G mid-band (~3.5 GHz) site grid for 6G deployments in at least around 7 GHz and targeting </w:t>
      </w:r>
    </w:p>
    <w:p w14:paraId="54E34BAD" w14:textId="77777777" w:rsidR="000C2E40" w:rsidRDefault="0052198A">
      <w:pPr>
        <w:spacing w:after="0"/>
        <w:jc w:val="both"/>
        <w:rPr>
          <w:i/>
          <w:iCs/>
          <w:szCs w:val="22"/>
        </w:rPr>
      </w:pPr>
      <w:r>
        <w:rPr>
          <w:i/>
          <w:iCs/>
          <w:szCs w:val="22"/>
        </w:rPr>
        <w:t>•</w:t>
      </w:r>
      <w:r>
        <w:rPr>
          <w:i/>
          <w:iCs/>
          <w:szCs w:val="22"/>
        </w:rPr>
        <w:tab/>
        <w:t>Same coverage (as 5G mid-band) for initial access</w:t>
      </w:r>
    </w:p>
    <w:p w14:paraId="2EDB1F04" w14:textId="77777777" w:rsidR="000C2E40" w:rsidRDefault="0052198A">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52198A">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1A46C31C" w14:textId="77777777" w:rsidR="000C2E40" w:rsidRDefault="0052198A">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ECA1E1B" w14:textId="77777777" w:rsidR="000C2E40" w:rsidRDefault="0052198A">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52198A">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276D3FC8"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52198A">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17EA858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0D7D04B2"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314F549E" w14:textId="77777777" w:rsidR="000C2E40" w:rsidRDefault="0052198A">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DE3A79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1A1F68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65492D2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3575C6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0D71C3B3"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606D67EB"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0387D8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7C317C6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17D754D"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509B95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9D85B1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5573A2B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6DBB833C" w14:textId="77777777" w:rsidR="000C2E40" w:rsidRDefault="0052198A">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718222B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6421523A"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52198A">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0B7CD173"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MS Mincho" w:hAnsi="Arial"/>
                <w:sz w:val="18"/>
                <w:szCs w:val="20"/>
                <w:lang w:val="en-GB" w:eastAsia="en-US"/>
              </w:rPr>
            </w:pPr>
          </w:p>
        </w:tc>
        <w:tc>
          <w:tcPr>
            <w:tcW w:w="3217" w:type="dxa"/>
          </w:tcPr>
          <w:p w14:paraId="09D16149" w14:textId="77777777" w:rsidR="000C2E40" w:rsidRDefault="000C2E40">
            <w:pPr>
              <w:keepNext/>
              <w:keepLines/>
              <w:spacing w:afterLines="50"/>
              <w:rPr>
                <w:rFonts w:ascii="Arial" w:eastAsia="MS Mincho"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52198A">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3B27462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MS Mincho" w:hAnsi="Arial"/>
                <w:sz w:val="18"/>
                <w:szCs w:val="20"/>
                <w:lang w:val="en-GB" w:eastAsia="en-US"/>
              </w:rPr>
            </w:pPr>
          </w:p>
        </w:tc>
        <w:tc>
          <w:tcPr>
            <w:tcW w:w="3217" w:type="dxa"/>
          </w:tcPr>
          <w:p w14:paraId="09C6FDBD" w14:textId="77777777" w:rsidR="000C2E40" w:rsidRDefault="000C2E40">
            <w:pPr>
              <w:keepNext/>
              <w:keepLines/>
              <w:spacing w:afterLines="50"/>
              <w:rPr>
                <w:rFonts w:ascii="Arial" w:eastAsia="MS Mincho"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143BC9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2C93938E"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9A8A7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6158B9D0"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52198A">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415D2643"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0960BEC"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754523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259DBF4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36C8451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52198A">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2E2B35D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23A35D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67C6B1D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MS Mincho" w:hAnsi="Arial"/>
                <w:sz w:val="18"/>
                <w:szCs w:val="20"/>
                <w:lang w:val="en-GB" w:eastAsia="en-US"/>
              </w:rPr>
            </w:pPr>
          </w:p>
        </w:tc>
        <w:tc>
          <w:tcPr>
            <w:tcW w:w="3217" w:type="dxa"/>
          </w:tcPr>
          <w:p w14:paraId="65F46CCB" w14:textId="77777777" w:rsidR="000C2E40" w:rsidRDefault="000C2E40">
            <w:pPr>
              <w:keepNext/>
              <w:keepLines/>
              <w:spacing w:afterLines="50"/>
              <w:rPr>
                <w:rFonts w:ascii="Arial" w:eastAsia="MS Mincho"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A63009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1ECC8846"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0C22EA0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3C112F14"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D2162FA"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52198A">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0433E5B8"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5600887A" w14:textId="77777777" w:rsidR="000C2E40" w:rsidRDefault="0052198A">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MS Mincho" w:hAnsi="Arial"/>
                <w:sz w:val="18"/>
                <w:szCs w:val="20"/>
                <w:lang w:val="en-GB" w:eastAsia="en-US"/>
              </w:rPr>
            </w:pPr>
          </w:p>
        </w:tc>
        <w:tc>
          <w:tcPr>
            <w:tcW w:w="3217" w:type="dxa"/>
          </w:tcPr>
          <w:p w14:paraId="37DE1DF6" w14:textId="77777777" w:rsidR="000C2E40" w:rsidRDefault="000C2E40">
            <w:pPr>
              <w:keepNext/>
              <w:keepLines/>
              <w:spacing w:afterLines="50"/>
              <w:rPr>
                <w:rFonts w:ascii="Arial" w:eastAsia="MS Mincho"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MS Mincho" w:hAnsi="Arial"/>
                <w:sz w:val="18"/>
                <w:szCs w:val="20"/>
                <w:lang w:val="en-GB" w:eastAsia="en-US"/>
              </w:rPr>
            </w:pPr>
          </w:p>
        </w:tc>
        <w:tc>
          <w:tcPr>
            <w:tcW w:w="3217" w:type="dxa"/>
          </w:tcPr>
          <w:p w14:paraId="350BEBE1" w14:textId="77777777" w:rsidR="000C2E40" w:rsidRDefault="000C2E40">
            <w:pPr>
              <w:keepNext/>
              <w:keepLines/>
              <w:spacing w:afterLines="50"/>
              <w:rPr>
                <w:rFonts w:ascii="Arial" w:eastAsia="MS Mincho"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6F870D5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52198A">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44918AE2"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0C2E40" w14:paraId="3D0E3C3F" w14:textId="77777777">
        <w:trPr>
          <w:jc w:val="center"/>
        </w:trPr>
        <w:tc>
          <w:tcPr>
            <w:tcW w:w="2805" w:type="dxa"/>
            <w:vAlign w:val="center"/>
          </w:tcPr>
          <w:p w14:paraId="2B2CD0B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MS Mincho" w:hAnsi="Arial"/>
                <w:sz w:val="18"/>
                <w:szCs w:val="20"/>
                <w:lang w:val="en-GB" w:eastAsia="en-US"/>
              </w:rPr>
            </w:pPr>
          </w:p>
        </w:tc>
        <w:tc>
          <w:tcPr>
            <w:tcW w:w="3217" w:type="dxa"/>
          </w:tcPr>
          <w:p w14:paraId="00C913EE" w14:textId="77777777" w:rsidR="000C2E40" w:rsidRDefault="000C2E40">
            <w:pPr>
              <w:keepNext/>
              <w:keepLines/>
              <w:spacing w:afterLines="50"/>
              <w:rPr>
                <w:rFonts w:ascii="Arial" w:eastAsia="MS Mincho"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MS Mincho" w:hAnsi="Arial"/>
                <w:sz w:val="18"/>
                <w:szCs w:val="20"/>
                <w:lang w:val="en-GB" w:eastAsia="en-US"/>
              </w:rPr>
            </w:pPr>
          </w:p>
        </w:tc>
        <w:tc>
          <w:tcPr>
            <w:tcW w:w="3217" w:type="dxa"/>
          </w:tcPr>
          <w:p w14:paraId="424388FB" w14:textId="77777777" w:rsidR="000C2E40" w:rsidRDefault="000C2E40">
            <w:pPr>
              <w:keepNext/>
              <w:keepLines/>
              <w:spacing w:afterLines="50"/>
              <w:rPr>
                <w:rFonts w:ascii="Arial" w:eastAsia="MS Mincho"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69EAD31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718E2DD0" w14:textId="77777777" w:rsidR="000C2E40" w:rsidRDefault="0052198A">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768072EE"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8C603BB" w14:textId="77777777" w:rsidR="000C2E40" w:rsidRDefault="0052198A">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1F89ECBC" w14:textId="77777777" w:rsidR="000C2E40" w:rsidRDefault="0052198A">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2FE9C24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7C5BCCD8"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303E9DE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F732D6D" w14:textId="77777777" w:rsidR="000C2E40" w:rsidRDefault="0052198A">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148BC7D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52198A">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MS Mincho" w:hAnsi="Arial"/>
                <w:sz w:val="18"/>
                <w:szCs w:val="20"/>
                <w:lang w:val="en-GB" w:eastAsia="en-US"/>
              </w:rPr>
            </w:pPr>
          </w:p>
        </w:tc>
        <w:tc>
          <w:tcPr>
            <w:tcW w:w="3217" w:type="dxa"/>
          </w:tcPr>
          <w:p w14:paraId="29FF9CA3" w14:textId="77777777" w:rsidR="000C2E40" w:rsidRDefault="000C2E40">
            <w:pPr>
              <w:keepNext/>
              <w:keepLines/>
              <w:rPr>
                <w:rFonts w:ascii="Arial" w:eastAsia="MS Mincho"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MS Mincho" w:hAnsi="Arial"/>
                <w:sz w:val="18"/>
                <w:szCs w:val="20"/>
                <w:lang w:val="fr-FR" w:eastAsia="en-US"/>
              </w:rPr>
            </w:pPr>
          </w:p>
        </w:tc>
        <w:tc>
          <w:tcPr>
            <w:tcW w:w="3217" w:type="dxa"/>
          </w:tcPr>
          <w:p w14:paraId="58C4D499" w14:textId="77777777" w:rsidR="000C2E40" w:rsidRDefault="000C2E40">
            <w:pPr>
              <w:keepNext/>
              <w:keepLines/>
              <w:rPr>
                <w:rFonts w:ascii="Arial" w:eastAsia="MS Mincho"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MS Mincho" w:hAnsi="Arial"/>
                <w:sz w:val="18"/>
                <w:szCs w:val="20"/>
                <w:lang w:val="en-GB" w:eastAsia="en-US"/>
              </w:rPr>
            </w:pPr>
          </w:p>
        </w:tc>
        <w:tc>
          <w:tcPr>
            <w:tcW w:w="3217" w:type="dxa"/>
          </w:tcPr>
          <w:p w14:paraId="4E0AA359" w14:textId="77777777" w:rsidR="000C2E40" w:rsidRDefault="000C2E40">
            <w:pPr>
              <w:keepNext/>
              <w:keepLines/>
              <w:rPr>
                <w:rFonts w:ascii="Arial" w:eastAsia="MS Mincho"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3F5A68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MS Mincho" w:hAnsi="Arial"/>
                <w:sz w:val="18"/>
                <w:szCs w:val="20"/>
                <w:lang w:val="en-GB" w:eastAsia="en-US"/>
              </w:rPr>
            </w:pPr>
          </w:p>
        </w:tc>
        <w:tc>
          <w:tcPr>
            <w:tcW w:w="3217" w:type="dxa"/>
          </w:tcPr>
          <w:p w14:paraId="064EAC71" w14:textId="77777777" w:rsidR="000C2E40" w:rsidRDefault="000C2E40">
            <w:pPr>
              <w:keepNext/>
              <w:keepLines/>
              <w:rPr>
                <w:rFonts w:ascii="Arial" w:eastAsia="MS Mincho" w:hAnsi="Arial"/>
                <w:sz w:val="18"/>
                <w:szCs w:val="20"/>
                <w:lang w:val="en-GB" w:eastAsia="en-US"/>
              </w:rPr>
            </w:pPr>
          </w:p>
        </w:tc>
      </w:tr>
      <w:tr w:rsidR="000C2E40" w:rsidRPr="00992A93" w14:paraId="779F97E0" w14:textId="77777777">
        <w:trPr>
          <w:jc w:val="center"/>
        </w:trPr>
        <w:tc>
          <w:tcPr>
            <w:tcW w:w="2805" w:type="dxa"/>
            <w:vAlign w:val="center"/>
          </w:tcPr>
          <w:p w14:paraId="370E1A16"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6B6E4C24"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0D3555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52198A">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F77200" w14:textId="77777777" w:rsidR="000C2E40" w:rsidRDefault="0052198A">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056AE1BA"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678E26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23D2795A" w14:textId="77777777" w:rsidR="000C2E40" w:rsidRDefault="000C2E40">
            <w:pPr>
              <w:keepNext/>
              <w:keepLines/>
              <w:rPr>
                <w:rFonts w:ascii="Arial" w:eastAsia="MS Mincho" w:hAnsi="Arial"/>
                <w:sz w:val="18"/>
                <w:szCs w:val="20"/>
                <w:lang w:val="en-GB" w:eastAsia="en-US"/>
              </w:rPr>
            </w:pPr>
          </w:p>
        </w:tc>
        <w:tc>
          <w:tcPr>
            <w:tcW w:w="3217" w:type="dxa"/>
          </w:tcPr>
          <w:p w14:paraId="5C86434A" w14:textId="77777777" w:rsidR="000C2E40" w:rsidRDefault="000C2E40">
            <w:pPr>
              <w:keepNext/>
              <w:keepLines/>
              <w:rPr>
                <w:rFonts w:ascii="Arial" w:eastAsia="MS Mincho"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MS Mincho" w:hAnsi="Arial"/>
                <w:sz w:val="18"/>
                <w:szCs w:val="20"/>
                <w:lang w:val="en-GB" w:eastAsia="en-US"/>
              </w:rPr>
            </w:pPr>
          </w:p>
        </w:tc>
        <w:tc>
          <w:tcPr>
            <w:tcW w:w="3217" w:type="dxa"/>
          </w:tcPr>
          <w:p w14:paraId="5707591A" w14:textId="77777777" w:rsidR="000C2E40" w:rsidRDefault="000C2E40">
            <w:pPr>
              <w:keepNext/>
              <w:keepLines/>
              <w:rPr>
                <w:rFonts w:ascii="Arial" w:eastAsia="MS Mincho" w:hAnsi="Arial"/>
                <w:sz w:val="18"/>
                <w:szCs w:val="20"/>
                <w:lang w:val="en-GB" w:eastAsia="en-US"/>
              </w:rPr>
            </w:pPr>
          </w:p>
        </w:tc>
      </w:tr>
    </w:tbl>
    <w:p w14:paraId="16BBB247" w14:textId="77777777" w:rsidR="000C2E40" w:rsidRDefault="000C2E40">
      <w:pPr>
        <w:jc w:val="both"/>
        <w:rPr>
          <w:rFonts w:eastAsia="等线"/>
          <w:lang w:val="en-GB"/>
        </w:rPr>
      </w:pPr>
    </w:p>
    <w:p w14:paraId="39B3125A" w14:textId="77777777" w:rsidR="000C2E40" w:rsidRDefault="000C2E40">
      <w:pPr>
        <w:jc w:val="both"/>
        <w:rPr>
          <w:rFonts w:eastAsia="等线"/>
        </w:rPr>
        <w:sectPr w:rsidR="000C2E40">
          <w:headerReference w:type="even" r:id="rId18"/>
          <w:headerReference w:type="default" r:id="rId19"/>
          <w:footerReference w:type="even" r:id="rId20"/>
          <w:footerReference w:type="default" r:id="rId21"/>
          <w:headerReference w:type="first" r:id="rId22"/>
          <w:footerReference w:type="first" r:id="rId23"/>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等线"/>
          <w:b/>
          <w:bCs/>
          <w:color w:val="4F81BD" w:themeColor="accent1"/>
        </w:rPr>
      </w:pPr>
    </w:p>
    <w:p w14:paraId="4D81CC1F" w14:textId="75AB2BF1" w:rsidR="000C2E40" w:rsidRDefault="0052198A">
      <w:pPr>
        <w:pStyle w:val="3"/>
        <w:spacing w:before="120" w:after="120"/>
        <w:rPr>
          <w:rFonts w:eastAsia="等线"/>
        </w:rPr>
      </w:pPr>
      <w:r>
        <w:rPr>
          <w:rFonts w:eastAsia="等线" w:hint="eastAsia"/>
        </w:rPr>
        <w:t>First round discussion</w:t>
      </w:r>
      <w:r w:rsidR="004E28A5">
        <w:rPr>
          <w:rFonts w:eastAsia="等线" w:hint="eastAsia"/>
        </w:rPr>
        <w:t xml:space="preserve"> (Closed)</w:t>
      </w:r>
    </w:p>
    <w:p w14:paraId="0780982F" w14:textId="77777777" w:rsidR="000C2E40" w:rsidRDefault="0052198A">
      <w:pPr>
        <w:jc w:val="both"/>
        <w:rPr>
          <w:rFonts w:eastAsia="等线"/>
          <w:b/>
          <w:bCs/>
        </w:rPr>
      </w:pPr>
      <w:r>
        <w:rPr>
          <w:rFonts w:eastAsia="等线" w:hint="eastAsia"/>
          <w:b/>
          <w:bCs/>
          <w:highlight w:val="yellow"/>
        </w:rPr>
        <w:t xml:space="preserve">FL proposal #6: </w:t>
      </w:r>
    </w:p>
    <w:p w14:paraId="6B5AEB29" w14:textId="77777777" w:rsidR="000C2E40" w:rsidRDefault="0052198A">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p>
    <w:p w14:paraId="19FC648E" w14:textId="77777777" w:rsidR="000C2E40" w:rsidRDefault="0052198A">
      <w:pPr>
        <w:pStyle w:val="aff"/>
        <w:numPr>
          <w:ilvl w:val="0"/>
          <w:numId w:val="57"/>
        </w:numPr>
        <w:autoSpaceDE w:val="0"/>
        <w:autoSpaceDN w:val="0"/>
        <w:jc w:val="both"/>
        <w:rPr>
          <w:rFonts w:eastAsia="等线"/>
        </w:rPr>
      </w:pPr>
      <w:r>
        <w:rPr>
          <w:rFonts w:eastAsia="等线" w:cs="Times" w:hint="eastAsia"/>
          <w:iCs/>
          <w:szCs w:val="20"/>
        </w:rPr>
        <w:t>For the link budget evaluation for coverage gap identification in around 7 GHz</w:t>
      </w:r>
    </w:p>
    <w:p w14:paraId="02AA5B5B" w14:textId="77777777" w:rsidR="000C2E40" w:rsidRDefault="0052198A">
      <w:pPr>
        <w:pStyle w:val="aff"/>
        <w:numPr>
          <w:ilvl w:val="1"/>
          <w:numId w:val="57"/>
        </w:numPr>
        <w:autoSpaceDE w:val="0"/>
        <w:autoSpaceDN w:val="0"/>
        <w:jc w:val="both"/>
        <w:rPr>
          <w:rFonts w:eastAsia="等线"/>
        </w:rPr>
      </w:pPr>
      <w:r>
        <w:rPr>
          <w:rFonts w:eastAsia="等线" w:cs="Times" w:hint="eastAsia"/>
          <w:iCs/>
          <w:szCs w:val="20"/>
        </w:rPr>
        <w:t xml:space="preserve">For initial access, </w:t>
      </w:r>
      <w:r>
        <w:rPr>
          <w:rFonts w:eastAsia="等线" w:cs="Times"/>
          <w:iCs/>
          <w:szCs w:val="20"/>
        </w:rPr>
        <w:t>Rel-15 NR</w:t>
      </w:r>
      <w:r>
        <w:rPr>
          <w:rFonts w:eastAsia="等线" w:cs="Times" w:hint="eastAsia"/>
          <w:iCs/>
          <w:szCs w:val="20"/>
        </w:rPr>
        <w:t xml:space="preserve"> s</w:t>
      </w:r>
      <w:r>
        <w:rPr>
          <w:rFonts w:eastAsia="等线" w:cs="Times"/>
          <w:iCs/>
          <w:szCs w:val="20"/>
        </w:rPr>
        <w:t>ignals/channels</w:t>
      </w:r>
      <w:r>
        <w:rPr>
          <w:rFonts w:eastAsia="等线" w:cs="Times" w:hint="eastAsia"/>
          <w:iCs/>
          <w:szCs w:val="20"/>
        </w:rPr>
        <w:t xml:space="preserve"> during initial access are used as benchmark</w:t>
      </w:r>
    </w:p>
    <w:p w14:paraId="1BF74683" w14:textId="77777777" w:rsidR="000C2E40" w:rsidRDefault="000C2E40">
      <w:pPr>
        <w:rPr>
          <w:rFonts w:eastAsia="等线"/>
        </w:rPr>
      </w:pPr>
    </w:p>
    <w:p w14:paraId="7858BF2B" w14:textId="77777777" w:rsidR="000C2E40" w:rsidRDefault="0052198A">
      <w:pPr>
        <w:jc w:val="both"/>
        <w:rPr>
          <w:rFonts w:eastAsia="等线"/>
          <w:b/>
          <w:bCs/>
        </w:rPr>
      </w:pPr>
      <w:r>
        <w:rPr>
          <w:rFonts w:eastAsia="等线" w:hint="eastAsia"/>
          <w:b/>
          <w:bCs/>
          <w:highlight w:val="yellow"/>
        </w:rPr>
        <w:t xml:space="preserve">FL proposal #1: </w:t>
      </w:r>
    </w:p>
    <w:p w14:paraId="7FAABB92" w14:textId="77777777" w:rsidR="000C2E40" w:rsidRDefault="0052198A">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1D707B0E"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34A6805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2F302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3E91BF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12390A89" w14:textId="77777777">
        <w:trPr>
          <w:jc w:val="center"/>
        </w:trPr>
        <w:tc>
          <w:tcPr>
            <w:tcW w:w="2303" w:type="pct"/>
            <w:vAlign w:val="center"/>
          </w:tcPr>
          <w:p w14:paraId="4A1E1E9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00889141"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7" w:name="OLE_LINK2"/>
            <w:r>
              <w:rPr>
                <w:rFonts w:ascii="Arial" w:eastAsia="MS PGothic" w:hAnsi="Arial"/>
                <w:sz w:val="18"/>
                <w:szCs w:val="20"/>
                <w:lang w:val="en-GB" w:eastAsia="en-US"/>
              </w:rPr>
              <w:t xml:space="preserve">shadow </w:t>
            </w:r>
            <w:bookmarkEnd w:id="37"/>
            <w:r>
              <w:rPr>
                <w:rFonts w:ascii="Arial" w:eastAsia="MS PGothic" w:hAnsi="Arial"/>
                <w:sz w:val="18"/>
                <w:szCs w:val="20"/>
                <w:lang w:val="en-GB" w:eastAsia="en-US"/>
              </w:rPr>
              <w:t>fading std deviation (dB)</w:t>
            </w:r>
          </w:p>
        </w:tc>
        <w:tc>
          <w:tcPr>
            <w:tcW w:w="2697" w:type="pct"/>
            <w:vAlign w:val="center"/>
          </w:tcPr>
          <w:p w14:paraId="48433DF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DE4730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371C614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9B9C4A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002C7341"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MS Mincho"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MS Mincho"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52EB3E0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6D80C04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D4BCCCF"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755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7882CA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2C17325"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MS Mincho"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5B0919A8"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E7273B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6443C1D7" w14:textId="77777777" w:rsidR="000C2E40" w:rsidRDefault="0052198A">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MS Mincho"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MS Mincho"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046835EA"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MS Mincho"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MS Mincho"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FB90EE5" w14:textId="77777777" w:rsidR="000C2E40" w:rsidRDefault="0052198A">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09965F3"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3F2206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w:t>
            </w:r>
            <w:proofErr w:type="gramEnd"/>
            <w:r>
              <w:rPr>
                <w:rFonts w:ascii="Arial" w:eastAsia="MS Mincho" w:hAnsi="Arial"/>
                <w:color w:val="000000"/>
                <w:sz w:val="18"/>
                <w:szCs w:val="20"/>
                <w:lang w:val="en-GB" w:eastAsia="en-US"/>
              </w:rPr>
              <w:t>(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2EF06D44" w14:textId="77777777" w:rsidR="000C2E40" w:rsidRDefault="000C2E40">
            <w:pPr>
              <w:keepNext/>
              <w:keepLines/>
              <w:rPr>
                <w:rFonts w:ascii="Arial" w:eastAsia="MS Mincho"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MS Mincho"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MS Mincho"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2CFA183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MS Mincho" w:hAnsi="Arial"/>
                <w:sz w:val="18"/>
                <w:szCs w:val="20"/>
                <w:lang w:val="en-GB" w:eastAsia="en-US"/>
              </w:rPr>
            </w:pPr>
          </w:p>
        </w:tc>
      </w:tr>
      <w:tr w:rsidR="000C2E40" w:rsidRPr="00992A93" w14:paraId="4E30EC7F" w14:textId="77777777">
        <w:trPr>
          <w:jc w:val="center"/>
        </w:trPr>
        <w:tc>
          <w:tcPr>
            <w:tcW w:w="2303" w:type="pct"/>
            <w:vAlign w:val="center"/>
          </w:tcPr>
          <w:p w14:paraId="615938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0DEA7A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33CBEADC"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69EA19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MS Mincho"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1FDA86F1" w14:textId="77777777" w:rsidR="000C2E40" w:rsidRDefault="000C2E40">
            <w:pPr>
              <w:keepNext/>
              <w:keepLines/>
              <w:rPr>
                <w:rFonts w:ascii="Arial" w:eastAsia="MS Mincho" w:hAnsi="Arial"/>
                <w:sz w:val="18"/>
                <w:szCs w:val="20"/>
                <w:lang w:val="en-GB" w:eastAsia="en-US"/>
              </w:rPr>
            </w:pPr>
          </w:p>
        </w:tc>
      </w:tr>
    </w:tbl>
    <w:p w14:paraId="0E22AC44" w14:textId="77777777" w:rsidR="000C2E40" w:rsidRDefault="000C2E40">
      <w:pPr>
        <w:jc w:val="both"/>
        <w:rPr>
          <w:rFonts w:eastAsia="等线"/>
          <w:b/>
          <w:bCs/>
          <w:highlight w:val="yellow"/>
        </w:rPr>
      </w:pPr>
    </w:p>
    <w:p w14:paraId="633776A8"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52198A">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7F71F136" w14:textId="77777777" w:rsidR="000C2E40" w:rsidRDefault="0052198A">
            <w:pPr>
              <w:widowControl w:val="0"/>
              <w:suppressAutoHyphens/>
              <w:spacing w:line="256" w:lineRule="auto"/>
              <w:jc w:val="both"/>
              <w:rPr>
                <w:rFonts w:eastAsia="宋体"/>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012E6BC8"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55DDEC01" w14:textId="77777777">
        <w:tc>
          <w:tcPr>
            <w:tcW w:w="1174" w:type="pct"/>
          </w:tcPr>
          <w:p w14:paraId="58DAC134" w14:textId="77777777" w:rsidR="000C2E40" w:rsidRDefault="0052198A">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B32D35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7E27637"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0C2E40" w14:paraId="2F980E24" w14:textId="77777777">
        <w:tc>
          <w:tcPr>
            <w:tcW w:w="1174" w:type="pct"/>
          </w:tcPr>
          <w:p w14:paraId="3DB3BBE7"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Qualcomm</w:t>
            </w:r>
          </w:p>
        </w:tc>
        <w:tc>
          <w:tcPr>
            <w:tcW w:w="3825" w:type="pct"/>
          </w:tcPr>
          <w:p w14:paraId="333C6915" w14:textId="77777777" w:rsidR="000C2E40" w:rsidRDefault="0052198A">
            <w:pPr>
              <w:widowControl w:val="0"/>
              <w:suppressAutoHyphens/>
              <w:spacing w:line="256" w:lineRule="auto"/>
              <w:jc w:val="both"/>
              <w:rPr>
                <w:rFonts w:eastAsia="MS Mincho"/>
                <w:szCs w:val="22"/>
                <w:lang w:val="en-GB" w:eastAsia="ja-JP"/>
              </w:rPr>
            </w:pPr>
            <w:r>
              <w:rPr>
                <w:rFonts w:eastAsia="宋体"/>
                <w:szCs w:val="22"/>
                <w:lang w:val="en-GB"/>
              </w:rPr>
              <w:t>For around 7 GHz, UE Tx power can be higher, e.g. consider 26 dBm.</w:t>
            </w:r>
          </w:p>
        </w:tc>
      </w:tr>
      <w:tr w:rsidR="000C2E40" w14:paraId="2EB1CC7E" w14:textId="77777777">
        <w:tc>
          <w:tcPr>
            <w:tcW w:w="1174" w:type="pct"/>
          </w:tcPr>
          <w:p w14:paraId="776347CD"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36C683A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78B65597"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05FE8895"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We think the number of SSBs needs further discussion. For 3.5 GHz we think 4 is sufficient.</w:t>
            </w:r>
          </w:p>
          <w:p w14:paraId="10CA6006"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3ED279E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2B9A935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(20): We think this needs further discussion on where 2 dB comes from (seems arbitrary). Suggest to use 0 for both 3.5 and 7 GHz.</w:t>
            </w:r>
          </w:p>
          <w:p w14:paraId="64125773"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52198A">
            <w:pPr>
              <w:widowControl w:val="0"/>
              <w:suppressAutoHyphens/>
              <w:spacing w:line="254" w:lineRule="auto"/>
              <w:jc w:val="both"/>
              <w:rPr>
                <w:rFonts w:eastAsia="宋体"/>
                <w:kern w:val="2"/>
                <w:szCs w:val="22"/>
                <w:lang w:val="en-GB"/>
              </w:rPr>
            </w:pPr>
            <w:r>
              <w:rPr>
                <w:rFonts w:eastAsia="宋体" w:hint="eastAsia"/>
                <w:szCs w:val="22"/>
                <w:lang w:val="en-GB"/>
              </w:rPr>
              <w:t>CMCC2</w:t>
            </w:r>
          </w:p>
        </w:tc>
        <w:tc>
          <w:tcPr>
            <w:tcW w:w="3825" w:type="pct"/>
          </w:tcPr>
          <w:p w14:paraId="48F0BE41"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W</w:t>
            </w:r>
            <w:r>
              <w:rPr>
                <w:rFonts w:eastAsia="宋体" w:hint="eastAsia"/>
                <w:szCs w:val="22"/>
                <w:lang w:val="en-GB"/>
              </w:rPr>
              <w:t xml:space="preserve">e are fine for most parameters and </w:t>
            </w:r>
            <w:r>
              <w:rPr>
                <w:rFonts w:eastAsia="宋体"/>
                <w:szCs w:val="22"/>
                <w:lang w:val="en-GB"/>
              </w:rPr>
              <w:t>values</w:t>
            </w:r>
            <w:r>
              <w:rPr>
                <w:rFonts w:eastAsia="宋体" w:hint="eastAsia"/>
                <w:szCs w:val="22"/>
                <w:lang w:val="en-GB"/>
              </w:rPr>
              <w:t xml:space="preserve"> in </w:t>
            </w:r>
            <w:r>
              <w:rPr>
                <w:rFonts w:eastAsia="宋体"/>
                <w:szCs w:val="22"/>
                <w:lang w:val="en-GB"/>
              </w:rPr>
              <w:t>the</w:t>
            </w:r>
            <w:r>
              <w:rPr>
                <w:rFonts w:eastAsia="宋体" w:hint="eastAsia"/>
                <w:szCs w:val="22"/>
                <w:lang w:val="en-GB"/>
              </w:rPr>
              <w:t xml:space="preserve"> template. </w:t>
            </w:r>
            <w:r>
              <w:rPr>
                <w:rFonts w:eastAsia="宋体"/>
                <w:szCs w:val="22"/>
                <w:lang w:val="en-GB"/>
              </w:rPr>
              <w:t>O</w:t>
            </w:r>
            <w:r>
              <w:rPr>
                <w:rFonts w:eastAsia="宋体" w:hint="eastAsia"/>
                <w:szCs w:val="22"/>
                <w:lang w:val="en-GB"/>
              </w:rPr>
              <w:t xml:space="preserve">ne single issue is </w:t>
            </w:r>
            <w:r>
              <w:rPr>
                <w:rFonts w:eastAsia="宋体"/>
                <w:szCs w:val="22"/>
                <w:lang w:val="en-GB"/>
              </w:rPr>
              <w:t>that</w:t>
            </w:r>
            <w:r>
              <w:rPr>
                <w:rFonts w:eastAsia="宋体" w:hint="eastAsia"/>
                <w:szCs w:val="22"/>
                <w:lang w:val="en-GB"/>
              </w:rPr>
              <w:t xml:space="preserve"> how to capture the beamforming loss of common control channels including Msg3. The FL</w:t>
            </w:r>
            <w:r>
              <w:rPr>
                <w:rFonts w:eastAsia="宋体"/>
                <w:szCs w:val="22"/>
                <w:lang w:val="en-GB"/>
              </w:rPr>
              <w:t>’</w:t>
            </w:r>
            <w:r>
              <w:rPr>
                <w:rFonts w:eastAsia="宋体" w:hint="eastAsia"/>
                <w:szCs w:val="22"/>
                <w:lang w:val="en-GB"/>
              </w:rPr>
              <w:t xml:space="preserve">s proposal is to </w:t>
            </w:r>
            <w:r>
              <w:rPr>
                <w:rFonts w:eastAsia="宋体"/>
                <w:szCs w:val="22"/>
                <w:lang w:val="en-GB"/>
              </w:rPr>
              <w:t>capture</w:t>
            </w:r>
            <w:r>
              <w:rPr>
                <w:rFonts w:eastAsia="宋体" w:hint="eastAsia"/>
                <w:szCs w:val="22"/>
                <w:lang w:val="en-GB"/>
              </w:rPr>
              <w:t xml:space="preserve"> it in (11bis-b), while in our </w:t>
            </w:r>
            <w:r>
              <w:rPr>
                <w:rFonts w:eastAsia="宋体"/>
                <w:szCs w:val="22"/>
                <w:lang w:val="en-GB"/>
              </w:rPr>
              <w:t>contribution</w:t>
            </w:r>
            <w:r>
              <w:rPr>
                <w:rFonts w:eastAsia="宋体" w:hint="eastAsia"/>
                <w:szCs w:val="22"/>
                <w:lang w:val="en-GB"/>
              </w:rPr>
              <w:t xml:space="preserve"> the loss is captured in (11b). It can be further </w:t>
            </w:r>
            <w:r>
              <w:rPr>
                <w:rFonts w:eastAsia="宋体"/>
                <w:szCs w:val="22"/>
                <w:lang w:val="en-GB"/>
              </w:rPr>
              <w:t>discussed</w:t>
            </w:r>
            <w:r>
              <w:rPr>
                <w:rFonts w:eastAsia="宋体" w:hint="eastAsia"/>
                <w:szCs w:val="22"/>
                <w:lang w:val="en-GB"/>
              </w:rPr>
              <w:t xml:space="preserve"> </w:t>
            </w:r>
            <w:r>
              <w:rPr>
                <w:rFonts w:eastAsia="宋体" w:hint="eastAsia"/>
                <w:szCs w:val="22"/>
                <w:lang w:val="en-GB"/>
              </w:rPr>
              <w:lastRenderedPageBreak/>
              <w:t xml:space="preserve">and clarified. </w:t>
            </w:r>
            <w:r>
              <w:rPr>
                <w:rFonts w:eastAsia="宋体"/>
                <w:szCs w:val="22"/>
                <w:lang w:val="en-GB"/>
              </w:rPr>
              <w:t>B</w:t>
            </w:r>
            <w:r>
              <w:rPr>
                <w:rFonts w:eastAsia="宋体" w:hint="eastAsia"/>
                <w:szCs w:val="22"/>
                <w:lang w:val="en-GB"/>
              </w:rPr>
              <w:t xml:space="preserve">ut most </w:t>
            </w:r>
            <w:r>
              <w:rPr>
                <w:rFonts w:eastAsia="宋体"/>
                <w:szCs w:val="22"/>
                <w:lang w:val="en-GB"/>
              </w:rPr>
              <w:t>important</w:t>
            </w:r>
            <w:r>
              <w:rPr>
                <w:rFonts w:eastAsia="宋体" w:hint="eastAsia"/>
                <w:szCs w:val="22"/>
                <w:lang w:val="en-GB"/>
              </w:rPr>
              <w:t xml:space="preserve">, the beam forming loss for common control </w:t>
            </w:r>
            <w:r>
              <w:rPr>
                <w:rFonts w:eastAsia="宋体"/>
                <w:szCs w:val="22"/>
                <w:lang w:val="en-GB"/>
              </w:rPr>
              <w:t>channels</w:t>
            </w:r>
            <w:r>
              <w:rPr>
                <w:rFonts w:eastAsia="宋体" w:hint="eastAsia"/>
                <w:szCs w:val="22"/>
                <w:lang w:val="en-GB"/>
              </w:rPr>
              <w:t xml:space="preserve"> should be considered in the link budget and </w:t>
            </w:r>
            <w:r>
              <w:rPr>
                <w:rFonts w:eastAsia="宋体"/>
                <w:szCs w:val="22"/>
                <w:lang w:val="en-GB"/>
              </w:rPr>
              <w:t>aligned</w:t>
            </w:r>
            <w:r>
              <w:rPr>
                <w:rFonts w:eastAsia="宋体" w:hint="eastAsia"/>
                <w:szCs w:val="22"/>
                <w:lang w:val="en-GB"/>
              </w:rPr>
              <w:t xml:space="preserve"> between companies. </w:t>
            </w:r>
          </w:p>
        </w:tc>
      </w:tr>
      <w:tr w:rsidR="000C2E40" w14:paraId="22373157" w14:textId="77777777">
        <w:tc>
          <w:tcPr>
            <w:tcW w:w="1174" w:type="pct"/>
          </w:tcPr>
          <w:p w14:paraId="11F0E6D5" w14:textId="77777777" w:rsidR="000C2E40" w:rsidRDefault="0052198A">
            <w:pPr>
              <w:widowControl w:val="0"/>
              <w:suppressAutoHyphens/>
              <w:spacing w:line="254" w:lineRule="auto"/>
              <w:jc w:val="both"/>
              <w:rPr>
                <w:rFonts w:eastAsia="宋体"/>
                <w:szCs w:val="22"/>
                <w:lang w:val="en-GB"/>
              </w:rPr>
            </w:pPr>
            <w:r>
              <w:rPr>
                <w:rFonts w:eastAsia="宋体" w:hint="eastAsia"/>
                <w:szCs w:val="22"/>
              </w:rPr>
              <w:lastRenderedPageBreak/>
              <w:t>ZTE</w:t>
            </w:r>
          </w:p>
        </w:tc>
        <w:tc>
          <w:tcPr>
            <w:tcW w:w="3825" w:type="pct"/>
          </w:tcPr>
          <w:p w14:paraId="61D4225D"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52198A">
            <w:pPr>
              <w:widowControl w:val="0"/>
              <w:suppressAutoHyphens/>
              <w:spacing w:line="254" w:lineRule="auto"/>
              <w:jc w:val="both"/>
              <w:rPr>
                <w:rFonts w:eastAsia="宋体"/>
                <w:szCs w:val="22"/>
              </w:rPr>
            </w:pPr>
            <w:r>
              <w:rPr>
                <w:rFonts w:eastAsia="宋体" w:hint="eastAsia"/>
                <w:szCs w:val="22"/>
              </w:rPr>
              <w:t>O</w:t>
            </w:r>
            <w:r>
              <w:rPr>
                <w:rFonts w:eastAsia="宋体"/>
                <w:szCs w:val="22"/>
              </w:rPr>
              <w:t>PPO</w:t>
            </w:r>
          </w:p>
        </w:tc>
        <w:tc>
          <w:tcPr>
            <w:tcW w:w="3825" w:type="pct"/>
          </w:tcPr>
          <w:p w14:paraId="7122577D" w14:textId="77777777" w:rsidR="000C2E40" w:rsidRDefault="0052198A">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 Suggest to remove SSB number.</w:t>
            </w:r>
          </w:p>
        </w:tc>
      </w:tr>
    </w:tbl>
    <w:p w14:paraId="3FA7B8ED" w14:textId="77777777" w:rsidR="000C2E40" w:rsidRDefault="000C2E40">
      <w:pPr>
        <w:jc w:val="both"/>
        <w:rPr>
          <w:rFonts w:eastAsia="等线"/>
          <w:b/>
          <w:bCs/>
          <w:highlight w:val="yellow"/>
        </w:rPr>
      </w:pPr>
    </w:p>
    <w:p w14:paraId="206E23E2" w14:textId="77777777" w:rsidR="000C2E40" w:rsidRDefault="0052198A">
      <w:pPr>
        <w:jc w:val="both"/>
        <w:rPr>
          <w:rFonts w:eastAsia="等线"/>
          <w:b/>
          <w:bCs/>
        </w:rPr>
      </w:pPr>
      <w:r>
        <w:rPr>
          <w:rFonts w:eastAsia="等线" w:hint="eastAsia"/>
          <w:b/>
          <w:bCs/>
          <w:highlight w:val="yellow"/>
        </w:rPr>
        <w:t xml:space="preserve">FL proposal #2: </w:t>
      </w:r>
    </w:p>
    <w:p w14:paraId="3C634907" w14:textId="77777777" w:rsidR="000C2E40" w:rsidRDefault="0052198A">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52198A">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52198A">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3DB27BD" w14:textId="77777777" w:rsidR="000C2E40" w:rsidRDefault="0052198A">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31D8DB1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2E54A19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52198A">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AB768E8"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4AA67960" w14:textId="77777777">
        <w:trPr>
          <w:jc w:val="center"/>
        </w:trPr>
        <w:tc>
          <w:tcPr>
            <w:tcW w:w="2271" w:type="pct"/>
            <w:vAlign w:val="center"/>
          </w:tcPr>
          <w:p w14:paraId="00CC67C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3CB6C4BE"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C3DF149" w14:textId="77777777" w:rsidR="000C2E40" w:rsidRDefault="0052198A">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768D9BD4"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52198A">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5ADCB8FF"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0EB251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17FA10F0"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6F688227"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7561080"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BC3BB91"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7EFF84E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2B9BCE2B"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- 1</w:t>
            </w:r>
          </w:p>
        </w:tc>
      </w:tr>
      <w:tr w:rsidR="000C2E40" w14:paraId="5A613A70" w14:textId="77777777">
        <w:trPr>
          <w:jc w:val="center"/>
        </w:trPr>
        <w:tc>
          <w:tcPr>
            <w:tcW w:w="2271" w:type="pct"/>
            <w:vAlign w:val="center"/>
          </w:tcPr>
          <w:p w14:paraId="4462C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B8F2F5E"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F18EDA2"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0903C617" w14:textId="77777777">
        <w:trPr>
          <w:jc w:val="center"/>
        </w:trPr>
        <w:tc>
          <w:tcPr>
            <w:tcW w:w="2271" w:type="pct"/>
            <w:vAlign w:val="center"/>
          </w:tcPr>
          <w:p w14:paraId="5F0BCBA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6291A8C0" w14:textId="77777777" w:rsidR="000C2E40" w:rsidRDefault="0052198A">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52198A">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6B08F6EE" w14:textId="77777777" w:rsidR="000C2E40" w:rsidRDefault="0052198A">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52198A">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downlink:</w:t>
            </w:r>
          </w:p>
          <w:p w14:paraId="0BACC1B4"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7D8FC179"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0EFE29C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uplink:</w:t>
            </w:r>
          </w:p>
          <w:p w14:paraId="47969E93" w14:textId="77777777" w:rsidR="000C2E40" w:rsidRDefault="0052198A">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MS Mincho"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0711BA17" w14:textId="77777777" w:rsidR="000C2E40" w:rsidRDefault="0052198A">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MS Mincho"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MS Mincho"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MS Mincho"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69E0B69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BS:</w:t>
            </w:r>
          </w:p>
          <w:p w14:paraId="6CC9E39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182E350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3FB47D72"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1A5DDAD3" w14:textId="77777777">
        <w:trPr>
          <w:jc w:val="center"/>
        </w:trPr>
        <w:tc>
          <w:tcPr>
            <w:tcW w:w="2271" w:type="pct"/>
            <w:vAlign w:val="center"/>
          </w:tcPr>
          <w:p w14:paraId="6D6FB2C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MS Mincho"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MS Mincho"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3D0410AA"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779B7F6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MS Mincho"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631DE21C"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0C7836F3"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7AE0B58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9A11786"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54101F8F"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9978D6A"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1618D488" w14:textId="77777777" w:rsidR="000C2E40" w:rsidRDefault="0052198A">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04215588"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0DDAEFBE"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0C2E40" w14:paraId="46BFFDF3" w14:textId="77777777">
        <w:trPr>
          <w:jc w:val="center"/>
        </w:trPr>
        <w:tc>
          <w:tcPr>
            <w:tcW w:w="2271" w:type="pct"/>
            <w:vAlign w:val="center"/>
          </w:tcPr>
          <w:p w14:paraId="69578A4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E60E863" w14:textId="77777777" w:rsidR="000C2E40" w:rsidRDefault="0052198A">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MS Mincho"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MS Mincho"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04072BFA"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rPr>
              <w:t>For BS:</w:t>
            </w:r>
          </w:p>
          <w:p w14:paraId="222EC195" w14:textId="77777777" w:rsidR="000C2E40" w:rsidRDefault="0052198A">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76C52799" w14:textId="77777777" w:rsidR="000C2E40" w:rsidRDefault="0052198A">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048D1AD0" w14:textId="77777777" w:rsidR="000C2E40" w:rsidRDefault="0052198A">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0C2E40" w14:paraId="2BADC12A" w14:textId="77777777">
        <w:trPr>
          <w:jc w:val="center"/>
        </w:trPr>
        <w:tc>
          <w:tcPr>
            <w:tcW w:w="2271" w:type="pct"/>
            <w:vAlign w:val="center"/>
          </w:tcPr>
          <w:p w14:paraId="2053527B"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MS Mincho"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MS Mincho"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0F062341"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52198A">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71AAD42" w14:textId="77777777" w:rsidR="000C2E40" w:rsidRDefault="0052198A">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15370C36"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52198A">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MS Mincho"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52198A">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MS Mincho"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MS Mincho"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795EF097"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MS Mincho" w:hAnsi="Arial"/>
                <w:sz w:val="18"/>
                <w:szCs w:val="20"/>
                <w:lang w:val="en-GB" w:eastAsia="en-US"/>
              </w:rPr>
            </w:pPr>
          </w:p>
        </w:tc>
      </w:tr>
      <w:tr w:rsidR="000C2E40" w:rsidRPr="00992A93" w14:paraId="04094427" w14:textId="77777777">
        <w:trPr>
          <w:jc w:val="center"/>
        </w:trPr>
        <w:tc>
          <w:tcPr>
            <w:tcW w:w="2271" w:type="pct"/>
            <w:vAlign w:val="center"/>
          </w:tcPr>
          <w:p w14:paraId="732F613D" w14:textId="77777777" w:rsidR="000C2E40" w:rsidRDefault="0052198A">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52198A">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52198A">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52198A">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27F2ECD" w14:textId="77777777" w:rsidR="000C2E40" w:rsidRDefault="0052198A">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261848EC" w14:textId="77777777" w:rsidR="000C2E40" w:rsidRDefault="0052198A">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52198A">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7B1C7B69" w14:textId="77777777" w:rsidR="000C2E40" w:rsidRDefault="000C2E40">
            <w:pPr>
              <w:keepNext/>
              <w:keepLines/>
              <w:rPr>
                <w:rFonts w:ascii="Arial" w:eastAsia="MS Mincho"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52198A">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52198A">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MS Mincho" w:hAnsi="Arial"/>
                <w:sz w:val="18"/>
                <w:szCs w:val="20"/>
                <w:lang w:val="en-GB" w:eastAsia="en-US"/>
              </w:rPr>
            </w:pPr>
          </w:p>
        </w:tc>
      </w:tr>
    </w:tbl>
    <w:p w14:paraId="6DC8B82A" w14:textId="77777777" w:rsidR="000C2E40" w:rsidRDefault="000C2E40">
      <w:pPr>
        <w:widowControl w:val="0"/>
        <w:suppressAutoHyphens/>
        <w:jc w:val="both"/>
        <w:rPr>
          <w:rFonts w:eastAsia="宋体"/>
          <w:b/>
          <w:kern w:val="2"/>
          <w:szCs w:val="22"/>
        </w:rPr>
      </w:pPr>
    </w:p>
    <w:p w14:paraId="484E087C"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52198A">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52198A">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63F092E8" w14:textId="77777777" w:rsidR="000C2E40" w:rsidRDefault="0052198A">
            <w:pPr>
              <w:pStyle w:val="aff"/>
              <w:widowControl w:val="0"/>
              <w:numPr>
                <w:ilvl w:val="0"/>
                <w:numId w:val="59"/>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1F40B90E" w14:textId="77777777" w:rsidR="000C2E40" w:rsidRDefault="0052198A">
            <w:pPr>
              <w:pStyle w:val="aff"/>
              <w:widowControl w:val="0"/>
              <w:numPr>
                <w:ilvl w:val="0"/>
                <w:numId w:val="59"/>
              </w:numPr>
              <w:suppressAutoHyphens/>
              <w:spacing w:line="256" w:lineRule="auto"/>
              <w:jc w:val="both"/>
              <w:rPr>
                <w:rFonts w:eastAsia="宋体"/>
                <w:szCs w:val="22"/>
                <w:lang w:val="en-GB"/>
              </w:rPr>
            </w:pPr>
            <w:r>
              <w:rPr>
                <w:rFonts w:eastAsia="宋体"/>
                <w:szCs w:val="22"/>
                <w:lang w:val="en-GB"/>
              </w:rPr>
              <w:t xml:space="preserve">The antenna number and </w:t>
            </w:r>
            <w:proofErr w:type="spellStart"/>
            <w:r>
              <w:rPr>
                <w:rFonts w:eastAsia="宋体"/>
                <w:szCs w:val="22"/>
                <w:lang w:val="en-GB"/>
              </w:rPr>
              <w:t>TxRU</w:t>
            </w:r>
            <w:proofErr w:type="spellEnd"/>
            <w:r>
              <w:rPr>
                <w:rFonts w:eastAsia="宋体"/>
                <w:szCs w:val="22"/>
                <w:lang w:val="en-GB"/>
              </w:rPr>
              <w:t xml:space="preserve"> number for BS is a bit too conservative (768, 128), which is the smallest one among all configurations. Can we choose a middle number, e.g. (1024, 256) or (1536, 256)?</w:t>
            </w:r>
          </w:p>
          <w:p w14:paraId="110821B6" w14:textId="77777777" w:rsidR="000C2E40" w:rsidRDefault="0052198A">
            <w:pPr>
              <w:pStyle w:val="aff"/>
              <w:widowControl w:val="0"/>
              <w:numPr>
                <w:ilvl w:val="0"/>
                <w:numId w:val="59"/>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0C2E40" w14:paraId="56077C6C" w14:textId="77777777">
        <w:tc>
          <w:tcPr>
            <w:tcW w:w="1174" w:type="pct"/>
          </w:tcPr>
          <w:p w14:paraId="64B48A07" w14:textId="77777777" w:rsidR="000C2E40" w:rsidRDefault="0052198A">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52198A">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7D0170FF" w14:textId="77777777">
        <w:tc>
          <w:tcPr>
            <w:tcW w:w="1174" w:type="pct"/>
          </w:tcPr>
          <w:p w14:paraId="783D0E54" w14:textId="77777777" w:rsidR="000C2E40" w:rsidRDefault="0052198A">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95B9736"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29C4E5A2"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01AA4ABA" w14:textId="77777777" w:rsidR="000C2E40" w:rsidRDefault="0052198A">
            <w:pPr>
              <w:widowControl w:val="0"/>
              <w:suppressAutoHyphens/>
              <w:spacing w:line="254" w:lineRule="auto"/>
              <w:jc w:val="both"/>
              <w:rPr>
                <w:rFonts w:eastAsia="PMingLiU"/>
                <w:szCs w:val="22"/>
                <w:lang w:val="en-GB" w:eastAsia="zh-TW"/>
              </w:rPr>
            </w:pPr>
            <w:r>
              <w:rPr>
                <w:rFonts w:eastAsia="MS Mincho"/>
                <w:szCs w:val="22"/>
                <w:lang w:val="en-GB" w:eastAsia="ja-JP"/>
              </w:rPr>
              <w:t xml:space="preserve">For BS total transmit power (dBm), as there are only two system bandwidth </w:t>
            </w:r>
            <w:proofErr w:type="gramStart"/>
            <w:r>
              <w:rPr>
                <w:rFonts w:eastAsia="MS Mincho"/>
                <w:szCs w:val="22"/>
                <w:lang w:val="en-GB" w:eastAsia="ja-JP"/>
              </w:rPr>
              <w:t>options(</w:t>
            </w:r>
            <w:proofErr w:type="gramEnd"/>
            <w:r>
              <w:rPr>
                <w:rFonts w:eastAsia="MS Mincho"/>
                <w:szCs w:val="22"/>
                <w:lang w:val="en-GB" w:eastAsia="ja-JP"/>
              </w:rPr>
              <w:t>200M, 400M) , it would be batter to align the Tx power for these two BW.</w:t>
            </w:r>
          </w:p>
        </w:tc>
      </w:tr>
      <w:tr w:rsidR="000C2E40" w14:paraId="26205DB2" w14:textId="77777777">
        <w:tc>
          <w:tcPr>
            <w:tcW w:w="1174" w:type="pct"/>
          </w:tcPr>
          <w:p w14:paraId="3B58E604"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5C7D04BD"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432BA5F8"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Not clear why 95% is used for 7 GHz where 90% is used for 3.5 GHz?</w:t>
            </w:r>
          </w:p>
          <w:p w14:paraId="7C8AF6BA"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w:t>
            </w:r>
            <w:proofErr w:type="spellStart"/>
            <w:r>
              <w:rPr>
                <w:rFonts w:eastAsia="宋体"/>
                <w:kern w:val="2"/>
                <w:szCs w:val="22"/>
                <w:lang w:val="en-GB" w:eastAsia="en-US"/>
              </w:rPr>
              <w:t>UMa</w:t>
            </w:r>
            <w:proofErr w:type="spellEnd"/>
            <w:r>
              <w:rPr>
                <w:rFonts w:eastAsia="宋体"/>
                <w:kern w:val="2"/>
                <w:szCs w:val="22"/>
                <w:lang w:val="en-GB" w:eastAsia="en-US"/>
              </w:rPr>
              <w:t xml:space="preserve">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7A284364"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(2) &amp; (10): We think this should be 256 </w:t>
            </w:r>
            <w:proofErr w:type="spellStart"/>
            <w:r>
              <w:rPr>
                <w:rFonts w:eastAsia="宋体"/>
                <w:kern w:val="2"/>
                <w:szCs w:val="22"/>
                <w:lang w:val="en-GB" w:eastAsia="en-US"/>
              </w:rPr>
              <w:t>TxRUs</w:t>
            </w:r>
            <w:proofErr w:type="spellEnd"/>
            <w:r>
              <w:rPr>
                <w:rFonts w:eastAsia="宋体"/>
                <w:kern w:val="2"/>
                <w:szCs w:val="22"/>
                <w:lang w:val="en-GB" w:eastAsia="en-US"/>
              </w:rPr>
              <w:t xml:space="preserve"> to give a sub-array size of 3 (sub-array size with 128 </w:t>
            </w:r>
            <w:proofErr w:type="spellStart"/>
            <w:r>
              <w:rPr>
                <w:rFonts w:eastAsia="宋体"/>
                <w:kern w:val="2"/>
                <w:szCs w:val="22"/>
                <w:lang w:val="en-GB" w:eastAsia="en-US"/>
              </w:rPr>
              <w:t>TxRUs</w:t>
            </w:r>
            <w:proofErr w:type="spellEnd"/>
            <w:r>
              <w:rPr>
                <w:rFonts w:eastAsia="宋体"/>
                <w:kern w:val="2"/>
                <w:szCs w:val="22"/>
                <w:lang w:val="en-GB" w:eastAsia="en-US"/>
              </w:rPr>
              <w:t xml:space="preserve"> is too large)</w:t>
            </w:r>
          </w:p>
          <w:p w14:paraId="75AE3D0D"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 (3): We think 1W / MHz for BS Tx power is too low and recommend 2W / </w:t>
            </w:r>
            <w:proofErr w:type="spellStart"/>
            <w:r>
              <w:rPr>
                <w:rFonts w:eastAsia="宋体"/>
                <w:kern w:val="2"/>
                <w:szCs w:val="22"/>
                <w:lang w:val="en-GB" w:eastAsia="en-US"/>
              </w:rPr>
              <w:t>MHz.</w:t>
            </w:r>
            <w:proofErr w:type="spellEnd"/>
            <w:r>
              <w:rPr>
                <w:rFonts w:eastAsia="宋体"/>
                <w:kern w:val="2"/>
                <w:szCs w:val="22"/>
                <w:lang w:val="en-GB" w:eastAsia="en-US"/>
              </w:rPr>
              <w:t xml:space="preserve"> For reference, 2W / MHz is typical for NR midband (e.g., 53 dBm = 200 W for 100 MHz bandwidth)</w:t>
            </w:r>
          </w:p>
          <w:p w14:paraId="386900F4"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(4b) &amp; (11b): Like in Proposal #1, we suggest this row should </w:t>
            </w:r>
            <w:r>
              <w:rPr>
                <w:rFonts w:eastAsia="宋体"/>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2F565367"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宋体"/>
                <w:kern w:val="2"/>
                <w:szCs w:val="22"/>
                <w:lang w:val="en-GB" w:eastAsia="en-US"/>
              </w:rPr>
              <w:t>n</w:t>
            </w:r>
            <w:proofErr w:type="spellEnd"/>
            <w:r>
              <w:rPr>
                <w:rFonts w:eastAsia="宋体"/>
                <w:kern w:val="2"/>
                <w:szCs w:val="22"/>
                <w:lang w:val="en-GB" w:eastAsia="en-US"/>
              </w:rPr>
              <w:t xml:space="preserve"> the direction of the beam peak. For Row (11bis-b) this can also take into account </w:t>
            </w:r>
            <w:proofErr w:type="spellStart"/>
            <w:r>
              <w:rPr>
                <w:rFonts w:eastAsia="宋体"/>
                <w:kern w:val="2"/>
                <w:szCs w:val="22"/>
                <w:lang w:val="en-GB" w:eastAsia="en-US"/>
              </w:rPr>
              <w:t>gNB</w:t>
            </w:r>
            <w:proofErr w:type="spellEnd"/>
            <w:r>
              <w:rPr>
                <w:rFonts w:eastAsia="宋体"/>
                <w:kern w:val="2"/>
                <w:szCs w:val="22"/>
                <w:lang w:val="en-GB" w:eastAsia="en-US"/>
              </w:rPr>
              <w:t xml:space="preserve"> Rx implementation. For </w:t>
            </w:r>
            <w:proofErr w:type="gramStart"/>
            <w:r>
              <w:rPr>
                <w:rFonts w:eastAsia="宋体"/>
                <w:kern w:val="2"/>
                <w:szCs w:val="22"/>
                <w:lang w:val="en-GB" w:eastAsia="en-US"/>
              </w:rPr>
              <w:t>example</w:t>
            </w:r>
            <w:proofErr w:type="gramEnd"/>
            <w:r>
              <w:rPr>
                <w:rFonts w:eastAsia="宋体"/>
                <w:kern w:val="2"/>
                <w:szCs w:val="22"/>
                <w:lang w:val="en-GB" w:eastAsia="en-US"/>
              </w:rPr>
              <w:t xml:space="preserve"> a simple MRC receiver can make use of the larger array for 7 GHz compared to 3.5 GHz.</w:t>
            </w:r>
          </w:p>
          <w:p w14:paraId="1DCA6A31"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(8) &amp; (12): We think this row needs further discussion. If a value is agreed, the source of the loss needs to be agreed and written down. </w:t>
            </w:r>
            <w:proofErr w:type="gramStart"/>
            <w:r>
              <w:rPr>
                <w:rFonts w:eastAsia="宋体"/>
                <w:kern w:val="2"/>
                <w:szCs w:val="22"/>
                <w:lang w:val="en-GB" w:eastAsia="en-US"/>
              </w:rPr>
              <w:t>Otherwise</w:t>
            </w:r>
            <w:proofErr w:type="gramEnd"/>
            <w:r>
              <w:rPr>
                <w:rFonts w:eastAsia="宋体"/>
                <w:kern w:val="2"/>
                <w:szCs w:val="22"/>
                <w:lang w:val="en-GB" w:eastAsia="en-US"/>
              </w:rPr>
              <w:t xml:space="preserve"> this row should be marked as “Reported by companies” or set to zero.</w:t>
            </w:r>
          </w:p>
          <w:p w14:paraId="7958901F"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Row (13): It should be clarified that the receiver noise figure is the same for both 3.5 and 7 GHz.</w:t>
            </w:r>
          </w:p>
          <w:p w14:paraId="559DE98D" w14:textId="77777777" w:rsidR="000C2E40" w:rsidRDefault="0052198A">
            <w:pPr>
              <w:pStyle w:val="aff"/>
              <w:widowControl w:val="0"/>
              <w:numPr>
                <w:ilvl w:val="0"/>
                <w:numId w:val="58"/>
              </w:numPr>
              <w:suppressAutoHyphens/>
              <w:spacing w:line="256" w:lineRule="auto"/>
              <w:jc w:val="both"/>
              <w:rPr>
                <w:rFonts w:eastAsia="宋体"/>
                <w:kern w:val="2"/>
                <w:szCs w:val="22"/>
                <w:lang w:val="en-GB" w:eastAsia="en-US"/>
              </w:rPr>
            </w:pPr>
            <w:r>
              <w:rPr>
                <w:rFonts w:eastAsia="宋体"/>
                <w:kern w:val="2"/>
                <w:szCs w:val="22"/>
                <w:lang w:val="en-GB" w:eastAsia="en-US"/>
              </w:rPr>
              <w:t xml:space="preserve"> Row (20): As we commented for Proposal #1, we think this needs further discussion on where 2 dB comes from (seems arbitrary). Suggest to use 0 for both 3.5 and 7 GHz.</w:t>
            </w:r>
          </w:p>
          <w:p w14:paraId="26159C78" w14:textId="77777777" w:rsidR="000C2E40" w:rsidRDefault="0052198A">
            <w:pPr>
              <w:widowControl w:val="0"/>
              <w:suppressAutoHyphens/>
              <w:spacing w:line="256" w:lineRule="auto"/>
              <w:jc w:val="both"/>
              <w:rPr>
                <w:rFonts w:eastAsia="MS Mincho"/>
                <w:szCs w:val="22"/>
                <w:lang w:val="en-GB" w:eastAsia="ja-JP"/>
              </w:rPr>
            </w:pPr>
            <w:r>
              <w:rPr>
                <w:rFonts w:eastAsia="宋体"/>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52198A">
            <w:pPr>
              <w:widowControl w:val="0"/>
              <w:suppressAutoHyphens/>
              <w:spacing w:line="254" w:lineRule="auto"/>
              <w:jc w:val="both"/>
              <w:rPr>
                <w:rFonts w:eastAsia="宋体"/>
                <w:kern w:val="2"/>
                <w:szCs w:val="22"/>
                <w:lang w:val="en-GB"/>
              </w:rPr>
            </w:pPr>
            <w:r>
              <w:rPr>
                <w:rFonts w:eastAsia="宋体" w:hint="eastAsia"/>
                <w:szCs w:val="22"/>
                <w:lang w:val="en-GB"/>
              </w:rPr>
              <w:lastRenderedPageBreak/>
              <w:t>CMCC2</w:t>
            </w:r>
          </w:p>
        </w:tc>
        <w:tc>
          <w:tcPr>
            <w:tcW w:w="3825" w:type="pct"/>
          </w:tcPr>
          <w:p w14:paraId="0886D22F"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F</w:t>
            </w:r>
            <w:r>
              <w:rPr>
                <w:rFonts w:eastAsia="宋体" w:hint="eastAsia"/>
                <w:szCs w:val="22"/>
                <w:lang w:val="en-GB"/>
              </w:rPr>
              <w:t xml:space="preserve">ine with </w:t>
            </w:r>
            <w:r>
              <w:rPr>
                <w:rFonts w:eastAsia="宋体"/>
                <w:szCs w:val="22"/>
                <w:lang w:val="en-GB"/>
              </w:rPr>
              <w:t>the</w:t>
            </w:r>
            <w:r>
              <w:rPr>
                <w:rFonts w:eastAsia="宋体" w:hint="eastAsia"/>
                <w:szCs w:val="22"/>
                <w:lang w:val="en-GB"/>
              </w:rPr>
              <w:t xml:space="preserve"> parameters and </w:t>
            </w:r>
            <w:r>
              <w:rPr>
                <w:rFonts w:eastAsia="宋体"/>
                <w:szCs w:val="22"/>
                <w:lang w:val="en-GB"/>
              </w:rPr>
              <w:t>values</w:t>
            </w:r>
            <w:r>
              <w:rPr>
                <w:rFonts w:eastAsia="宋体" w:hint="eastAsia"/>
                <w:szCs w:val="22"/>
                <w:lang w:val="en-GB"/>
              </w:rPr>
              <w:t xml:space="preserve"> in the </w:t>
            </w:r>
            <w:r>
              <w:rPr>
                <w:rFonts w:eastAsia="宋体"/>
                <w:szCs w:val="22"/>
                <w:lang w:val="en-GB"/>
              </w:rPr>
              <w:t>proposal</w:t>
            </w:r>
            <w:r>
              <w:rPr>
                <w:rFonts w:eastAsia="宋体" w:hint="eastAsia"/>
                <w:szCs w:val="22"/>
                <w:lang w:val="en-GB"/>
              </w:rPr>
              <w:t xml:space="preserve">. </w:t>
            </w:r>
            <w:r>
              <w:rPr>
                <w:rFonts w:eastAsia="宋体"/>
                <w:szCs w:val="22"/>
                <w:lang w:val="en-GB"/>
              </w:rPr>
              <w:t>S</w:t>
            </w:r>
            <w:r>
              <w:rPr>
                <w:rFonts w:eastAsia="宋体"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宋体"/>
                <w:szCs w:val="22"/>
                <w:lang w:val="en-GB"/>
              </w:rPr>
              <w:t>companies</w:t>
            </w:r>
            <w:r>
              <w:rPr>
                <w:rFonts w:eastAsia="宋体" w:hint="eastAsia"/>
                <w:szCs w:val="22"/>
                <w:lang w:val="en-GB"/>
              </w:rPr>
              <w:t xml:space="preserve">. </w:t>
            </w:r>
          </w:p>
        </w:tc>
      </w:tr>
      <w:tr w:rsidR="000C2E40" w14:paraId="2179E35F" w14:textId="77777777">
        <w:tc>
          <w:tcPr>
            <w:tcW w:w="1174" w:type="pct"/>
          </w:tcPr>
          <w:p w14:paraId="48A0584F" w14:textId="77777777" w:rsidR="000C2E40" w:rsidRDefault="0052198A">
            <w:pPr>
              <w:widowControl w:val="0"/>
              <w:suppressAutoHyphens/>
              <w:spacing w:line="254" w:lineRule="auto"/>
              <w:jc w:val="both"/>
              <w:rPr>
                <w:rFonts w:eastAsia="宋体"/>
                <w:szCs w:val="22"/>
                <w:lang w:val="en-GB"/>
              </w:rPr>
            </w:pPr>
            <w:r>
              <w:rPr>
                <w:rFonts w:eastAsia="宋体" w:hint="eastAsia"/>
                <w:szCs w:val="22"/>
              </w:rPr>
              <w:t>ZTE</w:t>
            </w:r>
          </w:p>
        </w:tc>
        <w:tc>
          <w:tcPr>
            <w:tcW w:w="3825" w:type="pct"/>
          </w:tcPr>
          <w:p w14:paraId="4A68A265" w14:textId="77777777" w:rsidR="000C2E40" w:rsidRDefault="0052198A">
            <w:pPr>
              <w:widowControl w:val="0"/>
              <w:suppressAutoHyphens/>
              <w:spacing w:line="256" w:lineRule="auto"/>
              <w:jc w:val="both"/>
              <w:rPr>
                <w:rFonts w:ascii="Arial" w:eastAsia="宋体" w:hAnsi="Arial"/>
                <w:color w:val="000000"/>
                <w:sz w:val="18"/>
                <w:szCs w:val="20"/>
              </w:rPr>
            </w:pPr>
            <w:r>
              <w:rPr>
                <w:rFonts w:eastAsia="宋体"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宋体" w:hAnsi="Arial" w:hint="eastAsia"/>
                <w:color w:val="000000"/>
                <w:sz w:val="18"/>
                <w:szCs w:val="20"/>
              </w:rPr>
              <w:t>.</w:t>
            </w:r>
          </w:p>
          <w:p w14:paraId="2B2AD269" w14:textId="77777777" w:rsidR="000C2E40" w:rsidRDefault="0052198A">
            <w:pPr>
              <w:widowControl w:val="0"/>
              <w:suppressAutoHyphens/>
              <w:spacing w:line="256" w:lineRule="auto"/>
              <w:jc w:val="both"/>
              <w:rPr>
                <w:rFonts w:ascii="Arial" w:eastAsia="宋体" w:hAnsi="Arial"/>
                <w:color w:val="000000"/>
                <w:sz w:val="18"/>
                <w:szCs w:val="20"/>
              </w:rPr>
            </w:pPr>
            <w:r>
              <w:rPr>
                <w:rFonts w:ascii="Arial" w:eastAsia="宋体" w:hAnsi="Arial" w:hint="eastAsia"/>
                <w:color w:val="000000"/>
                <w:sz w:val="18"/>
                <w:szCs w:val="20"/>
              </w:rPr>
              <w:t>As for the number of SSB, we suggest it should be reported by companies.</w:t>
            </w:r>
          </w:p>
          <w:p w14:paraId="24D6D831" w14:textId="77777777" w:rsidR="000C2E40" w:rsidRDefault="0052198A">
            <w:pPr>
              <w:widowControl w:val="0"/>
              <w:numPr>
                <w:ilvl w:val="0"/>
                <w:numId w:val="60"/>
              </w:numPr>
              <w:suppressAutoHyphens/>
              <w:spacing w:line="256" w:lineRule="auto"/>
              <w:jc w:val="both"/>
              <w:rPr>
                <w:rFonts w:ascii="Arial" w:eastAsia="宋体" w:hAnsi="Arial"/>
                <w:sz w:val="18"/>
                <w:szCs w:val="20"/>
              </w:rPr>
            </w:pPr>
            <w:r>
              <w:rPr>
                <w:rFonts w:ascii="Arial" w:eastAsia="宋体" w:hAnsi="Arial"/>
                <w:sz w:val="18"/>
                <w:szCs w:val="20"/>
              </w:rPr>
              <w:t>Number of transmit antenna elements</w:t>
            </w:r>
          </w:p>
          <w:p w14:paraId="6130A5AB"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 xml:space="preserve">For the UE, we prefer to assume </w:t>
            </w:r>
            <w:r>
              <w:rPr>
                <w:rFonts w:ascii="Arial" w:eastAsia="宋体" w:hAnsi="Arial" w:hint="eastAsia"/>
                <w:sz w:val="18"/>
                <w:szCs w:val="20"/>
              </w:rPr>
              <w:t>2</w:t>
            </w:r>
            <w:r>
              <w:rPr>
                <w:rFonts w:ascii="Arial" w:eastAsia="宋体" w:hAnsi="Arial"/>
                <w:sz w:val="18"/>
                <w:szCs w:val="20"/>
              </w:rPr>
              <w:t xml:space="preserve"> transmit antenna elements</w:t>
            </w:r>
            <w:r>
              <w:rPr>
                <w:rFonts w:ascii="Arial" w:eastAsia="宋体" w:hAnsi="Arial" w:hint="eastAsia"/>
                <w:sz w:val="18"/>
                <w:szCs w:val="20"/>
              </w:rPr>
              <w:t xml:space="preserve"> for </w:t>
            </w:r>
            <w:r>
              <w:rPr>
                <w:rFonts w:ascii="Arial" w:eastAsia="宋体" w:hAnsi="Arial" w:hint="eastAsia"/>
                <w:b/>
                <w:bCs/>
                <w:sz w:val="18"/>
                <w:szCs w:val="20"/>
              </w:rPr>
              <w:t>Transmit</w:t>
            </w:r>
            <w:r>
              <w:rPr>
                <w:rFonts w:ascii="Arial" w:eastAsia="宋体" w:hAnsi="Arial"/>
                <w:sz w:val="18"/>
                <w:szCs w:val="20"/>
              </w:rPr>
              <w:t>. For the BS, we suggest assuming a larger number of transmit antenna elements</w:t>
            </w:r>
            <w:r>
              <w:rPr>
                <w:rFonts w:ascii="Arial" w:eastAsia="宋体" w:hAnsi="Arial" w:hint="eastAsia"/>
                <w:sz w:val="18"/>
                <w:szCs w:val="20"/>
              </w:rPr>
              <w:t xml:space="preserve"> for both (1) and (10)</w:t>
            </w:r>
            <w:r>
              <w:rPr>
                <w:rFonts w:ascii="Arial" w:eastAsia="宋体" w:hAnsi="Arial"/>
                <w:sz w:val="18"/>
                <w:szCs w:val="20"/>
              </w:rPr>
              <w:t xml:space="preserve"> in the context of 6GR, reflecting expected evolution.</w:t>
            </w:r>
          </w:p>
          <w:p w14:paraId="2250711B"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(3) Total transmit power (dBm)</w:t>
            </w:r>
          </w:p>
          <w:p w14:paraId="030FE670"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For the UE, we suggest 26 dBm, as high‑power UEs are expected to become more standardized in 6G evolution (6GR).</w:t>
            </w:r>
          </w:p>
          <w:p w14:paraId="1408110F"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14833309" w14:textId="77777777" w:rsidR="000C2E40" w:rsidRDefault="0052198A">
            <w:pPr>
              <w:widowControl w:val="0"/>
              <w:suppressAutoHyphens/>
              <w:spacing w:line="256" w:lineRule="auto"/>
              <w:jc w:val="both"/>
              <w:rPr>
                <w:rFonts w:ascii="Arial" w:eastAsia="宋体" w:hAnsi="Arial"/>
                <w:sz w:val="18"/>
                <w:szCs w:val="20"/>
              </w:rPr>
            </w:pPr>
            <w:r>
              <w:rPr>
                <w:rFonts w:ascii="Arial" w:eastAsia="宋体" w:hAnsi="Arial"/>
                <w:sz w:val="18"/>
                <w:szCs w:val="20"/>
              </w:rPr>
              <w:t>Overall, we recommend adopting larger values for 6GR where appropriate, and we are open to further discussion on whether these larger values in (1)</w:t>
            </w:r>
            <w:r>
              <w:rPr>
                <w:rFonts w:ascii="Arial" w:eastAsia="宋体" w:hAnsi="Arial" w:hint="eastAsia"/>
                <w:sz w:val="18"/>
                <w:szCs w:val="20"/>
              </w:rPr>
              <w:t>,</w:t>
            </w:r>
            <w:r>
              <w:rPr>
                <w:rFonts w:ascii="Arial" w:eastAsia="宋体" w:hAnsi="Arial"/>
                <w:sz w:val="18"/>
                <w:szCs w:val="20"/>
              </w:rPr>
              <w:t xml:space="preserve"> (3)</w:t>
            </w:r>
            <w:r>
              <w:rPr>
                <w:rFonts w:ascii="Arial" w:eastAsia="宋体" w:hAnsi="Arial" w:hint="eastAsia"/>
                <w:sz w:val="18"/>
                <w:szCs w:val="20"/>
              </w:rPr>
              <w:t xml:space="preserve"> and (10)</w:t>
            </w:r>
            <w:r>
              <w:rPr>
                <w:rFonts w:ascii="Arial" w:eastAsia="宋体" w:hAnsi="Arial"/>
                <w:sz w:val="18"/>
                <w:szCs w:val="20"/>
              </w:rPr>
              <w:t xml:space="preserve"> should be treated as baseline assumptions or as enhancements.</w:t>
            </w:r>
          </w:p>
          <w:p w14:paraId="0849AECC" w14:textId="77777777" w:rsidR="000C2E40" w:rsidRDefault="0052198A">
            <w:pPr>
              <w:widowControl w:val="0"/>
              <w:numPr>
                <w:ilvl w:val="0"/>
                <w:numId w:val="61"/>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DC38960" w14:textId="77777777" w:rsidR="000C2E40" w:rsidRDefault="0052198A">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52198A">
            <w:pPr>
              <w:widowControl w:val="0"/>
              <w:suppressAutoHyphens/>
              <w:spacing w:line="254" w:lineRule="auto"/>
              <w:jc w:val="both"/>
              <w:rPr>
                <w:rFonts w:eastAsia="宋体"/>
                <w:szCs w:val="22"/>
              </w:rPr>
            </w:pPr>
            <w:r>
              <w:rPr>
                <w:rFonts w:eastAsia="宋体" w:hint="eastAsia"/>
                <w:szCs w:val="22"/>
              </w:rPr>
              <w:lastRenderedPageBreak/>
              <w:t>O</w:t>
            </w:r>
            <w:r>
              <w:rPr>
                <w:rFonts w:eastAsia="宋体"/>
                <w:szCs w:val="22"/>
              </w:rPr>
              <w:t>PPO</w:t>
            </w:r>
          </w:p>
        </w:tc>
        <w:tc>
          <w:tcPr>
            <w:tcW w:w="3825" w:type="pct"/>
          </w:tcPr>
          <w:p w14:paraId="17077AD7" w14:textId="77777777" w:rsidR="000C2E40" w:rsidRDefault="0052198A">
            <w:pPr>
              <w:widowControl w:val="0"/>
              <w:suppressAutoHyphens/>
              <w:spacing w:line="256" w:lineRule="auto"/>
              <w:jc w:val="both"/>
              <w:rPr>
                <w:rFonts w:eastAsia="宋体"/>
                <w:szCs w:val="22"/>
              </w:rPr>
            </w:pPr>
            <w:r>
              <w:rPr>
                <w:rFonts w:eastAsia="宋体" w:hint="eastAsia"/>
                <w:szCs w:val="22"/>
              </w:rPr>
              <w:t>G</w:t>
            </w:r>
            <w:r>
              <w:rPr>
                <w:rFonts w:eastAsia="宋体"/>
                <w:szCs w:val="22"/>
              </w:rPr>
              <w:t>enerally fine.</w:t>
            </w:r>
          </w:p>
        </w:tc>
      </w:tr>
    </w:tbl>
    <w:p w14:paraId="498B9DA8" w14:textId="77777777" w:rsidR="000C2E40" w:rsidRDefault="000C2E40">
      <w:pPr>
        <w:jc w:val="both"/>
        <w:rPr>
          <w:rFonts w:eastAsia="等线"/>
          <w:b/>
          <w:bCs/>
          <w:highlight w:val="yellow"/>
        </w:rPr>
      </w:pPr>
    </w:p>
    <w:p w14:paraId="0C2C1651" w14:textId="77777777" w:rsidR="000C2E40" w:rsidRDefault="0052198A">
      <w:pPr>
        <w:jc w:val="both"/>
        <w:rPr>
          <w:rFonts w:eastAsia="等线"/>
          <w:b/>
          <w:bCs/>
        </w:rPr>
      </w:pPr>
      <w:r>
        <w:rPr>
          <w:rFonts w:eastAsia="等线" w:hint="eastAsia"/>
          <w:b/>
          <w:bCs/>
          <w:highlight w:val="yellow"/>
        </w:rPr>
        <w:t xml:space="preserve">FL proposal #3: </w:t>
      </w:r>
    </w:p>
    <w:p w14:paraId="1260E491" w14:textId="77777777" w:rsidR="000C2E40" w:rsidRDefault="0052198A">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2A2D3890" w14:textId="77777777" w:rsidR="000C2E40" w:rsidRDefault="0052198A">
      <w:pPr>
        <w:pStyle w:val="aff"/>
        <w:numPr>
          <w:ilvl w:val="0"/>
          <w:numId w:val="8"/>
        </w:numPr>
        <w:jc w:val="both"/>
        <w:rPr>
          <w:szCs w:val="22"/>
        </w:rPr>
      </w:pPr>
      <w:r>
        <w:rPr>
          <w:szCs w:val="22"/>
        </w:rPr>
        <w:t>Following carrier frequencies are considered to calculate the metric(s)</w:t>
      </w:r>
    </w:p>
    <w:p w14:paraId="23DFB465" w14:textId="77777777" w:rsidR="000C2E40" w:rsidRDefault="0052198A">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52198A">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38BAE469" w14:textId="77777777" w:rsidR="000C2E40" w:rsidRDefault="0052198A">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等线"/>
          <w:b/>
          <w:bCs/>
          <w:highlight w:val="yellow"/>
        </w:rPr>
      </w:pPr>
    </w:p>
    <w:p w14:paraId="50376316"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52198A">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52198A">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52198A">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0C79EBF0" w14:textId="77777777" w:rsidR="000C2E40" w:rsidRDefault="0052198A">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We think the SID is quite clear that the coverage comparison should use 3.5 GHz as a baseline. Hence Option 2 should be the baseline.</w:t>
            </w:r>
          </w:p>
          <w:p w14:paraId="223FA9B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general fine with the proposal. </w:t>
            </w:r>
            <w:r>
              <w:rPr>
                <w:rFonts w:eastAsia="宋体"/>
                <w:szCs w:val="22"/>
                <w:lang w:val="en-GB"/>
              </w:rPr>
              <w:t>O</w:t>
            </w:r>
            <w:r>
              <w:rPr>
                <w:rFonts w:eastAsia="宋体" w:hint="eastAsia"/>
                <w:szCs w:val="22"/>
                <w:lang w:val="en-GB"/>
              </w:rPr>
              <w:t xml:space="preserve">ur preference is Option 1 2.6GHz should be considered for the coverage evaluation </w:t>
            </w:r>
            <w:r>
              <w:rPr>
                <w:rFonts w:eastAsia="宋体"/>
                <w:szCs w:val="22"/>
                <w:lang w:val="en-GB"/>
              </w:rPr>
              <w:t>and</w:t>
            </w:r>
            <w:r>
              <w:rPr>
                <w:rFonts w:eastAsia="宋体" w:hint="eastAsia"/>
                <w:szCs w:val="22"/>
                <w:lang w:val="en-GB"/>
              </w:rPr>
              <w:t xml:space="preserve"> </w:t>
            </w:r>
            <w:r>
              <w:rPr>
                <w:rFonts w:eastAsia="宋体"/>
                <w:szCs w:val="22"/>
                <w:lang w:val="en-GB"/>
              </w:rPr>
              <w:t>comparison</w:t>
            </w:r>
            <w:r>
              <w:rPr>
                <w:rFonts w:eastAsia="宋体" w:hint="eastAsia"/>
                <w:szCs w:val="22"/>
                <w:lang w:val="en-GB"/>
              </w:rPr>
              <w:t xml:space="preserve">, since we have deployed the largest 5G NR </w:t>
            </w:r>
            <w:r>
              <w:rPr>
                <w:rFonts w:eastAsia="宋体"/>
                <w:szCs w:val="22"/>
                <w:lang w:val="en-GB"/>
              </w:rPr>
              <w:t>network</w:t>
            </w:r>
            <w:r>
              <w:rPr>
                <w:rFonts w:eastAsia="宋体" w:hint="eastAsia"/>
                <w:szCs w:val="22"/>
                <w:lang w:val="en-GB"/>
              </w:rPr>
              <w:t xml:space="preserve"> with total 2.599 million BSs and with 1.8 million BSs of 2.6GHz Macro cells by the end of June 2025. </w:t>
            </w:r>
            <w:r>
              <w:rPr>
                <w:rFonts w:eastAsia="宋体"/>
                <w:szCs w:val="22"/>
                <w:lang w:val="en-GB"/>
              </w:rPr>
              <w:t>T</w:t>
            </w:r>
            <w:r>
              <w:rPr>
                <w:rFonts w:eastAsia="宋体" w:hint="eastAsia"/>
                <w:szCs w:val="22"/>
                <w:lang w:val="en-GB"/>
              </w:rPr>
              <w:t xml:space="preserve">hose network sites would be </w:t>
            </w:r>
            <w:r>
              <w:rPr>
                <w:rFonts w:eastAsia="宋体"/>
                <w:szCs w:val="22"/>
                <w:lang w:val="en-GB"/>
              </w:rPr>
              <w:t>reused</w:t>
            </w:r>
            <w:r>
              <w:rPr>
                <w:rFonts w:eastAsia="宋体" w:hint="eastAsia"/>
                <w:szCs w:val="22"/>
                <w:lang w:val="en-GB"/>
              </w:rPr>
              <w:t xml:space="preserve"> for 6G deployment. </w:t>
            </w:r>
            <w:r>
              <w:rPr>
                <w:rFonts w:eastAsia="宋体"/>
                <w:szCs w:val="22"/>
                <w:lang w:val="en-GB"/>
              </w:rPr>
              <w:t>I</w:t>
            </w:r>
            <w:r>
              <w:rPr>
                <w:rFonts w:eastAsia="宋体" w:hint="eastAsia"/>
                <w:szCs w:val="22"/>
                <w:lang w:val="en-GB"/>
              </w:rPr>
              <w:t xml:space="preserve">t is hard to imagine what will happen when those NW sites are reused but still find a 5dB coverage gaps in the fields. </w:t>
            </w:r>
            <w:r>
              <w:rPr>
                <w:rFonts w:eastAsia="宋体"/>
                <w:szCs w:val="22"/>
                <w:lang w:val="en-GB"/>
              </w:rPr>
              <w:t>Addition</w:t>
            </w:r>
            <w:r>
              <w:rPr>
                <w:rFonts w:eastAsia="宋体" w:hint="eastAsia"/>
                <w:szCs w:val="22"/>
                <w:lang w:val="en-GB"/>
              </w:rPr>
              <w:t xml:space="preserve">al NW sites and more base stations would be required in that case, which is inconsistent </w:t>
            </w:r>
            <w:r>
              <w:rPr>
                <w:rFonts w:eastAsia="宋体"/>
                <w:szCs w:val="22"/>
                <w:lang w:val="en-GB"/>
              </w:rPr>
              <w:t>from the</w:t>
            </w:r>
            <w:r>
              <w:rPr>
                <w:rFonts w:eastAsia="宋体" w:hint="eastAsia"/>
                <w:szCs w:val="22"/>
                <w:lang w:val="en-GB"/>
              </w:rPr>
              <w:t xml:space="preserve"> spirit of 6G study of trying to reuse the 5G network sites. </w:t>
            </w:r>
          </w:p>
          <w:p w14:paraId="249A26B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f the 2.6GHz is </w:t>
            </w:r>
            <w:r>
              <w:rPr>
                <w:rFonts w:eastAsia="宋体"/>
                <w:szCs w:val="22"/>
                <w:lang w:val="en-GB"/>
              </w:rPr>
              <w:t>considered</w:t>
            </w:r>
            <w:r>
              <w:rPr>
                <w:rFonts w:eastAsia="宋体" w:hint="eastAsia"/>
                <w:szCs w:val="22"/>
                <w:lang w:val="en-GB"/>
              </w:rPr>
              <w:t xml:space="preserve"> as the baseline for the coverage comparison, </w:t>
            </w:r>
            <w:r>
              <w:rPr>
                <w:rFonts w:eastAsia="宋体"/>
                <w:szCs w:val="22"/>
                <w:lang w:val="en-GB"/>
              </w:rPr>
              <w:t>addition</w:t>
            </w:r>
            <w:r>
              <w:rPr>
                <w:rFonts w:eastAsia="宋体" w:hint="eastAsia"/>
                <w:szCs w:val="22"/>
                <w:lang w:val="en-GB"/>
              </w:rPr>
              <w:t xml:space="preserve"> </w:t>
            </w:r>
            <w:r>
              <w:rPr>
                <w:rFonts w:eastAsia="宋体"/>
                <w:szCs w:val="22"/>
                <w:lang w:val="en-GB"/>
              </w:rPr>
              <w:t>coverage</w:t>
            </w:r>
            <w:r>
              <w:rPr>
                <w:rFonts w:eastAsia="宋体" w:hint="eastAsia"/>
                <w:szCs w:val="22"/>
                <w:lang w:val="en-GB"/>
              </w:rPr>
              <w:t xml:space="preserve"> margins would benefit the operators operating on 3.5GHz. A</w:t>
            </w:r>
            <w:r>
              <w:rPr>
                <w:rFonts w:eastAsia="宋体"/>
                <w:szCs w:val="22"/>
                <w:lang w:val="en-GB"/>
              </w:rPr>
              <w:t>dditional</w:t>
            </w:r>
            <w:r>
              <w:rPr>
                <w:rFonts w:eastAsia="宋体" w:hint="eastAsia"/>
                <w:szCs w:val="22"/>
                <w:lang w:val="en-GB"/>
              </w:rPr>
              <w:t xml:space="preserve"> tools or margins can be used to </w:t>
            </w:r>
            <w:r>
              <w:rPr>
                <w:rFonts w:eastAsia="宋体"/>
                <w:szCs w:val="22"/>
                <w:lang w:val="en-GB"/>
              </w:rPr>
              <w:t>improve</w:t>
            </w:r>
            <w:r>
              <w:rPr>
                <w:rFonts w:eastAsia="宋体" w:hint="eastAsia"/>
                <w:szCs w:val="22"/>
                <w:lang w:val="en-GB"/>
              </w:rPr>
              <w:t xml:space="preserve"> some specific </w:t>
            </w:r>
            <w:r>
              <w:rPr>
                <w:rFonts w:eastAsia="宋体" w:hint="eastAsia"/>
                <w:szCs w:val="22"/>
                <w:lang w:val="en-GB"/>
              </w:rPr>
              <w:lastRenderedPageBreak/>
              <w:t xml:space="preserve">scenarios which require larger MPL or additional distances. </w:t>
            </w:r>
            <w:r>
              <w:rPr>
                <w:rFonts w:eastAsia="宋体"/>
                <w:szCs w:val="22"/>
                <w:lang w:val="en-GB"/>
              </w:rPr>
              <w:t>I</w:t>
            </w:r>
            <w:r>
              <w:rPr>
                <w:rFonts w:eastAsia="宋体" w:hint="eastAsia"/>
                <w:szCs w:val="22"/>
                <w:lang w:val="en-GB"/>
              </w:rPr>
              <w:t xml:space="preserve">n the current 5G </w:t>
            </w:r>
            <w:r>
              <w:rPr>
                <w:rFonts w:eastAsia="宋体"/>
                <w:szCs w:val="22"/>
                <w:lang w:val="en-GB"/>
              </w:rPr>
              <w:t>commercial</w:t>
            </w:r>
            <w:r>
              <w:rPr>
                <w:rFonts w:eastAsia="宋体" w:hint="eastAsia"/>
                <w:szCs w:val="22"/>
                <w:lang w:val="en-GB"/>
              </w:rPr>
              <w:t xml:space="preserve"> networks, a large number of repeaters are still deployed in the fields. </w:t>
            </w:r>
            <w:r>
              <w:rPr>
                <w:rFonts w:eastAsia="宋体"/>
                <w:szCs w:val="22"/>
                <w:lang w:val="en-GB"/>
              </w:rPr>
              <w:t>T</w:t>
            </w:r>
            <w:r>
              <w:rPr>
                <w:rFonts w:eastAsia="宋体" w:hint="eastAsia"/>
                <w:szCs w:val="22"/>
                <w:lang w:val="en-GB"/>
              </w:rPr>
              <w:t xml:space="preserve">here are </w:t>
            </w:r>
            <w:r>
              <w:rPr>
                <w:rFonts w:eastAsia="宋体"/>
                <w:szCs w:val="22"/>
                <w:lang w:val="en-GB"/>
              </w:rPr>
              <w:t>always</w:t>
            </w:r>
            <w:r>
              <w:rPr>
                <w:rFonts w:eastAsia="宋体" w:hint="eastAsia"/>
                <w:szCs w:val="22"/>
                <w:lang w:val="en-GB"/>
              </w:rPr>
              <w:t xml:space="preserve"> some scenarios where operators cannot get the most suitable site position for BS deployments. </w:t>
            </w:r>
            <w:r>
              <w:rPr>
                <w:rFonts w:eastAsia="宋体"/>
                <w:szCs w:val="22"/>
                <w:lang w:val="en-GB"/>
              </w:rPr>
              <w:t>A</w:t>
            </w:r>
            <w:r>
              <w:rPr>
                <w:rFonts w:eastAsia="宋体" w:hint="eastAsia"/>
                <w:szCs w:val="22"/>
                <w:lang w:val="en-GB"/>
              </w:rPr>
              <w:t xml:space="preserve">nd the </w:t>
            </w:r>
            <w:r>
              <w:rPr>
                <w:rFonts w:eastAsia="宋体"/>
                <w:szCs w:val="22"/>
                <w:lang w:val="en-GB"/>
              </w:rPr>
              <w:t>additional</w:t>
            </w:r>
            <w:r>
              <w:rPr>
                <w:rFonts w:eastAsia="宋体" w:hint="eastAsia"/>
                <w:szCs w:val="22"/>
                <w:lang w:val="en-GB"/>
              </w:rPr>
              <w:t xml:space="preserve"> </w:t>
            </w:r>
            <w:r>
              <w:rPr>
                <w:rFonts w:eastAsia="宋体"/>
                <w:szCs w:val="22"/>
                <w:lang w:val="en-GB"/>
              </w:rPr>
              <w:t>propagation</w:t>
            </w:r>
            <w:r>
              <w:rPr>
                <w:rFonts w:eastAsia="宋体" w:hint="eastAsia"/>
                <w:szCs w:val="22"/>
                <w:lang w:val="en-GB"/>
              </w:rPr>
              <w:t xml:space="preserve"> loss or penetration loss would be handled through deploying repeater. </w:t>
            </w:r>
            <w:r>
              <w:rPr>
                <w:rFonts w:eastAsia="宋体"/>
                <w:szCs w:val="22"/>
                <w:lang w:val="en-GB"/>
              </w:rPr>
              <w:t>I</w:t>
            </w:r>
            <w:r>
              <w:rPr>
                <w:rFonts w:eastAsia="宋体"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eastAsia="宋体"/>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lastRenderedPageBreak/>
              <w:t>H</w:t>
            </w:r>
            <w:r>
              <w:rPr>
                <w:rFonts w:eastAsia="宋体"/>
                <w:szCs w:val="22"/>
                <w:lang w:val="en-GB"/>
              </w:rPr>
              <w:t xml:space="preserve">uawei1,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Suggest to revise 2.6GHz in option 1 to 2.5GHz, and revise 3.5GHz in option2 to</w:t>
            </w:r>
            <w:r>
              <w:rPr>
                <w:rFonts w:eastAsia="宋体"/>
                <w:szCs w:val="22"/>
                <w:lang w:val="en-GB"/>
              </w:rPr>
              <w:t xml:space="preserve"> </w:t>
            </w:r>
            <w:r>
              <w:rPr>
                <w:rFonts w:eastAsia="宋体" w:hint="eastAsia"/>
                <w:szCs w:val="22"/>
                <w:lang w:val="en-GB"/>
              </w:rPr>
              <w:t>3.3GHz, c</w:t>
            </w:r>
            <w:r>
              <w:rPr>
                <w:rFonts w:eastAsia="宋体"/>
                <w:szCs w:val="22"/>
                <w:lang w:val="en-GB"/>
              </w:rPr>
              <w:t>onsider</w:t>
            </w:r>
            <w:r>
              <w:rPr>
                <w:rFonts w:eastAsia="宋体" w:hint="eastAsia"/>
                <w:szCs w:val="22"/>
                <w:lang w:val="en-GB"/>
              </w:rPr>
              <w:t>ing</w:t>
            </w:r>
            <w:r>
              <w:rPr>
                <w:rFonts w:eastAsia="宋体"/>
                <w:szCs w:val="22"/>
                <w:lang w:val="en-GB"/>
              </w:rPr>
              <w:t xml:space="preserve"> operators’ practical deployment</w:t>
            </w:r>
            <w:r>
              <w:rPr>
                <w:rFonts w:eastAsia="宋体" w:hint="eastAsia"/>
                <w:szCs w:val="22"/>
                <w:lang w:val="en-GB"/>
              </w:rPr>
              <w:t xml:space="preserve"> and the </w:t>
            </w:r>
            <w:r>
              <w:rPr>
                <w:rFonts w:eastAsia="宋体"/>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52198A">
            <w:pPr>
              <w:widowControl w:val="0"/>
              <w:suppressAutoHyphens/>
              <w:spacing w:line="256" w:lineRule="auto"/>
              <w:jc w:val="both"/>
              <w:rPr>
                <w:rFonts w:eastAsia="宋体"/>
                <w:szCs w:val="22"/>
              </w:rPr>
            </w:pPr>
            <w:r>
              <w:rPr>
                <w:rFonts w:eastAsia="宋体" w:hint="eastAsia"/>
                <w:szCs w:val="22"/>
                <w:lang w:val="en-GB"/>
              </w:rPr>
              <w:t>H</w:t>
            </w:r>
            <w:r>
              <w:rPr>
                <w:rFonts w:eastAsia="宋体"/>
                <w:szCs w:val="22"/>
                <w:lang w:val="en-GB"/>
              </w:rPr>
              <w:t xml:space="preserve">uawei2, </w:t>
            </w:r>
            <w:proofErr w:type="spellStart"/>
            <w:r>
              <w:rPr>
                <w:rFonts w:eastAsia="宋体"/>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52198A">
            <w:pPr>
              <w:widowControl w:val="0"/>
              <w:suppressAutoHyphens/>
              <w:spacing w:line="256" w:lineRule="auto"/>
              <w:jc w:val="both"/>
              <w:rPr>
                <w:rFonts w:eastAsia="宋体"/>
                <w:strike/>
                <w:szCs w:val="22"/>
              </w:rPr>
            </w:pPr>
            <w:r>
              <w:rPr>
                <w:rFonts w:eastAsia="宋体"/>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52198A">
            <w:pPr>
              <w:widowControl w:val="0"/>
              <w:suppressAutoHyphens/>
              <w:spacing w:line="256" w:lineRule="auto"/>
              <w:jc w:val="both"/>
              <w:rPr>
                <w:rFonts w:eastAsia="宋体"/>
                <w:szCs w:val="22"/>
              </w:rPr>
            </w:pPr>
            <w:r>
              <w:rPr>
                <w:rFonts w:eastAsia="宋体" w:hint="eastAsia"/>
                <w:szCs w:val="22"/>
              </w:rPr>
              <w:t>S</w:t>
            </w:r>
            <w:r>
              <w:rPr>
                <w:rFonts w:eastAsia="宋体"/>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宋体"/>
                <w:szCs w:val="22"/>
                <w:lang w:val="en-GB"/>
              </w:rPr>
            </w:pPr>
            <w:r>
              <w:rPr>
                <w:rFonts w:eastAsia="Malgun Gothic"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宋体"/>
                <w:szCs w:val="22"/>
              </w:rPr>
            </w:pPr>
            <w:r>
              <w:rPr>
                <w:rFonts w:eastAsia="Malgun Gothic" w:hint="eastAsia"/>
                <w:szCs w:val="22"/>
                <w:lang w:eastAsia="ko-KR"/>
              </w:rPr>
              <w:t>Supportive with Option 2 as baseline</w:t>
            </w:r>
            <w:r w:rsidRPr="00F9215C">
              <w:rPr>
                <w:rFonts w:eastAsia="Malgun Gothic"/>
                <w:szCs w:val="22"/>
                <w:lang w:eastAsia="ko-KR"/>
              </w:rPr>
              <w:t xml:space="preserve">, as it reflects KT’s </w:t>
            </w:r>
            <w:r>
              <w:rPr>
                <w:rFonts w:eastAsia="Malgun Gothic" w:hint="eastAsia"/>
                <w:szCs w:val="22"/>
                <w:lang w:eastAsia="ko-KR"/>
              </w:rPr>
              <w:t>practical</w:t>
            </w:r>
            <w:r w:rsidRPr="00F9215C">
              <w:rPr>
                <w:rFonts w:eastAsia="Malgun Gothic"/>
                <w:szCs w:val="22"/>
                <w:lang w:eastAsia="ko-KR"/>
              </w:rPr>
              <w:t xml:space="preserve"> 5G operating band of 3.5–3.6GHz.</w:t>
            </w:r>
          </w:p>
        </w:tc>
      </w:tr>
    </w:tbl>
    <w:p w14:paraId="385C54AA" w14:textId="77777777" w:rsidR="000C2E40" w:rsidRDefault="000C2E40">
      <w:pPr>
        <w:jc w:val="both"/>
        <w:rPr>
          <w:rFonts w:eastAsia="等线"/>
          <w:b/>
          <w:bCs/>
          <w:highlight w:val="yellow"/>
        </w:rPr>
      </w:pPr>
    </w:p>
    <w:p w14:paraId="4928D905" w14:textId="77777777" w:rsidR="000C2E40" w:rsidRDefault="0052198A">
      <w:pPr>
        <w:jc w:val="both"/>
        <w:rPr>
          <w:rFonts w:eastAsia="等线"/>
          <w:b/>
          <w:bCs/>
        </w:rPr>
      </w:pPr>
      <w:r>
        <w:rPr>
          <w:rFonts w:eastAsia="等线" w:hint="eastAsia"/>
          <w:b/>
          <w:bCs/>
          <w:highlight w:val="yellow"/>
        </w:rPr>
        <w:t>FL proposal #4:</w:t>
      </w:r>
    </w:p>
    <w:p w14:paraId="3F1A77CC" w14:textId="77777777" w:rsidR="000C2E40" w:rsidRDefault="0052198A">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7572A4EC" w14:textId="77777777" w:rsidR="000C2E40" w:rsidRDefault="0052198A">
      <w:pPr>
        <w:pStyle w:val="aff"/>
        <w:numPr>
          <w:ilvl w:val="0"/>
          <w:numId w:val="62"/>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4A2DED71" w14:textId="77777777" w:rsidR="000C2E40" w:rsidRDefault="0052198A">
      <w:pPr>
        <w:pStyle w:val="aff"/>
        <w:numPr>
          <w:ilvl w:val="0"/>
          <w:numId w:val="62"/>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5EFADDB1" w14:textId="77777777" w:rsidR="000C2E40" w:rsidRDefault="0052198A">
      <w:pPr>
        <w:pStyle w:val="aff"/>
        <w:numPr>
          <w:ilvl w:val="0"/>
          <w:numId w:val="63"/>
        </w:numPr>
        <w:jc w:val="both"/>
        <w:rPr>
          <w:rFonts w:eastAsiaTheme="minorEastAsia"/>
          <w:szCs w:val="22"/>
        </w:rPr>
      </w:pPr>
      <w:r>
        <w:rPr>
          <w:rFonts w:eastAsia="等线" w:cs="Times"/>
          <w:iCs/>
          <w:szCs w:val="20"/>
        </w:rPr>
        <w:t xml:space="preserve">MPL of the bottleneck channel </w:t>
      </w:r>
      <w:r>
        <w:rPr>
          <w:szCs w:val="22"/>
        </w:rPr>
        <w:t>(i.e. Rel-15 NR Msg3)</w:t>
      </w:r>
    </w:p>
    <w:p w14:paraId="5917C0BE" w14:textId="77777777" w:rsidR="000C2E40" w:rsidRDefault="0052198A">
      <w:pPr>
        <w:pStyle w:val="aff"/>
        <w:numPr>
          <w:ilvl w:val="0"/>
          <w:numId w:val="63"/>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7F4A1302" w14:textId="77777777" w:rsidR="000C2E40" w:rsidRDefault="0052198A">
      <w:pPr>
        <w:pStyle w:val="aff"/>
        <w:numPr>
          <w:ilvl w:val="0"/>
          <w:numId w:val="63"/>
        </w:numPr>
        <w:jc w:val="both"/>
        <w:rPr>
          <w:rFonts w:eastAsia="等线" w:cs="Times"/>
          <w:iCs/>
          <w:szCs w:val="20"/>
        </w:rPr>
      </w:pPr>
      <w:r>
        <w:rPr>
          <w:rFonts w:eastAsia="等线" w:cs="Times" w:hint="eastAsia"/>
          <w:iCs/>
          <w:szCs w:val="20"/>
        </w:rPr>
        <w:t>Any other additional margin, e.g., handover margin, implementation impairments</w:t>
      </w:r>
    </w:p>
    <w:p w14:paraId="57C839B2" w14:textId="77777777" w:rsidR="000C2E40" w:rsidRDefault="0052198A">
      <w:pPr>
        <w:pStyle w:val="aff"/>
        <w:numPr>
          <w:ilvl w:val="1"/>
          <w:numId w:val="63"/>
        </w:numPr>
        <w:jc w:val="both"/>
        <w:rPr>
          <w:rFonts w:eastAsia="等线" w:cs="Times"/>
          <w:iCs/>
          <w:szCs w:val="20"/>
        </w:rPr>
      </w:pPr>
      <w:r>
        <w:rPr>
          <w:rFonts w:eastAsia="等线" w:cs="Times" w:hint="eastAsia"/>
          <w:iCs/>
          <w:szCs w:val="20"/>
        </w:rPr>
        <w:t xml:space="preserve">FFS: detailed value </w:t>
      </w:r>
    </w:p>
    <w:p w14:paraId="375A592D" w14:textId="77777777" w:rsidR="000C2E40" w:rsidRDefault="000C2E40">
      <w:pPr>
        <w:jc w:val="both"/>
        <w:rPr>
          <w:rFonts w:eastAsia="等线"/>
          <w:b/>
          <w:bCs/>
          <w:highlight w:val="yellow"/>
        </w:rPr>
      </w:pPr>
    </w:p>
    <w:p w14:paraId="201BE253" w14:textId="77777777" w:rsidR="000C2E40" w:rsidRDefault="000C2E40">
      <w:pPr>
        <w:jc w:val="both"/>
        <w:rPr>
          <w:rFonts w:eastAsia="等线"/>
          <w:b/>
          <w:bCs/>
          <w:highlight w:val="yellow"/>
        </w:rPr>
      </w:pPr>
    </w:p>
    <w:p w14:paraId="68C64EDC" w14:textId="77777777" w:rsidR="000C2E40" w:rsidRDefault="0052198A">
      <w:pPr>
        <w:jc w:val="both"/>
        <w:rPr>
          <w:rFonts w:eastAsia="等线"/>
          <w:b/>
          <w:bCs/>
        </w:rPr>
      </w:pPr>
      <w:r>
        <w:rPr>
          <w:rFonts w:eastAsia="等线" w:hint="eastAsia"/>
          <w:b/>
          <w:bCs/>
          <w:highlight w:val="yellow"/>
        </w:rPr>
        <w:t>FL proposal #4 (alternative):</w:t>
      </w:r>
    </w:p>
    <w:p w14:paraId="1ACC3D6B" w14:textId="77777777" w:rsidR="000C2E40" w:rsidRDefault="0052198A">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 xml:space="preserve">link budget template candidates </w:t>
      </w:r>
      <w:r>
        <w:rPr>
          <w:rFonts w:eastAsia="等线" w:cs="Times"/>
          <w:iCs/>
          <w:szCs w:val="20"/>
        </w:rPr>
        <w:lastRenderedPageBreak/>
        <w:t>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285CF023" w14:textId="77777777" w:rsidR="000C2E40" w:rsidRDefault="0052198A">
      <w:pPr>
        <w:pStyle w:val="aff"/>
        <w:numPr>
          <w:ilvl w:val="0"/>
          <w:numId w:val="62"/>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52198A">
      <w:pPr>
        <w:pStyle w:val="aff"/>
        <w:numPr>
          <w:ilvl w:val="1"/>
          <w:numId w:val="62"/>
        </w:numPr>
        <w:jc w:val="both"/>
        <w:rPr>
          <w:rFonts w:eastAsia="等线" w:cs="Times"/>
          <w:iCs/>
          <w:color w:val="FF0000"/>
          <w:szCs w:val="20"/>
        </w:rPr>
      </w:pPr>
      <w:r>
        <w:rPr>
          <w:rFonts w:eastAsia="等线" w:cs="Times" w:hint="eastAsia"/>
          <w:iCs/>
          <w:color w:val="FF0000"/>
          <w:szCs w:val="20"/>
        </w:rPr>
        <w:t>FFS: detailed value of additional margin</w:t>
      </w:r>
    </w:p>
    <w:bookmarkEnd w:id="38"/>
    <w:p w14:paraId="7E19E501" w14:textId="77777777" w:rsidR="000C2E40" w:rsidRDefault="0052198A">
      <w:pPr>
        <w:jc w:val="both"/>
        <w:rPr>
          <w:rFonts w:eastAsia="等线" w:cs="Times"/>
          <w:iCs/>
          <w:color w:val="FF0000"/>
          <w:szCs w:val="20"/>
        </w:rPr>
      </w:pPr>
      <w:r>
        <w:rPr>
          <w:rFonts w:eastAsia="等线" w:cs="Times" w:hint="eastAsia"/>
          <w:iCs/>
          <w:color w:val="FF0000"/>
          <w:szCs w:val="20"/>
        </w:rPr>
        <w:t xml:space="preserve">Note: </w:t>
      </w:r>
    </w:p>
    <w:p w14:paraId="42735B89" w14:textId="77777777" w:rsidR="000C2E40" w:rsidRDefault="0052198A">
      <w:pPr>
        <w:pStyle w:val="aff"/>
        <w:numPr>
          <w:ilvl w:val="0"/>
          <w:numId w:val="57"/>
        </w:numPr>
        <w:jc w:val="both"/>
        <w:rPr>
          <w:rFonts w:eastAsia="等线" w:cs="Times"/>
          <w:iCs/>
          <w:color w:val="FF0000"/>
          <w:szCs w:val="20"/>
        </w:rPr>
      </w:pPr>
      <w:r>
        <w:rPr>
          <w:rFonts w:eastAsia="等线" w:cs="Times" w:hint="eastAsia"/>
          <w:iCs/>
          <w:color w:val="FF0000"/>
          <w:szCs w:val="20"/>
        </w:rPr>
        <w:t xml:space="preserve">MPL1: MPL of the evaluated signal/channel in ~7GHz </w:t>
      </w:r>
    </w:p>
    <w:p w14:paraId="5E8B807E" w14:textId="77777777" w:rsidR="000C2E40" w:rsidRDefault="0052198A">
      <w:pPr>
        <w:pStyle w:val="aff"/>
        <w:numPr>
          <w:ilvl w:val="0"/>
          <w:numId w:val="57"/>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52198A">
      <w:pPr>
        <w:pStyle w:val="aff"/>
        <w:numPr>
          <w:ilvl w:val="0"/>
          <w:numId w:val="57"/>
        </w:numPr>
        <w:jc w:val="both"/>
        <w:rPr>
          <w:rFonts w:eastAsia="等线" w:cs="Times"/>
          <w:iCs/>
          <w:color w:val="FF0000"/>
          <w:szCs w:val="20"/>
        </w:rPr>
      </w:pPr>
      <w:proofErr w:type="spellStart"/>
      <w:r>
        <w:rPr>
          <w:rFonts w:eastAsia="等线" w:cs="Times" w:hint="eastAsia"/>
          <w:iCs/>
          <w:color w:val="FF0000"/>
          <w:szCs w:val="20"/>
        </w:rPr>
        <w:t>PL_diff</w:t>
      </w:r>
      <w:proofErr w:type="spellEnd"/>
      <w:r>
        <w:rPr>
          <w:rFonts w:eastAsia="等线" w:cs="Times" w:hint="eastAsia"/>
          <w:iCs/>
          <w:color w:val="FF0000"/>
          <w:szCs w:val="20"/>
        </w:rPr>
        <w:t xml:space="preserve">: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6626D42D" w14:textId="77777777" w:rsidR="000C2E40" w:rsidRDefault="000C2E40">
      <w:pPr>
        <w:jc w:val="both"/>
        <w:rPr>
          <w:rFonts w:eastAsia="等线" w:cs="Times"/>
          <w:iCs/>
          <w:color w:val="FF0000"/>
          <w:szCs w:val="20"/>
        </w:rPr>
      </w:pPr>
    </w:p>
    <w:p w14:paraId="7AA6B9A1"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52198A">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Fine with the </w:t>
            </w:r>
            <w:r>
              <w:rPr>
                <w:rFonts w:eastAsia="宋体" w:hint="eastAsia"/>
                <w:szCs w:val="22"/>
                <w:lang w:val="en-GB"/>
              </w:rPr>
              <w:t>direction</w:t>
            </w:r>
            <w:r>
              <w:rPr>
                <w:rFonts w:eastAsia="宋体"/>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Comment on 1</w:t>
            </w:r>
            <w:r>
              <w:rPr>
                <w:rFonts w:eastAsia="宋体"/>
                <w:b/>
                <w:bCs/>
                <w:szCs w:val="22"/>
                <w:vertAlign w:val="superscript"/>
                <w:lang w:val="en-GB"/>
              </w:rPr>
              <w:t>st</w:t>
            </w:r>
            <w:r>
              <w:rPr>
                <w:rFonts w:eastAsia="宋体"/>
                <w:b/>
                <w:bCs/>
                <w:szCs w:val="22"/>
                <w:lang w:val="en-GB"/>
              </w:rPr>
              <w:t xml:space="preserve"> sub-bullet</w:t>
            </w:r>
            <w:r>
              <w:rPr>
                <w:rFonts w:eastAsia="宋体"/>
                <w:szCs w:val="22"/>
                <w:lang w:val="en-GB"/>
              </w:rPr>
              <w:t>:</w:t>
            </w:r>
          </w:p>
          <w:p w14:paraId="52F68F3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The Candidate 1 link budget table includes MPL, MIL, and MCL. We don’t agree to remove MIL and MCL. Those metrics can still be useful, e.g., for identifying bottlenecks.</w:t>
            </w:r>
          </w:p>
          <w:p w14:paraId="57E071F7"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Comment on 2</w:t>
            </w:r>
            <w:r>
              <w:rPr>
                <w:rFonts w:eastAsia="宋体"/>
                <w:b/>
                <w:bCs/>
                <w:szCs w:val="22"/>
                <w:vertAlign w:val="superscript"/>
                <w:lang w:val="en-GB"/>
              </w:rPr>
              <w:t>nd</w:t>
            </w:r>
            <w:r>
              <w:rPr>
                <w:rFonts w:eastAsia="宋体"/>
                <w:b/>
                <w:bCs/>
                <w:szCs w:val="22"/>
                <w:lang w:val="en-GB"/>
              </w:rPr>
              <w:t xml:space="preserve"> sub-bullet</w:t>
            </w:r>
            <w:r>
              <w:rPr>
                <w:rFonts w:eastAsia="宋体"/>
                <w:szCs w:val="22"/>
                <w:lang w:val="en-GB"/>
              </w:rPr>
              <w:t>:</w:t>
            </w:r>
          </w:p>
          <w:p w14:paraId="5880F3C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Why is this bullet even needed? MPL in the Candidate 1 link budget table already includes shadowing, penetration loss, handover margin, and implementation margin. The only thing not included is path loss.</w:t>
            </w:r>
          </w:p>
          <w:p w14:paraId="661544C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In this sense, it would be better to define a net coverage gap in this way.  </w:t>
            </w:r>
          </w:p>
          <w:p w14:paraId="0BF46965" w14:textId="77777777" w:rsidR="000C2E40" w:rsidRDefault="0052198A">
            <w:pPr>
              <w:widowControl w:val="0"/>
              <w:suppressAutoHyphens/>
              <w:spacing w:line="256" w:lineRule="auto"/>
              <w:jc w:val="both"/>
              <w:rPr>
                <w:rFonts w:eastAsia="宋体"/>
                <w:szCs w:val="22"/>
                <w:lang w:val="en-GB"/>
              </w:rPr>
            </w:pPr>
            <w:r>
              <w:rPr>
                <w:rFonts w:eastAsia="宋体"/>
                <w:b/>
                <w:bCs/>
                <w:szCs w:val="22"/>
                <w:lang w:val="en-GB"/>
              </w:rPr>
              <w:t>Additional comment</w:t>
            </w:r>
            <w:r>
              <w:rPr>
                <w:rFonts w:eastAsia="宋体"/>
                <w:szCs w:val="22"/>
                <w:lang w:val="en-GB"/>
              </w:rPr>
              <w:t>:</w:t>
            </w:r>
          </w:p>
          <w:p w14:paraId="3A7C084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宋体"/>
                <w:szCs w:val="22"/>
                <w:lang w:val="en-GB"/>
              </w:rPr>
              <w:t>MaxCL</w:t>
            </w:r>
            <w:proofErr w:type="spellEnd"/>
            <w:r>
              <w:rPr>
                <w:rFonts w:eastAsia="宋体"/>
                <w:szCs w:val="22"/>
                <w:lang w:val="en-GB"/>
              </w:rPr>
              <w:t xml:space="preserve">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52198A">
            <w:pPr>
              <w:widowControl w:val="0"/>
              <w:suppressAutoHyphens/>
              <w:spacing w:line="256" w:lineRule="auto"/>
              <w:jc w:val="both"/>
              <w:rPr>
                <w:rFonts w:eastAsia="宋体"/>
                <w:b/>
                <w:bCs/>
                <w:szCs w:val="22"/>
                <w:lang w:val="en-GB"/>
              </w:rPr>
            </w:pPr>
            <w:r>
              <w:rPr>
                <w:rFonts w:eastAsia="宋体"/>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w:t>
            </w:r>
            <w:r>
              <w:rPr>
                <w:rFonts w:eastAsia="宋体" w:hint="eastAsia"/>
                <w:szCs w:val="22"/>
                <w:lang w:val="en-GB"/>
              </w:rPr>
              <w:t xml:space="preserve">ur first preference is the maximum range based on MPL, which directly reflect </w:t>
            </w:r>
            <w:r>
              <w:rPr>
                <w:rFonts w:eastAsia="宋体"/>
                <w:szCs w:val="22"/>
                <w:lang w:val="en-GB"/>
              </w:rPr>
              <w:t>whether</w:t>
            </w:r>
            <w:r>
              <w:rPr>
                <w:rFonts w:eastAsia="宋体" w:hint="eastAsia"/>
                <w:szCs w:val="22"/>
                <w:lang w:val="en-GB"/>
              </w:rPr>
              <w:t xml:space="preserve"> the site grid of 5G can be used for 6G. </w:t>
            </w:r>
          </w:p>
          <w:p w14:paraId="30D5427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n the 2</w:t>
            </w:r>
            <w:r>
              <w:rPr>
                <w:rFonts w:eastAsia="宋体"/>
                <w:szCs w:val="22"/>
                <w:vertAlign w:val="superscript"/>
                <w:lang w:val="en-GB"/>
              </w:rPr>
              <w:t>nd</w:t>
            </w:r>
            <w:r>
              <w:rPr>
                <w:rFonts w:eastAsia="宋体" w:hint="eastAsia"/>
                <w:szCs w:val="22"/>
                <w:lang w:val="en-GB"/>
              </w:rPr>
              <w:t xml:space="preserve"> sub-bullet in the 2</w:t>
            </w:r>
            <w:r>
              <w:rPr>
                <w:rFonts w:eastAsia="宋体"/>
                <w:szCs w:val="22"/>
                <w:vertAlign w:val="superscript"/>
                <w:lang w:val="en-GB"/>
              </w:rPr>
              <w:t>nd</w:t>
            </w:r>
            <w:r>
              <w:rPr>
                <w:rFonts w:eastAsia="宋体" w:hint="eastAsia"/>
                <w:szCs w:val="22"/>
                <w:lang w:val="en-GB"/>
              </w:rPr>
              <w:t xml:space="preserve"> bullet, the propagation loss should contain not only the pathloss but also penetration losses.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52198A">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52198A">
            <w:pPr>
              <w:widowControl w:val="0"/>
              <w:suppressAutoHyphens/>
              <w:spacing w:line="256" w:lineRule="auto"/>
              <w:jc w:val="both"/>
              <w:rPr>
                <w:rFonts w:eastAsia="宋体"/>
                <w:szCs w:val="22"/>
              </w:rPr>
            </w:pPr>
            <w:r>
              <w:rPr>
                <w:rFonts w:eastAsia="宋体" w:hint="eastAsia"/>
                <w:szCs w:val="22"/>
              </w:rPr>
              <w:t>We prefer both MCL and MPL are adopted for link budget calculation.</w:t>
            </w:r>
          </w:p>
          <w:p w14:paraId="672502E8" w14:textId="77777777" w:rsidR="000C2E40" w:rsidRDefault="0052198A">
            <w:pPr>
              <w:widowControl w:val="0"/>
              <w:suppressAutoHyphens/>
              <w:spacing w:line="256" w:lineRule="auto"/>
              <w:jc w:val="both"/>
              <w:rPr>
                <w:rFonts w:eastAsia="宋体"/>
                <w:szCs w:val="22"/>
              </w:rPr>
            </w:pPr>
            <w:r>
              <w:rPr>
                <w:rFonts w:eastAsia="宋体" w:hint="eastAsia"/>
                <w:szCs w:val="22"/>
              </w:rPr>
              <w:t xml:space="preserve">As for the coverage gap calculation, we believe that it should first be evaluated on a per-channel basis, where each channel is compared against its corresponding NR coverage metric to derive its own coverage gap, rather than benchmarking all channels against a single specific NR </w:t>
            </w:r>
            <w:proofErr w:type="gramStart"/>
            <w:r>
              <w:rPr>
                <w:rFonts w:eastAsia="宋体" w:hint="eastAsia"/>
                <w:szCs w:val="22"/>
              </w:rPr>
              <w:t>channel(</w:t>
            </w:r>
            <w:proofErr w:type="gramEnd"/>
            <w:r>
              <w:rPr>
                <w:rFonts w:eastAsia="宋体" w:hint="eastAsia"/>
                <w:szCs w:val="22"/>
              </w:rPr>
              <w:t>e.g., Msg 3 in the proposal).  Based on these results, it can then be further discussed whether coverage alignment across all channels is necessary.</w:t>
            </w:r>
          </w:p>
          <w:p w14:paraId="11ED6277"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 xml:space="preserve">Moreover, the margin </w:t>
            </w:r>
            <w:proofErr w:type="gramStart"/>
            <w:r>
              <w:rPr>
                <w:rFonts w:eastAsia="宋体" w:hint="eastAsia"/>
                <w:szCs w:val="22"/>
              </w:rPr>
              <w:t>have</w:t>
            </w:r>
            <w:proofErr w:type="gramEnd"/>
            <w:r>
              <w:rPr>
                <w:rFonts w:eastAsia="宋体" w:hint="eastAsia"/>
                <w:szCs w:val="22"/>
              </w:rPr>
              <w:t xml:space="preserve"> already included in the metrics calculation in template candidates 1, we don</w:t>
            </w:r>
            <w:r>
              <w:rPr>
                <w:rFonts w:eastAsia="宋体"/>
                <w:szCs w:val="22"/>
              </w:rPr>
              <w:t>’</w:t>
            </w:r>
            <w:r>
              <w:rPr>
                <w:rFonts w:eastAsia="宋体"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52198A">
            <w:pPr>
              <w:widowControl w:val="0"/>
              <w:suppressAutoHyphens/>
              <w:spacing w:line="256" w:lineRule="auto"/>
              <w:jc w:val="both"/>
              <w:rPr>
                <w:rFonts w:eastAsia="宋体"/>
                <w:szCs w:val="22"/>
              </w:rPr>
            </w:pPr>
            <w:r>
              <w:rPr>
                <w:rFonts w:eastAsia="宋体" w:hint="eastAsia"/>
                <w:szCs w:val="22"/>
              </w:rPr>
              <w:t>O</w:t>
            </w:r>
            <w:r>
              <w:rPr>
                <w:rFonts w:eastAsia="宋体"/>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52198A">
            <w:pPr>
              <w:widowControl w:val="0"/>
              <w:suppressAutoHyphens/>
              <w:spacing w:line="256" w:lineRule="auto"/>
              <w:jc w:val="both"/>
              <w:rPr>
                <w:rFonts w:eastAsia="宋体"/>
                <w:szCs w:val="22"/>
              </w:rPr>
            </w:pPr>
            <w:r>
              <w:rPr>
                <w:rFonts w:eastAsia="宋体" w:hint="eastAsia"/>
                <w:szCs w:val="22"/>
              </w:rPr>
              <w:t>S</w:t>
            </w:r>
            <w:r>
              <w:rPr>
                <w:rFonts w:eastAsia="宋体"/>
                <w:szCs w:val="22"/>
              </w:rPr>
              <w:t>upport the original version of the proposal.</w:t>
            </w:r>
          </w:p>
        </w:tc>
      </w:tr>
    </w:tbl>
    <w:p w14:paraId="0E051E9D" w14:textId="77777777" w:rsidR="000C2E40" w:rsidRDefault="000C2E40">
      <w:pPr>
        <w:jc w:val="both"/>
        <w:rPr>
          <w:rFonts w:eastAsia="等线"/>
          <w:b/>
          <w:bCs/>
          <w:highlight w:val="yellow"/>
        </w:rPr>
      </w:pPr>
    </w:p>
    <w:p w14:paraId="75741C3D" w14:textId="77777777" w:rsidR="000C2E40" w:rsidRDefault="0052198A">
      <w:pPr>
        <w:jc w:val="both"/>
        <w:rPr>
          <w:rFonts w:eastAsia="等线"/>
          <w:b/>
          <w:bCs/>
        </w:rPr>
      </w:pPr>
      <w:r>
        <w:rPr>
          <w:rFonts w:eastAsia="等线" w:hint="eastAsia"/>
          <w:b/>
          <w:bCs/>
          <w:highlight w:val="yellow"/>
        </w:rPr>
        <w:t xml:space="preserve">FL proposal #5: </w:t>
      </w:r>
    </w:p>
    <w:p w14:paraId="026C3AA3" w14:textId="77777777" w:rsidR="000C2E40" w:rsidRDefault="0052198A">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0D12370A"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0ED63A7A"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4B8E1B80" w14:textId="77777777" w:rsidR="000C2E40" w:rsidRDefault="0052198A">
      <w:pPr>
        <w:pStyle w:val="aff"/>
        <w:numPr>
          <w:ilvl w:val="0"/>
          <w:numId w:val="46"/>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25C1C924" w14:textId="77777777" w:rsidR="000C2E40" w:rsidRDefault="000C2E40">
      <w:pPr>
        <w:jc w:val="both"/>
        <w:rPr>
          <w:rFonts w:eastAsia="等线"/>
        </w:rPr>
      </w:pPr>
    </w:p>
    <w:p w14:paraId="164E3EC0"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52198A">
            <w:pPr>
              <w:widowControl w:val="0"/>
              <w:suppressAutoHyphens/>
              <w:spacing w:line="256" w:lineRule="auto"/>
              <w:jc w:val="both"/>
              <w:rPr>
                <w:rFonts w:eastAsia="宋体"/>
                <w:szCs w:val="22"/>
                <w:lang w:val="en-GB"/>
              </w:rPr>
            </w:pPr>
            <w:proofErr w:type="spellStart"/>
            <w:r>
              <w:rPr>
                <w:rFonts w:eastAsia="宋体"/>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52198A">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52198A">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52198A">
            <w:pPr>
              <w:widowControl w:val="0"/>
              <w:suppressAutoHyphens/>
              <w:spacing w:line="256" w:lineRule="auto"/>
              <w:jc w:val="both"/>
              <w:rPr>
                <w:sz w:val="20"/>
                <w:szCs w:val="20"/>
                <w:lang w:val="en-GB" w:eastAsia="en-US"/>
              </w:rPr>
            </w:pPr>
            <w:r>
              <w:rPr>
                <w:rFonts w:eastAsia="宋体"/>
                <w:szCs w:val="22"/>
                <w:lang w:val="en-GB"/>
              </w:rPr>
              <w:t xml:space="preserve">For option 3, which of those features are </w:t>
            </w:r>
            <w:r>
              <w:rPr>
                <w:rFonts w:eastAsia="宋体" w:hint="eastAsia"/>
                <w:szCs w:val="22"/>
                <w:lang w:val="en-GB"/>
              </w:rPr>
              <w:t>commercialized</w:t>
            </w:r>
            <w:r>
              <w:rPr>
                <w:rFonts w:eastAsia="宋体"/>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Option 3 makes sense as not all 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52198A">
            <w:pPr>
              <w:widowControl w:val="0"/>
              <w:suppressAutoHyphens/>
              <w:spacing w:line="256" w:lineRule="auto"/>
              <w:jc w:val="both"/>
              <w:rPr>
                <w:rFonts w:eastAsia="宋体"/>
                <w:szCs w:val="22"/>
                <w:lang w:val="en-GB"/>
              </w:rPr>
            </w:pPr>
            <w:r>
              <w:rPr>
                <w:rFonts w:eastAsia="宋体"/>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52198A">
            <w:pPr>
              <w:widowControl w:val="0"/>
              <w:suppressAutoHyphens/>
              <w:spacing w:line="256" w:lineRule="auto"/>
              <w:jc w:val="both"/>
              <w:rPr>
                <w:rFonts w:eastAsia="宋体"/>
                <w:kern w:val="2"/>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Option 1 or Option 3. </w:t>
            </w:r>
          </w:p>
          <w:p w14:paraId="089FD1A2" w14:textId="77777777" w:rsidR="000C2E40" w:rsidRDefault="0052198A">
            <w:pPr>
              <w:widowControl w:val="0"/>
              <w:suppressAutoHyphens/>
              <w:spacing w:line="256" w:lineRule="auto"/>
              <w:jc w:val="both"/>
              <w:rPr>
                <w:rFonts w:eastAsia="宋体"/>
                <w:kern w:val="2"/>
                <w:szCs w:val="22"/>
                <w:lang w:val="en-GB" w:eastAsia="en-US"/>
              </w:rPr>
            </w:pPr>
            <w:r>
              <w:rPr>
                <w:rFonts w:eastAsia="宋体"/>
                <w:szCs w:val="22"/>
                <w:lang w:val="en-GB"/>
              </w:rPr>
              <w:t>Option 1 is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52198A">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w:t>
            </w:r>
            <w:r>
              <w:rPr>
                <w:rFonts w:eastAsia="宋体" w:hint="eastAsia"/>
                <w:szCs w:val="22"/>
                <w:lang w:val="en-GB"/>
              </w:rPr>
              <w:t xml:space="preserve">ither Option 1 or Option 3 with </w:t>
            </w:r>
            <w:r>
              <w:rPr>
                <w:rFonts w:eastAsia="宋体"/>
                <w:szCs w:val="22"/>
                <w:lang w:val="en-GB"/>
              </w:rPr>
              <w:t>aggregation</w:t>
            </w:r>
            <w:r>
              <w:rPr>
                <w:rFonts w:eastAsia="宋体" w:hint="eastAsia"/>
                <w:szCs w:val="22"/>
                <w:lang w:val="en-GB"/>
              </w:rPr>
              <w:t xml:space="preserve"> </w:t>
            </w:r>
            <w:r>
              <w:rPr>
                <w:rFonts w:eastAsia="宋体"/>
                <w:szCs w:val="22"/>
                <w:lang w:val="en-GB"/>
              </w:rPr>
              <w:t>factor</w:t>
            </w:r>
            <w:r>
              <w:rPr>
                <w:rFonts w:eastAsia="宋体" w:hint="eastAsia"/>
                <w:szCs w:val="22"/>
                <w:lang w:val="en-GB"/>
              </w:rPr>
              <w:t xml:space="preserve"> (RRC configured repetition number) is general fine to us. </w:t>
            </w:r>
          </w:p>
          <w:p w14:paraId="489A53E4"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the current </w:t>
            </w:r>
            <w:r>
              <w:rPr>
                <w:rFonts w:eastAsia="宋体"/>
                <w:szCs w:val="22"/>
                <w:lang w:val="en-GB"/>
              </w:rPr>
              <w:t>commercial</w:t>
            </w:r>
            <w:r>
              <w:rPr>
                <w:rFonts w:eastAsia="宋体" w:hint="eastAsia"/>
                <w:szCs w:val="22"/>
                <w:lang w:val="en-GB"/>
              </w:rPr>
              <w:t xml:space="preserve"> network, no repetition or aggregation </w:t>
            </w:r>
            <w:r>
              <w:rPr>
                <w:rFonts w:eastAsia="宋体"/>
                <w:szCs w:val="22"/>
                <w:lang w:val="en-GB"/>
              </w:rPr>
              <w:t>factor</w:t>
            </w:r>
            <w:r>
              <w:rPr>
                <w:rFonts w:eastAsia="宋体" w:hint="eastAsia"/>
                <w:szCs w:val="22"/>
                <w:lang w:val="en-GB"/>
              </w:rPr>
              <w:t xml:space="preserve"> at UE side is considered for </w:t>
            </w:r>
            <w:r>
              <w:rPr>
                <w:rFonts w:eastAsia="宋体"/>
                <w:szCs w:val="22"/>
                <w:lang w:val="en-GB"/>
              </w:rPr>
              <w:t>the</w:t>
            </w:r>
            <w:r>
              <w:rPr>
                <w:rFonts w:eastAsia="宋体" w:hint="eastAsia"/>
                <w:szCs w:val="22"/>
                <w:lang w:val="en-GB"/>
              </w:rPr>
              <w:t xml:space="preserve"> coverage. </w:t>
            </w:r>
            <w:r>
              <w:rPr>
                <w:rFonts w:eastAsia="宋体"/>
                <w:szCs w:val="22"/>
                <w:lang w:val="en-GB"/>
              </w:rPr>
              <w:t>Then</w:t>
            </w:r>
            <w:r>
              <w:rPr>
                <w:rFonts w:eastAsia="宋体" w:hint="eastAsia"/>
                <w:szCs w:val="22"/>
                <w:lang w:val="en-GB"/>
              </w:rPr>
              <w:t xml:space="preserve"> this should be the baseline for </w:t>
            </w:r>
            <w:r>
              <w:rPr>
                <w:rFonts w:eastAsia="宋体"/>
                <w:szCs w:val="22"/>
                <w:lang w:val="en-GB"/>
              </w:rPr>
              <w:t>the</w:t>
            </w:r>
            <w:r>
              <w:rPr>
                <w:rFonts w:eastAsia="宋体" w:hint="eastAsia"/>
                <w:szCs w:val="22"/>
                <w:lang w:val="en-GB"/>
              </w:rPr>
              <w:t xml:space="preserve"> coverage comparison between NR and 6GR. The UE</w:t>
            </w:r>
            <w:r>
              <w:rPr>
                <w:rFonts w:eastAsia="宋体"/>
                <w:szCs w:val="22"/>
                <w:lang w:val="en-GB"/>
              </w:rPr>
              <w:t>’</w:t>
            </w:r>
            <w:r>
              <w:rPr>
                <w:rFonts w:eastAsia="宋体" w:hint="eastAsia"/>
                <w:szCs w:val="22"/>
                <w:lang w:val="en-GB"/>
              </w:rPr>
              <w:t xml:space="preserve">s assumptions of 2T4R and 26dBm can be considered, since the configuration and capability has been supported in 5G commercialization. </w:t>
            </w:r>
            <w:r>
              <w:rPr>
                <w:rFonts w:eastAsia="宋体"/>
                <w:szCs w:val="22"/>
                <w:lang w:val="en-GB"/>
              </w:rPr>
              <w:t>M</w:t>
            </w:r>
            <w:r>
              <w:rPr>
                <w:rFonts w:eastAsia="宋体" w:hint="eastAsia"/>
                <w:szCs w:val="22"/>
                <w:lang w:val="en-GB"/>
              </w:rPr>
              <w:t xml:space="preserve">ore important, the UE capability for 6GR should be also 2T4R and 26dBm. </w:t>
            </w:r>
            <w:r>
              <w:rPr>
                <w:rFonts w:eastAsia="宋体"/>
                <w:szCs w:val="22"/>
                <w:lang w:val="en-GB"/>
              </w:rPr>
              <w:t>C</w:t>
            </w:r>
            <w:r>
              <w:rPr>
                <w:rFonts w:eastAsia="宋体" w:hint="eastAsia"/>
                <w:szCs w:val="22"/>
                <w:lang w:val="en-GB"/>
              </w:rPr>
              <w:t xml:space="preserve">onsidering so many </w:t>
            </w:r>
            <w:r>
              <w:rPr>
                <w:rFonts w:eastAsia="宋体" w:hint="eastAsia"/>
                <w:szCs w:val="22"/>
                <w:lang w:val="en-GB"/>
              </w:rPr>
              <w:lastRenderedPageBreak/>
              <w:t xml:space="preserve">frequency bands which has been supported by UE, and the limited size of the UE itself, it is hard to implement more antennas on UE for 6GR </w:t>
            </w:r>
            <w:r>
              <w:rPr>
                <w:rFonts w:eastAsia="宋体"/>
                <w:szCs w:val="22"/>
                <w:lang w:val="en-GB"/>
              </w:rPr>
              <w:t>including</w:t>
            </w:r>
            <w:r>
              <w:rPr>
                <w:rFonts w:eastAsia="宋体" w:hint="eastAsia"/>
                <w:szCs w:val="22"/>
                <w:lang w:val="en-GB"/>
              </w:rPr>
              <w:t xml:space="preserve"> 4T8R. And higher transmit power such as 29 dBm may not be supported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52198A">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52198A">
            <w:pPr>
              <w:widowControl w:val="0"/>
              <w:suppressAutoHyphens/>
              <w:spacing w:line="256" w:lineRule="auto"/>
              <w:jc w:val="both"/>
              <w:rPr>
                <w:rFonts w:eastAsia="宋体"/>
                <w:szCs w:val="22"/>
                <w:lang w:val="en-GB"/>
              </w:rPr>
            </w:pPr>
            <w:r>
              <w:rPr>
                <w:rFonts w:eastAsia="宋体"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52198A">
            <w:pPr>
              <w:widowControl w:val="0"/>
              <w:suppressAutoHyphens/>
              <w:spacing w:line="256" w:lineRule="auto"/>
              <w:jc w:val="both"/>
              <w:rPr>
                <w:rFonts w:eastAsia="Malgun Gothic"/>
                <w:szCs w:val="22"/>
                <w:lang w:eastAsia="ko-KR"/>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K with option 1 and option 2, confusing about option 3.</w:t>
            </w:r>
          </w:p>
          <w:p w14:paraId="0575A60D" w14:textId="77777777" w:rsidR="000C2E40" w:rsidRDefault="0052198A">
            <w:pPr>
              <w:widowControl w:val="0"/>
              <w:suppressAutoHyphens/>
              <w:spacing w:line="256" w:lineRule="auto"/>
              <w:jc w:val="both"/>
              <w:rPr>
                <w:rFonts w:eastAsia="Malgun Gothic"/>
                <w:szCs w:val="22"/>
                <w:lang w:eastAsia="ko-KR"/>
              </w:rPr>
            </w:pPr>
            <w:r>
              <w:rPr>
                <w:rFonts w:eastAsia="宋体" w:hint="eastAsia"/>
                <w:kern w:val="2"/>
                <w:szCs w:val="22"/>
                <w:lang w:val="en-GB"/>
              </w:rPr>
              <w:t>I</w:t>
            </w:r>
            <w:r>
              <w:rPr>
                <w:rFonts w:eastAsia="宋体"/>
                <w:kern w:val="2"/>
                <w:szCs w:val="22"/>
                <w:lang w:val="en-GB"/>
              </w:rPr>
              <w:t>t is not clear which features are supported of option3.</w:t>
            </w:r>
          </w:p>
        </w:tc>
      </w:tr>
    </w:tbl>
    <w:p w14:paraId="19E146BF" w14:textId="5D8C3D57" w:rsidR="000C2E40" w:rsidRDefault="0052198A">
      <w:pPr>
        <w:pStyle w:val="3"/>
        <w:spacing w:before="120" w:after="120"/>
        <w:rPr>
          <w:rFonts w:eastAsia="等线"/>
        </w:rPr>
      </w:pPr>
      <w:r>
        <w:rPr>
          <w:rFonts w:eastAsia="等线" w:hint="eastAsia"/>
        </w:rPr>
        <w:t>Second round discussion</w:t>
      </w:r>
      <w:r w:rsidR="004E28A5">
        <w:rPr>
          <w:rFonts w:eastAsia="等线" w:hint="eastAsia"/>
        </w:rPr>
        <w:t xml:space="preserve"> (Open)</w:t>
      </w:r>
    </w:p>
    <w:p w14:paraId="78AC8A41" w14:textId="77777777" w:rsidR="004E28A5" w:rsidRDefault="004E28A5" w:rsidP="004E28A5">
      <w:pPr>
        <w:jc w:val="both"/>
        <w:rPr>
          <w:rFonts w:eastAsia="等线"/>
          <w:b/>
          <w:bCs/>
        </w:rPr>
      </w:pPr>
      <w:r>
        <w:rPr>
          <w:rFonts w:eastAsia="等线" w:hint="eastAsia"/>
          <w:b/>
          <w:bCs/>
          <w:highlight w:val="yellow"/>
        </w:rPr>
        <w:t xml:space="preserve">FL proposal #1: </w:t>
      </w:r>
    </w:p>
    <w:p w14:paraId="0E40EB3F" w14:textId="77777777" w:rsidR="004E28A5" w:rsidRDefault="004E28A5" w:rsidP="004E28A5">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4E28A5" w14:paraId="2EE4193C" w14:textId="77777777" w:rsidTr="00A717C1">
        <w:trPr>
          <w:jc w:val="center"/>
        </w:trPr>
        <w:tc>
          <w:tcPr>
            <w:tcW w:w="5000" w:type="pct"/>
            <w:gridSpan w:val="2"/>
            <w:shd w:val="clear" w:color="auto" w:fill="D9E2F3"/>
            <w:vAlign w:val="center"/>
          </w:tcPr>
          <w:p w14:paraId="6B8D82E9" w14:textId="77777777" w:rsidR="004E28A5" w:rsidRDefault="004E28A5" w:rsidP="00A717C1">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4E28A5" w14:paraId="0911EC90" w14:textId="77777777" w:rsidTr="00A717C1">
        <w:trPr>
          <w:jc w:val="center"/>
        </w:trPr>
        <w:tc>
          <w:tcPr>
            <w:tcW w:w="2303" w:type="pct"/>
            <w:vAlign w:val="center"/>
          </w:tcPr>
          <w:p w14:paraId="7FA8DE8C" w14:textId="77777777" w:rsidR="004E28A5" w:rsidRDefault="004E28A5" w:rsidP="00A717C1">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0C6E9334" w14:textId="77777777" w:rsidR="004E28A5" w:rsidRDefault="004E28A5" w:rsidP="00A717C1">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4E28A5" w14:paraId="2FD039E7" w14:textId="77777777" w:rsidTr="00A717C1">
        <w:trPr>
          <w:jc w:val="center"/>
        </w:trPr>
        <w:tc>
          <w:tcPr>
            <w:tcW w:w="2303" w:type="pct"/>
            <w:vAlign w:val="center"/>
          </w:tcPr>
          <w:p w14:paraId="0FAD0C69"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7CC1BF2E"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4E28A5" w14:paraId="528CDD41" w14:textId="77777777" w:rsidTr="00A717C1">
        <w:trPr>
          <w:jc w:val="center"/>
        </w:trPr>
        <w:tc>
          <w:tcPr>
            <w:tcW w:w="2303" w:type="pct"/>
            <w:vAlign w:val="center"/>
          </w:tcPr>
          <w:p w14:paraId="624A25DD" w14:textId="77777777" w:rsidR="004E28A5" w:rsidRDefault="004E28A5"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19B6C0C"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4E28A5" w14:paraId="7E01D136" w14:textId="77777777" w:rsidTr="00A717C1">
        <w:trPr>
          <w:jc w:val="center"/>
        </w:trPr>
        <w:tc>
          <w:tcPr>
            <w:tcW w:w="2303" w:type="pct"/>
            <w:vAlign w:val="center"/>
          </w:tcPr>
          <w:p w14:paraId="0110D8BD" w14:textId="77777777" w:rsidR="004E28A5" w:rsidRDefault="004E28A5"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7E578121"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4E28A5" w14:paraId="76E29810" w14:textId="77777777" w:rsidTr="00A717C1">
        <w:trPr>
          <w:jc w:val="center"/>
        </w:trPr>
        <w:tc>
          <w:tcPr>
            <w:tcW w:w="2303" w:type="pct"/>
            <w:vAlign w:val="center"/>
          </w:tcPr>
          <w:p w14:paraId="26C40486"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EE3E8E"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4E28A5" w14:paraId="32254F1C" w14:textId="77777777" w:rsidTr="00A717C1">
        <w:trPr>
          <w:jc w:val="center"/>
        </w:trPr>
        <w:tc>
          <w:tcPr>
            <w:tcW w:w="2303" w:type="pct"/>
            <w:vAlign w:val="center"/>
          </w:tcPr>
          <w:p w14:paraId="6DF08CC7"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697" w:type="pct"/>
            <w:vAlign w:val="center"/>
          </w:tcPr>
          <w:p w14:paraId="4055AEF2" w14:textId="6EFB743A"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6</w:t>
            </w:r>
            <w:r w:rsidR="00FA231D">
              <w:rPr>
                <w:rFonts w:ascii="Arial" w:eastAsiaTheme="minorEastAsia" w:hAnsi="Arial" w:hint="eastAsia"/>
                <w:sz w:val="18"/>
                <w:szCs w:val="20"/>
                <w:lang w:val="en-GB"/>
              </w:rPr>
              <w:t>/8</w:t>
            </w:r>
            <w:r>
              <w:rPr>
                <w:rFonts w:ascii="Arial" w:eastAsiaTheme="minorEastAsia" w:hAnsi="Arial" w:hint="eastAsia"/>
                <w:sz w:val="18"/>
                <w:szCs w:val="20"/>
                <w:lang w:val="en-GB"/>
              </w:rPr>
              <w:t xml:space="preserve"> (Refer to the row of U</w:t>
            </w:r>
            <w:r w:rsidR="00FA231D">
              <w:rPr>
                <w:rFonts w:ascii="Arial" w:eastAsiaTheme="minorEastAsia" w:hAnsi="Arial"/>
                <w:sz w:val="18"/>
                <w:szCs w:val="20"/>
                <w:lang w:val="en-GB"/>
              </w:rPr>
              <w:t>m</w:t>
            </w:r>
            <w:r>
              <w:rPr>
                <w:rFonts w:ascii="Arial" w:eastAsiaTheme="minorEastAsia" w:hAnsi="Arial" w:hint="eastAsia"/>
                <w:sz w:val="18"/>
                <w:szCs w:val="20"/>
                <w:lang w:val="en-GB"/>
              </w:rPr>
              <w:t>a</w:t>
            </w:r>
            <w:r w:rsidR="00FA231D">
              <w:rPr>
                <w:rFonts w:ascii="Arial" w:eastAsiaTheme="minorEastAsia" w:hAnsi="Arial" w:hint="eastAsia"/>
                <w:sz w:val="18"/>
                <w:szCs w:val="20"/>
                <w:lang w:val="en-GB"/>
              </w:rPr>
              <w:t>/</w:t>
            </w:r>
            <w:proofErr w:type="spellStart"/>
            <w:r w:rsidR="00FA231D">
              <w:rPr>
                <w:rFonts w:ascii="Arial" w:eastAsiaTheme="minorEastAsia" w:hAnsi="Arial" w:hint="eastAsia"/>
                <w:sz w:val="18"/>
                <w:szCs w:val="20"/>
                <w:lang w:val="en-GB"/>
              </w:rPr>
              <w:t>SMa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4E28A5" w14:paraId="41EE39CC" w14:textId="77777777" w:rsidTr="00A717C1">
        <w:trPr>
          <w:jc w:val="center"/>
        </w:trPr>
        <w:tc>
          <w:tcPr>
            <w:tcW w:w="2303" w:type="pct"/>
            <w:vAlign w:val="center"/>
          </w:tcPr>
          <w:p w14:paraId="5C58ACCD"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50EA2730" w14:textId="77777777" w:rsidR="004E28A5" w:rsidRDefault="004E28A5" w:rsidP="00A717C1">
            <w:pPr>
              <w:keepNext/>
              <w:keepLines/>
              <w:rPr>
                <w:rFonts w:ascii="Arial" w:eastAsiaTheme="minorEastAsia" w:hAnsi="Arial"/>
                <w:sz w:val="18"/>
                <w:szCs w:val="20"/>
                <w:lang w:val="en-GB"/>
              </w:rPr>
            </w:pPr>
          </w:p>
        </w:tc>
      </w:tr>
      <w:tr w:rsidR="004E28A5" w14:paraId="65C37C84" w14:textId="77777777" w:rsidTr="00A717C1">
        <w:trPr>
          <w:jc w:val="center"/>
        </w:trPr>
        <w:tc>
          <w:tcPr>
            <w:tcW w:w="2303" w:type="pct"/>
            <w:vAlign w:val="center"/>
          </w:tcPr>
          <w:p w14:paraId="6B2C2D62"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18D6067C" w14:textId="77777777" w:rsidR="004E28A5" w:rsidRDefault="004E28A5" w:rsidP="00A717C1">
            <w:pPr>
              <w:keepNext/>
              <w:keepLines/>
              <w:rPr>
                <w:rFonts w:ascii="Arial" w:eastAsiaTheme="minorEastAsia" w:hAnsi="Arial"/>
                <w:sz w:val="18"/>
                <w:szCs w:val="20"/>
                <w:lang w:val="en-GB"/>
              </w:rPr>
            </w:pPr>
          </w:p>
        </w:tc>
      </w:tr>
      <w:tr w:rsidR="004E28A5" w14:paraId="0CC8A157" w14:textId="77777777" w:rsidTr="00A717C1">
        <w:trPr>
          <w:jc w:val="center"/>
        </w:trPr>
        <w:tc>
          <w:tcPr>
            <w:tcW w:w="5000" w:type="pct"/>
            <w:gridSpan w:val="2"/>
            <w:shd w:val="clear" w:color="auto" w:fill="D9E2F3"/>
            <w:vAlign w:val="center"/>
          </w:tcPr>
          <w:p w14:paraId="178CBA02"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4E28A5" w14:paraId="5363FF93" w14:textId="77777777" w:rsidTr="00A717C1">
        <w:trPr>
          <w:jc w:val="center"/>
        </w:trPr>
        <w:tc>
          <w:tcPr>
            <w:tcW w:w="2303" w:type="pct"/>
            <w:vAlign w:val="center"/>
          </w:tcPr>
          <w:p w14:paraId="07E24C71"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0F9B499F"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4E28A5" w14:paraId="65972E86" w14:textId="77777777" w:rsidTr="00A717C1">
        <w:trPr>
          <w:jc w:val="center"/>
        </w:trPr>
        <w:tc>
          <w:tcPr>
            <w:tcW w:w="2303" w:type="pct"/>
            <w:vAlign w:val="center"/>
          </w:tcPr>
          <w:p w14:paraId="3E5087B0"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32724A3F" w14:textId="77777777" w:rsidR="004E28A5" w:rsidRDefault="004E28A5" w:rsidP="00A717C1">
            <w:pPr>
              <w:keepNext/>
              <w:keepLines/>
              <w:rPr>
                <w:rFonts w:ascii="Arial" w:eastAsiaTheme="minorEastAsia" w:hAnsi="Arial"/>
                <w:sz w:val="18"/>
                <w:szCs w:val="20"/>
                <w:lang w:val="en-GB"/>
              </w:rPr>
            </w:pPr>
          </w:p>
        </w:tc>
      </w:tr>
      <w:tr w:rsidR="004E28A5" w14:paraId="5187F02C" w14:textId="77777777" w:rsidTr="00A717C1">
        <w:trPr>
          <w:jc w:val="center"/>
        </w:trPr>
        <w:tc>
          <w:tcPr>
            <w:tcW w:w="2303" w:type="pct"/>
            <w:vAlign w:val="center"/>
          </w:tcPr>
          <w:p w14:paraId="73E0AA23"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0CEBEA4B"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4E28A5" w14:paraId="6DCDDA51" w14:textId="77777777" w:rsidTr="00A717C1">
        <w:trPr>
          <w:jc w:val="center"/>
        </w:trPr>
        <w:tc>
          <w:tcPr>
            <w:tcW w:w="2303" w:type="pct"/>
            <w:vAlign w:val="center"/>
          </w:tcPr>
          <w:p w14:paraId="6715B946" w14:textId="77777777" w:rsidR="004E28A5" w:rsidRDefault="004E28A5" w:rsidP="00A717C1">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771A4D8" w14:textId="77777777" w:rsidR="004E28A5" w:rsidRDefault="004E28A5" w:rsidP="00A717C1">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4E28A5" w14:paraId="44AE66EE" w14:textId="77777777" w:rsidTr="00A717C1">
        <w:trPr>
          <w:jc w:val="center"/>
        </w:trPr>
        <w:tc>
          <w:tcPr>
            <w:tcW w:w="2303" w:type="pct"/>
            <w:vAlign w:val="center"/>
          </w:tcPr>
          <w:p w14:paraId="0D3D4C31"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03A0A389"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4E28A5" w14:paraId="22C0605D" w14:textId="77777777" w:rsidTr="00A717C1">
        <w:trPr>
          <w:jc w:val="center"/>
        </w:trPr>
        <w:tc>
          <w:tcPr>
            <w:tcW w:w="2303" w:type="pct"/>
            <w:vAlign w:val="center"/>
          </w:tcPr>
          <w:p w14:paraId="71AFA016"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697" w:type="pct"/>
            <w:vAlign w:val="center"/>
          </w:tcPr>
          <w:p w14:paraId="799D4DD8" w14:textId="77777777" w:rsidR="004E28A5" w:rsidRDefault="004E28A5" w:rsidP="00A717C1">
            <w:pPr>
              <w:keepNext/>
              <w:keepLines/>
              <w:rPr>
                <w:rFonts w:ascii="Arial" w:eastAsia="MS Mincho" w:hAnsi="Arial"/>
                <w:sz w:val="18"/>
                <w:szCs w:val="20"/>
                <w:lang w:val="en-GB" w:eastAsia="en-US"/>
              </w:rPr>
            </w:pPr>
          </w:p>
        </w:tc>
      </w:tr>
      <w:tr w:rsidR="004E28A5" w14:paraId="080C1360" w14:textId="77777777" w:rsidTr="00A717C1">
        <w:trPr>
          <w:jc w:val="center"/>
        </w:trPr>
        <w:tc>
          <w:tcPr>
            <w:tcW w:w="2303" w:type="pct"/>
            <w:vAlign w:val="center"/>
          </w:tcPr>
          <w:p w14:paraId="493DA43B"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CD23A1B" w14:textId="77777777" w:rsidR="004E28A5" w:rsidRDefault="004E28A5" w:rsidP="00A717C1">
            <w:pPr>
              <w:keepNext/>
              <w:keepLines/>
              <w:rPr>
                <w:rFonts w:ascii="Arial" w:eastAsiaTheme="minorEastAsia" w:hAnsi="Arial"/>
                <w:sz w:val="18"/>
                <w:szCs w:val="20"/>
                <w:lang w:val="en-GB"/>
              </w:rPr>
            </w:pPr>
          </w:p>
        </w:tc>
      </w:tr>
      <w:tr w:rsidR="004E28A5" w14:paraId="0200ACDF" w14:textId="77777777" w:rsidTr="00A717C1">
        <w:trPr>
          <w:jc w:val="center"/>
        </w:trPr>
        <w:tc>
          <w:tcPr>
            <w:tcW w:w="2303" w:type="pct"/>
            <w:vAlign w:val="center"/>
          </w:tcPr>
          <w:p w14:paraId="524FFD20"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61AE97C1" w14:textId="77777777" w:rsidR="004E28A5" w:rsidRDefault="004E28A5" w:rsidP="00A717C1">
            <w:pPr>
              <w:keepNext/>
              <w:keepLines/>
              <w:rPr>
                <w:rFonts w:ascii="Arial" w:eastAsia="MS Mincho" w:hAnsi="Arial"/>
                <w:sz w:val="18"/>
                <w:szCs w:val="20"/>
                <w:lang w:val="en-GB" w:eastAsia="en-US"/>
              </w:rPr>
            </w:pPr>
          </w:p>
        </w:tc>
      </w:tr>
      <w:tr w:rsidR="004E28A5" w14:paraId="0370E7B0" w14:textId="77777777" w:rsidTr="00A717C1">
        <w:trPr>
          <w:jc w:val="center"/>
        </w:trPr>
        <w:tc>
          <w:tcPr>
            <w:tcW w:w="2303" w:type="pct"/>
            <w:vAlign w:val="center"/>
          </w:tcPr>
          <w:p w14:paraId="6EF48DBF"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36EED512"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920D715" w14:textId="77777777" w:rsidTr="00A717C1">
        <w:trPr>
          <w:jc w:val="center"/>
        </w:trPr>
        <w:tc>
          <w:tcPr>
            <w:tcW w:w="2303" w:type="pct"/>
            <w:vAlign w:val="center"/>
          </w:tcPr>
          <w:p w14:paraId="1D74FDBE"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2C371B58"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7F4FAFA" w14:textId="77777777" w:rsidTr="00A717C1">
        <w:trPr>
          <w:jc w:val="center"/>
        </w:trPr>
        <w:tc>
          <w:tcPr>
            <w:tcW w:w="2303" w:type="pct"/>
            <w:vAlign w:val="center"/>
          </w:tcPr>
          <w:p w14:paraId="5BE831D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75CD16EA"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07248ACD" w14:textId="77777777" w:rsidTr="00A717C1">
        <w:trPr>
          <w:jc w:val="center"/>
        </w:trPr>
        <w:tc>
          <w:tcPr>
            <w:tcW w:w="2303" w:type="pct"/>
            <w:vAlign w:val="center"/>
          </w:tcPr>
          <w:p w14:paraId="6C4D3F4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6A818DA9"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4E28A5" w14:paraId="46AEFDB9" w14:textId="77777777" w:rsidTr="00A717C1">
        <w:trPr>
          <w:jc w:val="center"/>
        </w:trPr>
        <w:tc>
          <w:tcPr>
            <w:tcW w:w="2303" w:type="pct"/>
            <w:vAlign w:val="center"/>
          </w:tcPr>
          <w:p w14:paraId="1FED9E5C"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E0F8A0"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7E2C0F7A" w14:textId="77777777" w:rsidTr="00A717C1">
        <w:trPr>
          <w:jc w:val="center"/>
        </w:trPr>
        <w:tc>
          <w:tcPr>
            <w:tcW w:w="2303" w:type="pct"/>
            <w:vAlign w:val="center"/>
          </w:tcPr>
          <w:p w14:paraId="424875C1"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70DA34E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7E72F1CE" w14:textId="77777777" w:rsidTr="00A717C1">
        <w:trPr>
          <w:jc w:val="center"/>
        </w:trPr>
        <w:tc>
          <w:tcPr>
            <w:tcW w:w="2303" w:type="pct"/>
            <w:vAlign w:val="center"/>
          </w:tcPr>
          <w:p w14:paraId="7B5AB6E0"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62269D71"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2E4EEB6F" w14:textId="77777777" w:rsidTr="00A717C1">
        <w:trPr>
          <w:jc w:val="center"/>
        </w:trPr>
        <w:tc>
          <w:tcPr>
            <w:tcW w:w="2303" w:type="pct"/>
            <w:vAlign w:val="center"/>
          </w:tcPr>
          <w:p w14:paraId="1AB37269"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138E24F"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381B5D18" w14:textId="77777777" w:rsidTr="00A717C1">
        <w:trPr>
          <w:jc w:val="center"/>
        </w:trPr>
        <w:tc>
          <w:tcPr>
            <w:tcW w:w="2303" w:type="pct"/>
            <w:vAlign w:val="center"/>
          </w:tcPr>
          <w:p w14:paraId="24AAC92F"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6F4CAF8" w14:textId="77777777" w:rsidR="004E28A5" w:rsidRDefault="004E28A5" w:rsidP="00A717C1">
            <w:pPr>
              <w:keepNext/>
              <w:keepLines/>
              <w:rPr>
                <w:rFonts w:ascii="Arial" w:eastAsia="MS Mincho" w:hAnsi="Arial"/>
                <w:sz w:val="18"/>
                <w:szCs w:val="20"/>
                <w:lang w:val="en-GB" w:eastAsia="en-US"/>
              </w:rPr>
            </w:pPr>
          </w:p>
        </w:tc>
      </w:tr>
      <w:tr w:rsidR="004E28A5" w14:paraId="0175396F" w14:textId="77777777" w:rsidTr="00A717C1">
        <w:trPr>
          <w:jc w:val="center"/>
        </w:trPr>
        <w:tc>
          <w:tcPr>
            <w:tcW w:w="5000" w:type="pct"/>
            <w:gridSpan w:val="2"/>
            <w:shd w:val="clear" w:color="auto" w:fill="D9E2F3"/>
            <w:vAlign w:val="center"/>
          </w:tcPr>
          <w:p w14:paraId="0CCF22C3"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4E28A5" w14:paraId="05E40BD0" w14:textId="77777777" w:rsidTr="00A717C1">
        <w:trPr>
          <w:jc w:val="center"/>
        </w:trPr>
        <w:tc>
          <w:tcPr>
            <w:tcW w:w="2303" w:type="pct"/>
            <w:vAlign w:val="center"/>
          </w:tcPr>
          <w:p w14:paraId="0928F95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03F26A48"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4E28A5" w14:paraId="35CEB2B7" w14:textId="77777777" w:rsidTr="00A717C1">
        <w:trPr>
          <w:jc w:val="center"/>
        </w:trPr>
        <w:tc>
          <w:tcPr>
            <w:tcW w:w="2303" w:type="pct"/>
            <w:vAlign w:val="center"/>
          </w:tcPr>
          <w:p w14:paraId="18A5D683"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2D23144E"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4E28A5" w14:paraId="069F283C" w14:textId="77777777" w:rsidTr="00A717C1">
        <w:trPr>
          <w:jc w:val="center"/>
        </w:trPr>
        <w:tc>
          <w:tcPr>
            <w:tcW w:w="2303" w:type="pct"/>
            <w:vAlign w:val="center"/>
          </w:tcPr>
          <w:p w14:paraId="55AAE56B"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18300E3E" w14:textId="77777777" w:rsidR="004E28A5" w:rsidRDefault="004E28A5" w:rsidP="00A717C1">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4E28A5" w14:paraId="35653659" w14:textId="77777777" w:rsidTr="00A717C1">
        <w:trPr>
          <w:jc w:val="center"/>
        </w:trPr>
        <w:tc>
          <w:tcPr>
            <w:tcW w:w="2303" w:type="pct"/>
            <w:vAlign w:val="center"/>
          </w:tcPr>
          <w:p w14:paraId="22D732C2"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34C2EF5B" w14:textId="77777777" w:rsidR="004E28A5" w:rsidRDefault="004E28A5" w:rsidP="00A717C1">
            <w:pPr>
              <w:keepNext/>
              <w:keepLines/>
              <w:rPr>
                <w:rFonts w:ascii="Arial" w:eastAsia="MS Mincho" w:hAnsi="Arial"/>
                <w:sz w:val="18"/>
                <w:szCs w:val="20"/>
                <w:lang w:val="en-GB" w:eastAsia="en-US"/>
              </w:rPr>
            </w:pPr>
          </w:p>
        </w:tc>
      </w:tr>
      <w:tr w:rsidR="004E28A5" w14:paraId="457EA5F3" w14:textId="77777777" w:rsidTr="00A717C1">
        <w:trPr>
          <w:jc w:val="center"/>
        </w:trPr>
        <w:tc>
          <w:tcPr>
            <w:tcW w:w="2303" w:type="pct"/>
            <w:vAlign w:val="center"/>
          </w:tcPr>
          <w:p w14:paraId="06E2C855"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52C09BE" w14:textId="77777777" w:rsidR="004E28A5" w:rsidRDefault="004E28A5" w:rsidP="00A717C1">
            <w:pPr>
              <w:keepNext/>
              <w:keepLines/>
              <w:rPr>
                <w:rFonts w:ascii="Arial" w:eastAsia="MS Mincho" w:hAnsi="Arial"/>
                <w:sz w:val="18"/>
                <w:szCs w:val="20"/>
                <w:lang w:val="en-GB" w:eastAsia="en-US"/>
              </w:rPr>
            </w:pPr>
          </w:p>
        </w:tc>
      </w:tr>
      <w:tr w:rsidR="004E28A5" w14:paraId="0B7CC10A" w14:textId="77777777" w:rsidTr="00A717C1">
        <w:trPr>
          <w:jc w:val="center"/>
        </w:trPr>
        <w:tc>
          <w:tcPr>
            <w:tcW w:w="2303" w:type="pct"/>
            <w:vAlign w:val="center"/>
          </w:tcPr>
          <w:p w14:paraId="26B132A5"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76F0B5D6" w14:textId="77777777" w:rsidR="004E28A5" w:rsidRDefault="004E28A5" w:rsidP="00A717C1">
            <w:pPr>
              <w:keepNext/>
              <w:keepLines/>
              <w:rPr>
                <w:rFonts w:ascii="Arial" w:eastAsiaTheme="minorEastAsia" w:hAnsi="Arial"/>
                <w:sz w:val="18"/>
                <w:szCs w:val="20"/>
                <w:lang w:val="en-GB"/>
              </w:rPr>
            </w:pPr>
            <w:r w:rsidRPr="002959B1">
              <w:rPr>
                <w:rFonts w:ascii="Arial" w:eastAsiaTheme="minorEastAsia" w:hAnsi="Arial"/>
                <w:sz w:val="18"/>
                <w:szCs w:val="20"/>
                <w:lang w:val="en-GB"/>
              </w:rPr>
              <w:t>Reported by companies</w:t>
            </w:r>
          </w:p>
        </w:tc>
      </w:tr>
      <w:tr w:rsidR="004E28A5" w14:paraId="35A189DE" w14:textId="77777777" w:rsidTr="00A717C1">
        <w:trPr>
          <w:jc w:val="center"/>
        </w:trPr>
        <w:tc>
          <w:tcPr>
            <w:tcW w:w="2303" w:type="pct"/>
            <w:vAlign w:val="center"/>
          </w:tcPr>
          <w:p w14:paraId="4C065E7F"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2B63FB0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4E28A5" w14:paraId="3DC2DCF7" w14:textId="77777777" w:rsidTr="00A717C1">
        <w:trPr>
          <w:jc w:val="center"/>
        </w:trPr>
        <w:tc>
          <w:tcPr>
            <w:tcW w:w="2303" w:type="pct"/>
            <w:vAlign w:val="center"/>
          </w:tcPr>
          <w:p w14:paraId="1132D315"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65D88067" w14:textId="77777777" w:rsidR="004E28A5" w:rsidRDefault="004E28A5" w:rsidP="00A717C1">
            <w:pPr>
              <w:keepNext/>
              <w:keepLines/>
              <w:rPr>
                <w:rFonts w:ascii="Arial" w:eastAsia="MS Mincho" w:hAnsi="Arial"/>
                <w:sz w:val="18"/>
                <w:szCs w:val="20"/>
                <w:lang w:val="en-GB" w:eastAsia="en-US"/>
              </w:rPr>
            </w:pPr>
          </w:p>
        </w:tc>
      </w:tr>
      <w:tr w:rsidR="004E28A5" w14:paraId="15031F38" w14:textId="77777777" w:rsidTr="00A717C1">
        <w:trPr>
          <w:jc w:val="center"/>
        </w:trPr>
        <w:tc>
          <w:tcPr>
            <w:tcW w:w="2303" w:type="pct"/>
            <w:vAlign w:val="center"/>
          </w:tcPr>
          <w:p w14:paraId="77A3B8A2"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5EEF14F0" w14:textId="77777777" w:rsidR="004E28A5" w:rsidRDefault="004E28A5" w:rsidP="00A717C1">
            <w:pPr>
              <w:keepNext/>
              <w:keepLines/>
              <w:rPr>
                <w:rFonts w:ascii="Arial" w:eastAsia="MS Mincho" w:hAnsi="Arial"/>
                <w:sz w:val="18"/>
                <w:szCs w:val="20"/>
                <w:lang w:val="en-GB" w:eastAsia="en-US"/>
              </w:rPr>
            </w:pPr>
          </w:p>
        </w:tc>
      </w:tr>
      <w:tr w:rsidR="004E28A5" w14:paraId="10F9B851" w14:textId="77777777" w:rsidTr="00A717C1">
        <w:trPr>
          <w:jc w:val="center"/>
        </w:trPr>
        <w:tc>
          <w:tcPr>
            <w:tcW w:w="2303" w:type="pct"/>
            <w:vAlign w:val="center"/>
          </w:tcPr>
          <w:p w14:paraId="33D16DA1"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04677B81" w14:textId="77777777" w:rsidR="004E28A5" w:rsidRDefault="004E28A5" w:rsidP="00A717C1">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4E28A5" w14:paraId="1DDEDAF0" w14:textId="77777777" w:rsidTr="00A717C1">
        <w:trPr>
          <w:jc w:val="center"/>
        </w:trPr>
        <w:tc>
          <w:tcPr>
            <w:tcW w:w="2303" w:type="pct"/>
            <w:vAlign w:val="center"/>
          </w:tcPr>
          <w:p w14:paraId="5720B498"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1CBD1BC3"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4E28A5" w14:paraId="0D6D61C1" w14:textId="77777777" w:rsidTr="00A717C1">
        <w:trPr>
          <w:jc w:val="center"/>
        </w:trPr>
        <w:tc>
          <w:tcPr>
            <w:tcW w:w="2303" w:type="pct"/>
            <w:vAlign w:val="center"/>
          </w:tcPr>
          <w:p w14:paraId="0981ED87"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5881FA55"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4E28A5" w14:paraId="500EE456" w14:textId="77777777" w:rsidTr="00A717C1">
        <w:trPr>
          <w:jc w:val="center"/>
        </w:trPr>
        <w:tc>
          <w:tcPr>
            <w:tcW w:w="2303" w:type="pct"/>
            <w:vAlign w:val="center"/>
          </w:tcPr>
          <w:p w14:paraId="384BD88B"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50BF2583"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4E28A5" w14:paraId="31A5F3DA" w14:textId="77777777" w:rsidTr="00A717C1">
        <w:trPr>
          <w:jc w:val="center"/>
        </w:trPr>
        <w:tc>
          <w:tcPr>
            <w:tcW w:w="2303" w:type="pct"/>
            <w:vAlign w:val="center"/>
          </w:tcPr>
          <w:p w14:paraId="665A9799"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3C76B90D"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4E28A5" w14:paraId="2DC66E4F" w14:textId="77777777" w:rsidTr="00A717C1">
        <w:trPr>
          <w:jc w:val="center"/>
        </w:trPr>
        <w:tc>
          <w:tcPr>
            <w:tcW w:w="2303" w:type="pct"/>
            <w:vAlign w:val="center"/>
          </w:tcPr>
          <w:p w14:paraId="4688BAA7"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w:t>
            </w:r>
            <w:proofErr w:type="gramEnd"/>
            <w:r>
              <w:rPr>
                <w:rFonts w:ascii="Arial" w:eastAsia="MS Mincho" w:hAnsi="Arial"/>
                <w:color w:val="000000"/>
                <w:sz w:val="18"/>
                <w:szCs w:val="20"/>
                <w:lang w:val="en-GB" w:eastAsia="en-US"/>
              </w:rPr>
              <w:t>(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066D64F3" w14:textId="77777777" w:rsidR="004E28A5" w:rsidRDefault="004E28A5" w:rsidP="00A717C1">
            <w:pPr>
              <w:keepNext/>
              <w:keepLines/>
              <w:rPr>
                <w:rFonts w:ascii="Arial" w:eastAsia="MS Mincho" w:hAnsi="Arial"/>
                <w:sz w:val="18"/>
                <w:szCs w:val="20"/>
                <w:lang w:val="en-GB" w:eastAsia="en-US"/>
              </w:rPr>
            </w:pPr>
          </w:p>
        </w:tc>
      </w:tr>
      <w:tr w:rsidR="004E28A5" w14:paraId="7A48D30A" w14:textId="77777777" w:rsidTr="00A717C1">
        <w:trPr>
          <w:jc w:val="center"/>
        </w:trPr>
        <w:tc>
          <w:tcPr>
            <w:tcW w:w="2303" w:type="pct"/>
            <w:vAlign w:val="center"/>
          </w:tcPr>
          <w:p w14:paraId="308290BC" w14:textId="77777777" w:rsidR="004E28A5" w:rsidRDefault="004E28A5" w:rsidP="00A717C1">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1BF75371" w14:textId="77777777" w:rsidR="004E28A5" w:rsidRDefault="004E28A5" w:rsidP="00A717C1">
            <w:pPr>
              <w:keepNext/>
              <w:keepLines/>
              <w:rPr>
                <w:rFonts w:ascii="Arial" w:eastAsia="MS Mincho" w:hAnsi="Arial"/>
                <w:sz w:val="18"/>
                <w:szCs w:val="20"/>
                <w:lang w:val="fr-FR" w:eastAsia="en-US"/>
              </w:rPr>
            </w:pPr>
          </w:p>
        </w:tc>
      </w:tr>
      <w:tr w:rsidR="004E28A5" w14:paraId="282E4CDC" w14:textId="77777777" w:rsidTr="00A717C1">
        <w:trPr>
          <w:jc w:val="center"/>
        </w:trPr>
        <w:tc>
          <w:tcPr>
            <w:tcW w:w="2303" w:type="pct"/>
            <w:vAlign w:val="center"/>
          </w:tcPr>
          <w:p w14:paraId="56D5214A"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96AFB0F" w14:textId="77777777" w:rsidR="004E28A5" w:rsidRDefault="004E28A5" w:rsidP="00A717C1">
            <w:pPr>
              <w:keepNext/>
              <w:keepLines/>
              <w:rPr>
                <w:rFonts w:ascii="Arial" w:eastAsia="MS Mincho" w:hAnsi="Arial"/>
                <w:sz w:val="18"/>
                <w:szCs w:val="20"/>
                <w:lang w:val="en-GB" w:eastAsia="en-US"/>
              </w:rPr>
            </w:pPr>
          </w:p>
        </w:tc>
      </w:tr>
      <w:tr w:rsidR="004E28A5" w14:paraId="1DBB916B" w14:textId="77777777" w:rsidTr="00A717C1">
        <w:trPr>
          <w:jc w:val="center"/>
        </w:trPr>
        <w:tc>
          <w:tcPr>
            <w:tcW w:w="2303" w:type="pct"/>
            <w:vAlign w:val="center"/>
          </w:tcPr>
          <w:p w14:paraId="134768AB"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35872C4F" w14:textId="77777777" w:rsidR="004E28A5" w:rsidRPr="002959B1"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2</w:t>
            </w:r>
            <w:r w:rsidRPr="002959B1">
              <w:rPr>
                <w:rFonts w:ascii="Arial" w:eastAsiaTheme="minorEastAsia" w:hAnsi="Arial" w:hint="eastAsia"/>
                <w:sz w:val="18"/>
                <w:szCs w:val="20"/>
                <w:lang w:val="en-GB"/>
              </w:rPr>
              <w:t xml:space="preserve"> (same values used for NR midband and ~7GHz)</w:t>
            </w:r>
          </w:p>
        </w:tc>
      </w:tr>
      <w:tr w:rsidR="004E28A5" w14:paraId="0D7800E6" w14:textId="77777777" w:rsidTr="00A717C1">
        <w:trPr>
          <w:jc w:val="center"/>
        </w:trPr>
        <w:tc>
          <w:tcPr>
            <w:tcW w:w="2303" w:type="pct"/>
            <w:vAlign w:val="center"/>
          </w:tcPr>
          <w:p w14:paraId="3FC66A9F"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39F52ACE" w14:textId="77777777" w:rsidR="004E28A5" w:rsidRDefault="004E28A5" w:rsidP="00A717C1">
            <w:pPr>
              <w:keepNext/>
              <w:keepLines/>
              <w:rPr>
                <w:rFonts w:ascii="Arial" w:hAnsi="Arial"/>
                <w:sz w:val="18"/>
                <w:szCs w:val="20"/>
                <w:lang w:val="en-GB" w:eastAsia="en-US"/>
              </w:rPr>
            </w:pPr>
          </w:p>
        </w:tc>
      </w:tr>
      <w:tr w:rsidR="004E28A5" w14:paraId="1FB149D0" w14:textId="77777777" w:rsidTr="00A717C1">
        <w:trPr>
          <w:jc w:val="center"/>
        </w:trPr>
        <w:tc>
          <w:tcPr>
            <w:tcW w:w="2303" w:type="pct"/>
            <w:vAlign w:val="center"/>
          </w:tcPr>
          <w:p w14:paraId="4FC725C9"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26016CA2" w14:textId="77777777" w:rsidR="004E28A5" w:rsidRDefault="004E28A5" w:rsidP="00A717C1">
            <w:pPr>
              <w:keepNext/>
              <w:keepLines/>
              <w:rPr>
                <w:rFonts w:ascii="Arial" w:eastAsia="MS Mincho" w:hAnsi="Arial"/>
                <w:sz w:val="18"/>
                <w:szCs w:val="20"/>
                <w:lang w:val="en-GB" w:eastAsia="en-US"/>
              </w:rPr>
            </w:pPr>
          </w:p>
        </w:tc>
      </w:tr>
      <w:tr w:rsidR="004E28A5" w14:paraId="77D26008" w14:textId="77777777" w:rsidTr="00A717C1">
        <w:trPr>
          <w:jc w:val="center"/>
        </w:trPr>
        <w:tc>
          <w:tcPr>
            <w:tcW w:w="2303" w:type="pct"/>
            <w:vAlign w:val="center"/>
          </w:tcPr>
          <w:p w14:paraId="6F69648F" w14:textId="77777777" w:rsidR="004E28A5" w:rsidRDefault="004E28A5" w:rsidP="00A717C1">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943C466" w14:textId="77777777" w:rsidR="004E28A5" w:rsidRDefault="004E28A5" w:rsidP="00A717C1">
            <w:pPr>
              <w:keepNext/>
              <w:keepLines/>
              <w:rPr>
                <w:rFonts w:ascii="Arial" w:hAnsi="Arial"/>
                <w:sz w:val="18"/>
                <w:szCs w:val="20"/>
                <w:lang w:val="da-DK" w:eastAsia="en-US"/>
              </w:rPr>
            </w:pPr>
          </w:p>
        </w:tc>
      </w:tr>
      <w:tr w:rsidR="004E28A5" w14:paraId="6E490ECF" w14:textId="77777777" w:rsidTr="00A717C1">
        <w:trPr>
          <w:jc w:val="center"/>
        </w:trPr>
        <w:tc>
          <w:tcPr>
            <w:tcW w:w="2303" w:type="pct"/>
            <w:vAlign w:val="center"/>
          </w:tcPr>
          <w:p w14:paraId="5CBB1116"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0F8B4E57" w14:textId="77777777" w:rsidR="004E28A5" w:rsidRDefault="004E28A5" w:rsidP="00A717C1">
            <w:pPr>
              <w:keepNext/>
              <w:keepLines/>
              <w:rPr>
                <w:rFonts w:ascii="Arial" w:hAnsi="Arial"/>
                <w:sz w:val="18"/>
                <w:szCs w:val="20"/>
                <w:lang w:val="en-GB" w:eastAsia="en-US"/>
              </w:rPr>
            </w:pPr>
          </w:p>
        </w:tc>
      </w:tr>
      <w:tr w:rsidR="004E28A5" w14:paraId="784875AB" w14:textId="77777777" w:rsidTr="00A717C1">
        <w:trPr>
          <w:jc w:val="center"/>
        </w:trPr>
        <w:tc>
          <w:tcPr>
            <w:tcW w:w="5000" w:type="pct"/>
            <w:gridSpan w:val="2"/>
            <w:shd w:val="clear" w:color="auto" w:fill="D9E2F3"/>
            <w:vAlign w:val="center"/>
          </w:tcPr>
          <w:p w14:paraId="03CA05AD"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4E28A5" w14:paraId="52D375FB" w14:textId="77777777" w:rsidTr="00A717C1">
        <w:trPr>
          <w:jc w:val="center"/>
        </w:trPr>
        <w:tc>
          <w:tcPr>
            <w:tcW w:w="2303" w:type="pct"/>
            <w:vAlign w:val="center"/>
          </w:tcPr>
          <w:p w14:paraId="0ED70754"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6A40CBB3"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4E28A5" w14:paraId="2DCC1250" w14:textId="77777777" w:rsidTr="00A717C1">
        <w:trPr>
          <w:jc w:val="center"/>
        </w:trPr>
        <w:tc>
          <w:tcPr>
            <w:tcW w:w="2303" w:type="pct"/>
            <w:vAlign w:val="center"/>
          </w:tcPr>
          <w:p w14:paraId="156203DD"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6C3AFB6A"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7922096F" w14:textId="77777777" w:rsidTr="00A717C1">
        <w:trPr>
          <w:jc w:val="center"/>
        </w:trPr>
        <w:tc>
          <w:tcPr>
            <w:tcW w:w="2303" w:type="pct"/>
            <w:vAlign w:val="center"/>
          </w:tcPr>
          <w:p w14:paraId="08E743D5"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2B2201C5" w14:textId="77777777" w:rsidR="004E28A5" w:rsidRPr="002959B1" w:rsidRDefault="004E28A5" w:rsidP="00A717C1">
            <w:pPr>
              <w:keepNext/>
              <w:keepLines/>
              <w:rPr>
                <w:rFonts w:ascii="Arial" w:eastAsiaTheme="minorEastAsia" w:hAnsi="Arial"/>
                <w:sz w:val="18"/>
                <w:szCs w:val="20"/>
                <w:lang w:val="en-GB"/>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r>
              <w:rPr>
                <w:rFonts w:ascii="Arial" w:eastAsiaTheme="minorEastAsia" w:hAnsi="Arial" w:hint="eastAsia"/>
                <w:sz w:val="18"/>
                <w:szCs w:val="20"/>
                <w:lang w:val="en-GB"/>
              </w:rPr>
              <w:t xml:space="preserve"> for </w:t>
            </w:r>
            <w:proofErr w:type="spellStart"/>
            <w:r>
              <w:rPr>
                <w:rFonts w:ascii="Arial" w:eastAsiaTheme="minorEastAsia" w:hAnsi="Arial" w:hint="eastAsia"/>
                <w:sz w:val="18"/>
                <w:szCs w:val="20"/>
                <w:lang w:val="en-GB"/>
              </w:rPr>
              <w:t>UMa</w:t>
            </w:r>
            <w:proofErr w:type="spellEnd"/>
          </w:p>
          <w:p w14:paraId="52AAAFAB" w14:textId="77777777" w:rsidR="004E28A5" w:rsidRPr="00115655" w:rsidRDefault="004E28A5" w:rsidP="00A717C1">
            <w:pPr>
              <w:keepNext/>
              <w:keepLines/>
              <w:rPr>
                <w:rFonts w:ascii="Arial" w:eastAsiaTheme="minorEastAsia" w:hAnsi="Arial"/>
                <w:sz w:val="18"/>
                <w:szCs w:val="20"/>
                <w:lang w:val="en-GB"/>
              </w:rPr>
            </w:pPr>
            <w:r w:rsidRPr="00115655">
              <w:rPr>
                <w:rFonts w:ascii="Arial" w:eastAsiaTheme="minorEastAsia" w:hAnsi="Arial" w:hint="eastAsia"/>
                <w:sz w:val="18"/>
                <w:szCs w:val="20"/>
                <w:highlight w:val="yellow"/>
                <w:lang w:val="en-GB"/>
              </w:rPr>
              <w:t xml:space="preserve">FFS for </w:t>
            </w:r>
            <w:proofErr w:type="spellStart"/>
            <w:r w:rsidRPr="00115655">
              <w:rPr>
                <w:rFonts w:ascii="Arial" w:eastAsiaTheme="minorEastAsia" w:hAnsi="Arial" w:hint="eastAsia"/>
                <w:sz w:val="18"/>
                <w:szCs w:val="20"/>
                <w:highlight w:val="yellow"/>
                <w:lang w:val="en-GB"/>
              </w:rPr>
              <w:t>SMa</w:t>
            </w:r>
            <w:proofErr w:type="spellEnd"/>
          </w:p>
        </w:tc>
      </w:tr>
      <w:tr w:rsidR="004E28A5" w14:paraId="69B9D2BE" w14:textId="77777777" w:rsidTr="00A717C1">
        <w:trPr>
          <w:jc w:val="center"/>
        </w:trPr>
        <w:tc>
          <w:tcPr>
            <w:tcW w:w="2303" w:type="pct"/>
            <w:vAlign w:val="center"/>
          </w:tcPr>
          <w:p w14:paraId="29D0F11E"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FBEE73C"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C4DBC61" w14:textId="77777777" w:rsidTr="00A717C1">
        <w:trPr>
          <w:jc w:val="center"/>
        </w:trPr>
        <w:tc>
          <w:tcPr>
            <w:tcW w:w="2303" w:type="pct"/>
            <w:vAlign w:val="center"/>
          </w:tcPr>
          <w:p w14:paraId="18D6BD16"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0120A45A" w14:textId="77777777" w:rsidR="004E28A5" w:rsidRDefault="004E28A5" w:rsidP="00A717C1">
            <w:pPr>
              <w:keepNext/>
              <w:keepLines/>
              <w:rPr>
                <w:rFonts w:ascii="Arial" w:eastAsia="MS Mincho" w:hAnsi="Arial"/>
                <w:sz w:val="18"/>
                <w:szCs w:val="20"/>
                <w:lang w:val="en-GB" w:eastAsia="en-US"/>
              </w:rPr>
            </w:pPr>
          </w:p>
        </w:tc>
      </w:tr>
      <w:tr w:rsidR="004E28A5" w14:paraId="24F11642" w14:textId="77777777" w:rsidTr="00A717C1">
        <w:trPr>
          <w:jc w:val="center"/>
        </w:trPr>
        <w:tc>
          <w:tcPr>
            <w:tcW w:w="5000" w:type="pct"/>
            <w:gridSpan w:val="2"/>
            <w:shd w:val="clear" w:color="auto" w:fill="D9E2F3"/>
            <w:vAlign w:val="center"/>
          </w:tcPr>
          <w:p w14:paraId="2D40AB1C"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4E28A5" w14:paraId="7E63A27D" w14:textId="77777777" w:rsidTr="00A717C1">
        <w:trPr>
          <w:jc w:val="center"/>
        </w:trPr>
        <w:tc>
          <w:tcPr>
            <w:tcW w:w="2303" w:type="pct"/>
            <w:vAlign w:val="center"/>
          </w:tcPr>
          <w:p w14:paraId="4FEFA796" w14:textId="77777777" w:rsidR="004E28A5" w:rsidRDefault="004E28A5" w:rsidP="00A717C1">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37FCF584" w14:textId="77777777" w:rsidR="004E28A5" w:rsidRDefault="004E28A5" w:rsidP="00A717C1">
            <w:pPr>
              <w:keepNext/>
              <w:keepLines/>
              <w:rPr>
                <w:rFonts w:ascii="Arial" w:eastAsia="MS Mincho" w:hAnsi="Arial"/>
                <w:sz w:val="18"/>
                <w:szCs w:val="20"/>
                <w:lang w:val="en-GB" w:eastAsia="en-US"/>
              </w:rPr>
            </w:pPr>
          </w:p>
        </w:tc>
      </w:tr>
    </w:tbl>
    <w:p w14:paraId="4F5D97EF" w14:textId="77777777" w:rsidR="004E28A5" w:rsidRDefault="004E28A5" w:rsidP="004E28A5">
      <w:pPr>
        <w:jc w:val="both"/>
        <w:rPr>
          <w:rFonts w:eastAsia="等线"/>
          <w:b/>
          <w:bCs/>
          <w:highlight w:val="yellow"/>
        </w:rPr>
      </w:pPr>
    </w:p>
    <w:p w14:paraId="549A95D9" w14:textId="77777777" w:rsidR="004E28A5" w:rsidRDefault="004E28A5" w:rsidP="004E28A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4E28A5" w14:paraId="212053B8" w14:textId="77777777" w:rsidTr="00A717C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73807F" w14:textId="77777777" w:rsidR="004E28A5" w:rsidRDefault="004E28A5" w:rsidP="00A717C1">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1559BB"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3E58575C" w14:textId="77777777" w:rsidTr="00A717C1">
        <w:tc>
          <w:tcPr>
            <w:tcW w:w="1174" w:type="pct"/>
            <w:tcBorders>
              <w:top w:val="single" w:sz="4" w:space="0" w:color="auto"/>
              <w:left w:val="single" w:sz="4" w:space="0" w:color="auto"/>
              <w:bottom w:val="single" w:sz="4" w:space="0" w:color="auto"/>
              <w:right w:val="single" w:sz="4" w:space="0" w:color="auto"/>
            </w:tcBorders>
          </w:tcPr>
          <w:p w14:paraId="70388C30" w14:textId="77777777"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4466FF2E" w14:textId="77777777" w:rsidR="004E28A5" w:rsidRDefault="004E28A5" w:rsidP="00A717C1">
            <w:pPr>
              <w:widowControl w:val="0"/>
              <w:suppressAutoHyphens/>
              <w:spacing w:line="256" w:lineRule="auto"/>
              <w:jc w:val="both"/>
              <w:rPr>
                <w:rFonts w:eastAsia="宋体"/>
                <w:szCs w:val="22"/>
                <w:lang w:val="en-GB"/>
              </w:rPr>
            </w:pPr>
          </w:p>
        </w:tc>
      </w:tr>
      <w:tr w:rsidR="004E28A5" w14:paraId="5CC9AFC7" w14:textId="77777777" w:rsidTr="00A717C1">
        <w:tc>
          <w:tcPr>
            <w:tcW w:w="1174" w:type="pct"/>
            <w:tcBorders>
              <w:top w:val="single" w:sz="4" w:space="0" w:color="auto"/>
              <w:left w:val="single" w:sz="4" w:space="0" w:color="auto"/>
              <w:bottom w:val="single" w:sz="4" w:space="0" w:color="auto"/>
              <w:right w:val="single" w:sz="4" w:space="0" w:color="auto"/>
            </w:tcBorders>
          </w:tcPr>
          <w:p w14:paraId="5E1C417B" w14:textId="77777777" w:rsidR="004E28A5" w:rsidRDefault="004E28A5" w:rsidP="00A717C1">
            <w:pPr>
              <w:widowControl w:val="0"/>
              <w:suppressAutoHyphens/>
              <w:spacing w:line="256" w:lineRule="auto"/>
              <w:jc w:val="both"/>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7D08FC73" w14:textId="77777777" w:rsidR="004E28A5" w:rsidRDefault="004E28A5" w:rsidP="00A717C1">
            <w:pPr>
              <w:widowControl w:val="0"/>
              <w:suppressAutoHyphens/>
              <w:spacing w:line="256" w:lineRule="auto"/>
              <w:jc w:val="both"/>
              <w:rPr>
                <w:rFonts w:eastAsia="宋体"/>
                <w:kern w:val="2"/>
                <w:szCs w:val="22"/>
                <w:lang w:val="en-GB" w:eastAsia="en-US"/>
              </w:rPr>
            </w:pPr>
          </w:p>
        </w:tc>
      </w:tr>
      <w:tr w:rsidR="004E28A5" w14:paraId="38F20A02" w14:textId="77777777" w:rsidTr="00A717C1">
        <w:tc>
          <w:tcPr>
            <w:tcW w:w="1174" w:type="pct"/>
            <w:tcBorders>
              <w:top w:val="single" w:sz="4" w:space="0" w:color="auto"/>
              <w:left w:val="single" w:sz="4" w:space="0" w:color="auto"/>
              <w:bottom w:val="single" w:sz="4" w:space="0" w:color="auto"/>
              <w:right w:val="single" w:sz="4" w:space="0" w:color="auto"/>
            </w:tcBorders>
          </w:tcPr>
          <w:p w14:paraId="406943A1" w14:textId="77777777" w:rsidR="004E28A5" w:rsidRDefault="004E28A5" w:rsidP="00A717C1">
            <w:pPr>
              <w:widowControl w:val="0"/>
              <w:suppressAutoHyphens/>
              <w:spacing w:line="256" w:lineRule="auto"/>
              <w:jc w:val="both"/>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21544544" w14:textId="77777777" w:rsidR="004E28A5" w:rsidRDefault="004E28A5" w:rsidP="00A717C1">
            <w:pPr>
              <w:widowControl w:val="0"/>
              <w:suppressAutoHyphens/>
              <w:spacing w:line="256" w:lineRule="auto"/>
              <w:jc w:val="both"/>
              <w:rPr>
                <w:sz w:val="20"/>
                <w:szCs w:val="20"/>
                <w:lang w:val="en-GB" w:eastAsia="en-US"/>
              </w:rPr>
            </w:pPr>
          </w:p>
        </w:tc>
      </w:tr>
    </w:tbl>
    <w:p w14:paraId="3876D36E" w14:textId="77777777" w:rsidR="004E28A5" w:rsidRDefault="004E28A5" w:rsidP="004E28A5">
      <w:pPr>
        <w:jc w:val="both"/>
        <w:rPr>
          <w:rFonts w:eastAsia="等线"/>
          <w:b/>
          <w:bCs/>
          <w:highlight w:val="yellow"/>
        </w:rPr>
      </w:pPr>
    </w:p>
    <w:p w14:paraId="419A0198" w14:textId="77777777" w:rsidR="004E28A5" w:rsidRDefault="004E28A5" w:rsidP="004E28A5">
      <w:pPr>
        <w:jc w:val="both"/>
        <w:rPr>
          <w:rFonts w:eastAsia="等线"/>
          <w:b/>
          <w:bCs/>
        </w:rPr>
      </w:pPr>
      <w:r>
        <w:rPr>
          <w:rFonts w:eastAsia="等线" w:hint="eastAsia"/>
          <w:b/>
          <w:bCs/>
          <w:highlight w:val="yellow"/>
        </w:rPr>
        <w:t xml:space="preserve">FL proposal #2: </w:t>
      </w:r>
    </w:p>
    <w:p w14:paraId="4C3C0DDE" w14:textId="77777777" w:rsidR="004E28A5" w:rsidRDefault="004E28A5" w:rsidP="004E28A5">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4E28A5" w14:paraId="37BA6095" w14:textId="77777777" w:rsidTr="00A717C1">
        <w:trPr>
          <w:jc w:val="center"/>
        </w:trPr>
        <w:tc>
          <w:tcPr>
            <w:tcW w:w="5000" w:type="pct"/>
            <w:gridSpan w:val="2"/>
            <w:shd w:val="clear" w:color="auto" w:fill="D9E2F3"/>
            <w:vAlign w:val="center"/>
          </w:tcPr>
          <w:p w14:paraId="36ECDBD6" w14:textId="77777777" w:rsidR="004E28A5" w:rsidRDefault="004E28A5" w:rsidP="00A717C1">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4E28A5" w14:paraId="28F45227" w14:textId="77777777" w:rsidTr="00A717C1">
        <w:trPr>
          <w:jc w:val="center"/>
        </w:trPr>
        <w:tc>
          <w:tcPr>
            <w:tcW w:w="2271" w:type="pct"/>
            <w:vAlign w:val="center"/>
          </w:tcPr>
          <w:p w14:paraId="041804AE" w14:textId="77777777" w:rsidR="004E28A5" w:rsidRDefault="004E28A5" w:rsidP="00A717C1">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287844CE" w14:textId="77777777" w:rsidR="004E28A5" w:rsidRDefault="004E28A5" w:rsidP="00A717C1">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4E28A5" w14:paraId="36EA9B33" w14:textId="77777777" w:rsidTr="00A717C1">
        <w:trPr>
          <w:jc w:val="center"/>
        </w:trPr>
        <w:tc>
          <w:tcPr>
            <w:tcW w:w="2271" w:type="pct"/>
            <w:vAlign w:val="center"/>
          </w:tcPr>
          <w:p w14:paraId="4000684D"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6AAE2C69"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4E28A5" w14:paraId="632D7E76" w14:textId="77777777" w:rsidTr="00A717C1">
        <w:trPr>
          <w:jc w:val="center"/>
        </w:trPr>
        <w:tc>
          <w:tcPr>
            <w:tcW w:w="2271" w:type="pct"/>
            <w:vAlign w:val="center"/>
          </w:tcPr>
          <w:p w14:paraId="6150D24F" w14:textId="77777777" w:rsidR="004E28A5" w:rsidRDefault="004E28A5"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74A1184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4E28A5" w14:paraId="5882C6BE" w14:textId="77777777" w:rsidTr="00A717C1">
        <w:trPr>
          <w:jc w:val="center"/>
        </w:trPr>
        <w:tc>
          <w:tcPr>
            <w:tcW w:w="2271" w:type="pct"/>
            <w:vAlign w:val="center"/>
          </w:tcPr>
          <w:p w14:paraId="63595BE4" w14:textId="77777777" w:rsidR="004E28A5" w:rsidRDefault="004E28A5" w:rsidP="00A717C1">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762730A9"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4E28A5" w14:paraId="15712800" w14:textId="77777777" w:rsidTr="00A717C1">
        <w:trPr>
          <w:jc w:val="center"/>
        </w:trPr>
        <w:tc>
          <w:tcPr>
            <w:tcW w:w="2271" w:type="pct"/>
            <w:vAlign w:val="center"/>
          </w:tcPr>
          <w:p w14:paraId="2C0F50E6"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629F5448"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4E28A5" w14:paraId="13CF3B95" w14:textId="77777777" w:rsidTr="00A717C1">
        <w:trPr>
          <w:jc w:val="center"/>
        </w:trPr>
        <w:tc>
          <w:tcPr>
            <w:tcW w:w="2271" w:type="pct"/>
            <w:vAlign w:val="center"/>
          </w:tcPr>
          <w:p w14:paraId="3118334F"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08753718" w14:textId="556AE100" w:rsidR="007662CC" w:rsidRPr="007662CC" w:rsidRDefault="007662CC"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6/8 (Refer to the row of U</w:t>
            </w:r>
            <w:r>
              <w:rPr>
                <w:rFonts w:ascii="Arial" w:eastAsiaTheme="minorEastAsia" w:hAnsi="Arial"/>
                <w:sz w:val="18"/>
                <w:szCs w:val="20"/>
                <w:lang w:val="en-GB"/>
              </w:rPr>
              <w:t>m</w:t>
            </w:r>
            <w:r>
              <w:rPr>
                <w:rFonts w:ascii="Arial" w:eastAsiaTheme="minorEastAsia" w:hAnsi="Arial" w:hint="eastAsia"/>
                <w:sz w:val="18"/>
                <w:szCs w:val="20"/>
                <w:lang w:val="en-GB"/>
              </w:rPr>
              <w:t>a/</w:t>
            </w:r>
            <w:proofErr w:type="spellStart"/>
            <w:r>
              <w:rPr>
                <w:rFonts w:ascii="Arial" w:eastAsiaTheme="minorEastAsia" w:hAnsi="Arial" w:hint="eastAsia"/>
                <w:sz w:val="18"/>
                <w:szCs w:val="20"/>
                <w:lang w:val="en-GB"/>
              </w:rPr>
              <w:t>SMa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w:t>
            </w:r>
          </w:p>
        </w:tc>
      </w:tr>
      <w:tr w:rsidR="004E28A5" w14:paraId="2FDA2026" w14:textId="77777777" w:rsidTr="00A717C1">
        <w:trPr>
          <w:jc w:val="center"/>
        </w:trPr>
        <w:tc>
          <w:tcPr>
            <w:tcW w:w="2271" w:type="pct"/>
            <w:vAlign w:val="center"/>
          </w:tcPr>
          <w:p w14:paraId="102D8EE2"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3ECF401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54534430" w14:textId="77777777" w:rsidTr="00A717C1">
        <w:trPr>
          <w:jc w:val="center"/>
        </w:trPr>
        <w:tc>
          <w:tcPr>
            <w:tcW w:w="2271" w:type="pct"/>
            <w:vAlign w:val="center"/>
          </w:tcPr>
          <w:p w14:paraId="5E102653" w14:textId="77777777" w:rsidR="004E28A5" w:rsidRDefault="004E28A5" w:rsidP="00A717C1">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2C9B13CC"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4E28A5" w14:paraId="559B9835" w14:textId="77777777" w:rsidTr="00A717C1">
        <w:trPr>
          <w:jc w:val="center"/>
        </w:trPr>
        <w:tc>
          <w:tcPr>
            <w:tcW w:w="5000" w:type="pct"/>
            <w:gridSpan w:val="2"/>
            <w:shd w:val="clear" w:color="auto" w:fill="D9E2F3"/>
            <w:vAlign w:val="center"/>
          </w:tcPr>
          <w:p w14:paraId="196BBF6E"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4E28A5" w14:paraId="31F3D5F9" w14:textId="77777777" w:rsidTr="00A717C1">
        <w:trPr>
          <w:jc w:val="center"/>
        </w:trPr>
        <w:tc>
          <w:tcPr>
            <w:tcW w:w="2271" w:type="pct"/>
            <w:vAlign w:val="center"/>
          </w:tcPr>
          <w:p w14:paraId="4D2AFA67"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04D51065"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7CE2B766"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20A2B38D"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CCEE67E"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486D2113"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1D9AC3AD"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55517B4B"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- 1</w:t>
            </w:r>
          </w:p>
        </w:tc>
      </w:tr>
      <w:tr w:rsidR="004E28A5" w14:paraId="58011AC1" w14:textId="77777777" w:rsidTr="00A717C1">
        <w:trPr>
          <w:jc w:val="center"/>
        </w:trPr>
        <w:tc>
          <w:tcPr>
            <w:tcW w:w="2271" w:type="pct"/>
            <w:vAlign w:val="center"/>
          </w:tcPr>
          <w:p w14:paraId="7264703F"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23302F9"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4A05B517"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4E28A5" w14:paraId="6DAC4246" w14:textId="77777777" w:rsidTr="00A717C1">
        <w:trPr>
          <w:jc w:val="center"/>
        </w:trPr>
        <w:tc>
          <w:tcPr>
            <w:tcW w:w="2271" w:type="pct"/>
            <w:vAlign w:val="center"/>
          </w:tcPr>
          <w:p w14:paraId="3D6C516E"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7F7CB157" w14:textId="77777777" w:rsidR="004E28A5" w:rsidRDefault="004E28A5" w:rsidP="00A717C1">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4E28A5" w14:paraId="03C0ADB0" w14:textId="77777777" w:rsidTr="00A717C1">
        <w:trPr>
          <w:jc w:val="center"/>
        </w:trPr>
        <w:tc>
          <w:tcPr>
            <w:tcW w:w="2271" w:type="pct"/>
            <w:vAlign w:val="center"/>
          </w:tcPr>
          <w:p w14:paraId="04777863" w14:textId="77777777" w:rsidR="004E28A5" w:rsidRDefault="004E28A5" w:rsidP="00A717C1">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7652124D" w14:textId="77777777" w:rsidR="004E28A5" w:rsidRDefault="004E28A5" w:rsidP="00A717C1">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59517D9" w14:textId="77777777" w:rsidR="004E28A5" w:rsidRDefault="004E28A5" w:rsidP="00A717C1">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4E28A5" w14:paraId="1DB1E11E" w14:textId="77777777" w:rsidTr="00A717C1">
        <w:trPr>
          <w:jc w:val="center"/>
        </w:trPr>
        <w:tc>
          <w:tcPr>
            <w:tcW w:w="2271" w:type="pct"/>
            <w:vAlign w:val="center"/>
          </w:tcPr>
          <w:p w14:paraId="11D3E1DA"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88C226B"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For downlink:</w:t>
            </w:r>
          </w:p>
          <w:p w14:paraId="03111B85"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42597D15"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7E205835"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For uplink:</w:t>
            </w:r>
          </w:p>
          <w:p w14:paraId="39E4E855" w14:textId="77777777" w:rsidR="004E28A5" w:rsidRDefault="004E28A5" w:rsidP="00A717C1">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NR midband and ~7GHz)</w:t>
            </w:r>
          </w:p>
        </w:tc>
      </w:tr>
      <w:tr w:rsidR="004E28A5" w14:paraId="7BD85BAE" w14:textId="77777777" w:rsidTr="00A717C1">
        <w:trPr>
          <w:jc w:val="center"/>
        </w:trPr>
        <w:tc>
          <w:tcPr>
            <w:tcW w:w="2271" w:type="pct"/>
            <w:vAlign w:val="center"/>
          </w:tcPr>
          <w:p w14:paraId="4C160660"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729" w:type="pct"/>
            <w:vAlign w:val="center"/>
          </w:tcPr>
          <w:p w14:paraId="03FF7FD9" w14:textId="77777777" w:rsidR="004E28A5" w:rsidRDefault="004E28A5" w:rsidP="00A717C1">
            <w:pPr>
              <w:keepNext/>
              <w:keepLines/>
              <w:rPr>
                <w:rFonts w:ascii="Arial" w:eastAsia="MS Mincho" w:hAnsi="Arial"/>
                <w:sz w:val="18"/>
                <w:szCs w:val="20"/>
                <w:lang w:val="en-GB" w:eastAsia="en-US"/>
              </w:rPr>
            </w:pPr>
          </w:p>
        </w:tc>
      </w:tr>
      <w:tr w:rsidR="004E28A5" w14:paraId="4F5A2D07" w14:textId="77777777" w:rsidTr="00A717C1">
        <w:trPr>
          <w:jc w:val="center"/>
        </w:trPr>
        <w:tc>
          <w:tcPr>
            <w:tcW w:w="2271" w:type="pct"/>
            <w:vAlign w:val="center"/>
          </w:tcPr>
          <w:p w14:paraId="364216BA"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206EA26F" w14:textId="77777777" w:rsidR="004E28A5" w:rsidRDefault="004E28A5" w:rsidP="00A717C1">
            <w:pPr>
              <w:keepNext/>
              <w:keepLines/>
              <w:rPr>
                <w:rFonts w:ascii="Arial" w:eastAsiaTheme="minorEastAsia" w:hAnsi="Arial"/>
                <w:sz w:val="18"/>
                <w:szCs w:val="20"/>
                <w:lang w:val="en-GB"/>
              </w:rPr>
            </w:pPr>
          </w:p>
        </w:tc>
      </w:tr>
      <w:tr w:rsidR="004E28A5" w14:paraId="6037BB1A" w14:textId="77777777" w:rsidTr="00A717C1">
        <w:trPr>
          <w:jc w:val="center"/>
        </w:trPr>
        <w:tc>
          <w:tcPr>
            <w:tcW w:w="2271" w:type="pct"/>
            <w:vAlign w:val="center"/>
          </w:tcPr>
          <w:p w14:paraId="517E41EE"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73B41FE0" w14:textId="77777777" w:rsidR="004E28A5" w:rsidRDefault="004E28A5" w:rsidP="00A717C1">
            <w:pPr>
              <w:keepNext/>
              <w:keepLines/>
              <w:rPr>
                <w:rFonts w:ascii="Arial" w:eastAsia="MS Mincho" w:hAnsi="Arial"/>
                <w:sz w:val="18"/>
                <w:szCs w:val="20"/>
                <w:lang w:val="en-GB" w:eastAsia="en-US"/>
              </w:rPr>
            </w:pPr>
          </w:p>
        </w:tc>
      </w:tr>
      <w:tr w:rsidR="004E28A5" w14:paraId="083FE772" w14:textId="77777777" w:rsidTr="00A717C1">
        <w:trPr>
          <w:jc w:val="center"/>
        </w:trPr>
        <w:tc>
          <w:tcPr>
            <w:tcW w:w="2271" w:type="pct"/>
            <w:vAlign w:val="center"/>
          </w:tcPr>
          <w:p w14:paraId="5511AF7B"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2285F620" w14:textId="77777777" w:rsidR="004E28A5" w:rsidRDefault="004E28A5" w:rsidP="00A717C1">
            <w:pPr>
              <w:keepNext/>
              <w:keepLines/>
              <w:rPr>
                <w:rFonts w:ascii="Arial" w:eastAsia="MS Mincho" w:hAnsi="Arial"/>
                <w:sz w:val="18"/>
                <w:szCs w:val="20"/>
                <w:lang w:val="en-GB" w:eastAsia="en-US"/>
              </w:rPr>
            </w:pPr>
          </w:p>
        </w:tc>
      </w:tr>
      <w:tr w:rsidR="004E28A5" w14:paraId="1FBA1918" w14:textId="77777777" w:rsidTr="00A717C1">
        <w:trPr>
          <w:jc w:val="center"/>
        </w:trPr>
        <w:tc>
          <w:tcPr>
            <w:tcW w:w="2271" w:type="pct"/>
            <w:vAlign w:val="center"/>
          </w:tcPr>
          <w:p w14:paraId="169EAE46"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60906D33" w14:textId="77777777" w:rsidR="004E28A5" w:rsidRDefault="004E28A5" w:rsidP="00A717C1">
            <w:pPr>
              <w:keepNext/>
              <w:keepLines/>
              <w:rPr>
                <w:rFonts w:ascii="Arial" w:eastAsia="MS Mincho" w:hAnsi="Arial"/>
                <w:sz w:val="18"/>
                <w:szCs w:val="20"/>
                <w:lang w:val="en-GB" w:eastAsia="en-US"/>
              </w:rPr>
            </w:pPr>
          </w:p>
        </w:tc>
      </w:tr>
      <w:tr w:rsidR="004E28A5" w14:paraId="4D665519" w14:textId="77777777" w:rsidTr="00A717C1">
        <w:trPr>
          <w:jc w:val="center"/>
        </w:trPr>
        <w:tc>
          <w:tcPr>
            <w:tcW w:w="2271" w:type="pct"/>
            <w:vAlign w:val="center"/>
          </w:tcPr>
          <w:p w14:paraId="41615FD9"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FA6CF2A" w14:textId="77777777" w:rsidR="004E28A5" w:rsidRDefault="004E28A5" w:rsidP="00A717C1">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4E28A5" w14:paraId="5824EC82" w14:textId="77777777" w:rsidTr="00A717C1">
        <w:trPr>
          <w:jc w:val="center"/>
        </w:trPr>
        <w:tc>
          <w:tcPr>
            <w:tcW w:w="2271" w:type="pct"/>
            <w:vAlign w:val="center"/>
          </w:tcPr>
          <w:p w14:paraId="69DB8DED"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26E0A1E1"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For BS:</w:t>
            </w:r>
          </w:p>
          <w:p w14:paraId="12AEF3FB"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5CD2A359"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17D16BE5"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4E28A5" w14:paraId="0FE13DDF" w14:textId="77777777" w:rsidTr="00A717C1">
        <w:trPr>
          <w:jc w:val="center"/>
        </w:trPr>
        <w:tc>
          <w:tcPr>
            <w:tcW w:w="2271" w:type="pct"/>
            <w:vAlign w:val="center"/>
          </w:tcPr>
          <w:p w14:paraId="1B921989"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EEA5C3C" w14:textId="77777777" w:rsidR="004E28A5" w:rsidRDefault="004E28A5" w:rsidP="00A717C1">
            <w:pPr>
              <w:keepNext/>
              <w:keepLines/>
              <w:rPr>
                <w:rFonts w:ascii="Arial" w:eastAsia="MS Mincho" w:hAnsi="Arial"/>
                <w:sz w:val="18"/>
                <w:szCs w:val="20"/>
                <w:lang w:val="en-GB" w:eastAsia="en-US"/>
              </w:rPr>
            </w:pPr>
          </w:p>
        </w:tc>
      </w:tr>
      <w:tr w:rsidR="004E28A5" w14:paraId="07CFC62D" w14:textId="77777777" w:rsidTr="00A717C1">
        <w:trPr>
          <w:jc w:val="center"/>
        </w:trPr>
        <w:tc>
          <w:tcPr>
            <w:tcW w:w="2271" w:type="pct"/>
            <w:vAlign w:val="center"/>
          </w:tcPr>
          <w:p w14:paraId="4F0F3FD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17112547" w14:textId="77777777" w:rsidR="004E28A5" w:rsidRDefault="004E28A5" w:rsidP="00A717C1">
            <w:pPr>
              <w:keepNext/>
              <w:keepLines/>
              <w:rPr>
                <w:rFonts w:ascii="Arial" w:eastAsia="MS Mincho" w:hAnsi="Arial"/>
                <w:sz w:val="18"/>
                <w:szCs w:val="20"/>
                <w:lang w:val="en-GB" w:eastAsia="en-US"/>
              </w:rPr>
            </w:pPr>
          </w:p>
        </w:tc>
      </w:tr>
      <w:tr w:rsidR="004E28A5" w14:paraId="42384745" w14:textId="77777777" w:rsidTr="00A717C1">
        <w:trPr>
          <w:jc w:val="center"/>
        </w:trPr>
        <w:tc>
          <w:tcPr>
            <w:tcW w:w="2271" w:type="pct"/>
            <w:vAlign w:val="center"/>
          </w:tcPr>
          <w:p w14:paraId="48F2545C"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139B271D" w14:textId="77777777" w:rsidR="004E28A5" w:rsidRDefault="004E28A5" w:rsidP="00A717C1">
            <w:pPr>
              <w:keepNext/>
              <w:keepLines/>
              <w:rPr>
                <w:rFonts w:ascii="Arial" w:hAnsi="Arial"/>
                <w:sz w:val="18"/>
                <w:szCs w:val="20"/>
                <w:lang w:val="en-GB" w:eastAsia="en-US"/>
              </w:rPr>
            </w:pPr>
            <w:r w:rsidRPr="00812B6A">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sidRPr="00812B6A">
              <w:rPr>
                <w:rFonts w:ascii="Arial" w:eastAsiaTheme="minorEastAsia" w:hAnsi="Arial"/>
                <w:sz w:val="18"/>
                <w:szCs w:val="20"/>
                <w:highlight w:val="yellow"/>
                <w:lang w:val="en-GB"/>
              </w:rPr>
              <w:t>’</w:t>
            </w:r>
            <w:r w:rsidRPr="00812B6A">
              <w:rPr>
                <w:rFonts w:ascii="Arial" w:eastAsiaTheme="minorEastAsia" w:hAnsi="Arial" w:hint="eastAsia"/>
                <w:sz w:val="18"/>
                <w:szCs w:val="20"/>
                <w:highlight w:val="yellow"/>
                <w:lang w:val="en-GB"/>
              </w:rPr>
              <w:t>s</w:t>
            </w:r>
          </w:p>
        </w:tc>
      </w:tr>
      <w:tr w:rsidR="004E28A5" w14:paraId="5369A2A8" w14:textId="77777777" w:rsidTr="00A717C1">
        <w:trPr>
          <w:jc w:val="center"/>
        </w:trPr>
        <w:tc>
          <w:tcPr>
            <w:tcW w:w="2271" w:type="pct"/>
            <w:vAlign w:val="center"/>
          </w:tcPr>
          <w:p w14:paraId="041303B4"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6881B780"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4E28A5" w14:paraId="1D28B90F" w14:textId="77777777" w:rsidTr="00A717C1">
        <w:trPr>
          <w:jc w:val="center"/>
        </w:trPr>
        <w:tc>
          <w:tcPr>
            <w:tcW w:w="2271" w:type="pct"/>
            <w:vAlign w:val="center"/>
          </w:tcPr>
          <w:p w14:paraId="1691FC39"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7985CD7A" w14:textId="77777777" w:rsidR="004E28A5" w:rsidRDefault="004E28A5" w:rsidP="00A717C1">
            <w:pPr>
              <w:keepNext/>
              <w:keepLines/>
              <w:rPr>
                <w:rFonts w:ascii="Arial" w:eastAsia="MS Mincho" w:hAnsi="Arial"/>
                <w:sz w:val="18"/>
                <w:szCs w:val="20"/>
                <w:lang w:val="en-GB" w:eastAsia="en-US"/>
              </w:rPr>
            </w:pPr>
          </w:p>
        </w:tc>
      </w:tr>
      <w:tr w:rsidR="004E28A5" w14:paraId="259F6F2F" w14:textId="77777777" w:rsidTr="00A717C1">
        <w:trPr>
          <w:jc w:val="center"/>
        </w:trPr>
        <w:tc>
          <w:tcPr>
            <w:tcW w:w="5000" w:type="pct"/>
            <w:gridSpan w:val="2"/>
            <w:shd w:val="clear" w:color="auto" w:fill="D9E2F3"/>
            <w:vAlign w:val="center"/>
          </w:tcPr>
          <w:p w14:paraId="3E50321E"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4E28A5" w14:paraId="4372E506" w14:textId="77777777" w:rsidTr="00A717C1">
        <w:trPr>
          <w:jc w:val="center"/>
        </w:trPr>
        <w:tc>
          <w:tcPr>
            <w:tcW w:w="2271" w:type="pct"/>
            <w:vAlign w:val="center"/>
          </w:tcPr>
          <w:p w14:paraId="70792015"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71D0C6CD"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7167AC5E"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314C82C4"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5F417357"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6CF2BE26"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3775A713"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379753B4" w14:textId="77777777" w:rsidR="004E28A5" w:rsidRDefault="004E28A5" w:rsidP="00A717C1">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4E28A5" w14:paraId="0CF24072" w14:textId="77777777" w:rsidTr="00A717C1">
        <w:trPr>
          <w:jc w:val="center"/>
        </w:trPr>
        <w:tc>
          <w:tcPr>
            <w:tcW w:w="2271" w:type="pct"/>
            <w:vAlign w:val="center"/>
          </w:tcPr>
          <w:p w14:paraId="29C8FFB5"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1F068525"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82E8D5E"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4E28A5" w14:paraId="73C2C001" w14:textId="77777777" w:rsidTr="00A717C1">
        <w:trPr>
          <w:jc w:val="center"/>
        </w:trPr>
        <w:tc>
          <w:tcPr>
            <w:tcW w:w="2271" w:type="pct"/>
            <w:vAlign w:val="center"/>
          </w:tcPr>
          <w:p w14:paraId="449EFB1A"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2213FC4C" w14:textId="77777777" w:rsidR="004E28A5" w:rsidRDefault="004E28A5" w:rsidP="00A717C1">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4E28A5" w14:paraId="1496894D" w14:textId="77777777" w:rsidTr="00A717C1">
        <w:trPr>
          <w:jc w:val="center"/>
        </w:trPr>
        <w:tc>
          <w:tcPr>
            <w:tcW w:w="2271" w:type="pct"/>
            <w:vAlign w:val="center"/>
          </w:tcPr>
          <w:p w14:paraId="114CE2BF"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4DA380F1" w14:textId="77777777" w:rsidR="004E28A5" w:rsidRDefault="004E28A5" w:rsidP="00A717C1">
            <w:pPr>
              <w:keepNext/>
              <w:keepLines/>
              <w:rPr>
                <w:rFonts w:ascii="Arial" w:eastAsia="MS Mincho" w:hAnsi="Arial"/>
                <w:sz w:val="18"/>
                <w:szCs w:val="20"/>
                <w:lang w:val="en-GB" w:eastAsia="en-US"/>
              </w:rPr>
            </w:pPr>
          </w:p>
        </w:tc>
      </w:tr>
      <w:tr w:rsidR="004E28A5" w14:paraId="760E9103" w14:textId="77777777" w:rsidTr="00A717C1">
        <w:trPr>
          <w:jc w:val="center"/>
        </w:trPr>
        <w:tc>
          <w:tcPr>
            <w:tcW w:w="2271" w:type="pct"/>
            <w:vAlign w:val="center"/>
          </w:tcPr>
          <w:p w14:paraId="6E1E0A17"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1175FA43" w14:textId="77777777" w:rsidR="004E28A5" w:rsidRDefault="004E28A5" w:rsidP="00A717C1">
            <w:pPr>
              <w:keepNext/>
              <w:keepLines/>
              <w:rPr>
                <w:rFonts w:ascii="Arial" w:eastAsia="MS Mincho" w:hAnsi="Arial"/>
                <w:sz w:val="18"/>
                <w:szCs w:val="20"/>
                <w:lang w:val="en-GB" w:eastAsia="en-US"/>
              </w:rPr>
            </w:pPr>
          </w:p>
        </w:tc>
      </w:tr>
      <w:tr w:rsidR="004E28A5" w14:paraId="0EDF15AC" w14:textId="77777777" w:rsidTr="00A717C1">
        <w:trPr>
          <w:jc w:val="center"/>
        </w:trPr>
        <w:tc>
          <w:tcPr>
            <w:tcW w:w="2271" w:type="pct"/>
            <w:vAlign w:val="center"/>
          </w:tcPr>
          <w:p w14:paraId="27DE148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0DC66360" w14:textId="77777777" w:rsidR="004E28A5" w:rsidRDefault="004E28A5" w:rsidP="00A717C1">
            <w:pPr>
              <w:keepNext/>
              <w:keepLines/>
              <w:rPr>
                <w:rFonts w:ascii="Arial" w:eastAsiaTheme="minorEastAsia" w:hAnsi="Arial"/>
                <w:sz w:val="18"/>
                <w:szCs w:val="20"/>
              </w:rPr>
            </w:pPr>
            <w:r w:rsidRPr="00812B6A">
              <w:rPr>
                <w:rFonts w:ascii="Arial" w:eastAsiaTheme="minorEastAsia" w:hAnsi="Arial"/>
                <w:sz w:val="18"/>
                <w:szCs w:val="20"/>
                <w:lang w:val="en-GB"/>
              </w:rPr>
              <w:t>Reported by companies</w:t>
            </w:r>
          </w:p>
        </w:tc>
      </w:tr>
      <w:tr w:rsidR="004E28A5" w14:paraId="6035C72D" w14:textId="77777777" w:rsidTr="00A717C1">
        <w:trPr>
          <w:jc w:val="center"/>
        </w:trPr>
        <w:tc>
          <w:tcPr>
            <w:tcW w:w="2271" w:type="pct"/>
            <w:vAlign w:val="center"/>
          </w:tcPr>
          <w:p w14:paraId="1F4F1904"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387F6467"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rPr>
              <w:t>For BS:</w:t>
            </w:r>
          </w:p>
          <w:p w14:paraId="0A3B94DE" w14:textId="77777777" w:rsidR="004E28A5" w:rsidRDefault="004E28A5" w:rsidP="00A717C1">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2ACACD22" w14:textId="77777777" w:rsidR="004E28A5" w:rsidRDefault="004E28A5" w:rsidP="00A717C1">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412C6BF1" w14:textId="77777777" w:rsidR="004E28A5" w:rsidRDefault="004E28A5" w:rsidP="00A717C1">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4E28A5" w14:paraId="0DA0F265" w14:textId="77777777" w:rsidTr="00A717C1">
        <w:trPr>
          <w:jc w:val="center"/>
        </w:trPr>
        <w:tc>
          <w:tcPr>
            <w:tcW w:w="2271" w:type="pct"/>
            <w:vAlign w:val="center"/>
          </w:tcPr>
          <w:p w14:paraId="0A270642"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1627BD96" w14:textId="77777777" w:rsidR="004E28A5" w:rsidRDefault="004E28A5" w:rsidP="00A717C1">
            <w:pPr>
              <w:keepNext/>
              <w:keepLines/>
              <w:rPr>
                <w:rFonts w:ascii="Arial" w:eastAsia="MS Mincho" w:hAnsi="Arial"/>
                <w:sz w:val="18"/>
                <w:szCs w:val="20"/>
                <w:lang w:val="en-GB" w:eastAsia="en-US"/>
              </w:rPr>
            </w:pPr>
          </w:p>
        </w:tc>
      </w:tr>
      <w:tr w:rsidR="004E28A5" w14:paraId="47C5D8BB" w14:textId="77777777" w:rsidTr="00A717C1">
        <w:trPr>
          <w:jc w:val="center"/>
        </w:trPr>
        <w:tc>
          <w:tcPr>
            <w:tcW w:w="2271" w:type="pct"/>
            <w:vAlign w:val="center"/>
          </w:tcPr>
          <w:p w14:paraId="727FCA6E"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2B85D194" w14:textId="77777777" w:rsidR="004E28A5" w:rsidRDefault="004E28A5" w:rsidP="00A717C1">
            <w:pPr>
              <w:keepNext/>
              <w:keepLines/>
              <w:rPr>
                <w:rFonts w:ascii="Arial" w:eastAsia="MS Mincho" w:hAnsi="Arial"/>
                <w:sz w:val="18"/>
                <w:szCs w:val="20"/>
                <w:lang w:val="en-GB" w:eastAsia="en-US"/>
              </w:rPr>
            </w:pPr>
          </w:p>
        </w:tc>
      </w:tr>
      <w:tr w:rsidR="004E28A5" w14:paraId="79008F32" w14:textId="77777777" w:rsidTr="00A717C1">
        <w:trPr>
          <w:jc w:val="center"/>
        </w:trPr>
        <w:tc>
          <w:tcPr>
            <w:tcW w:w="2271" w:type="pct"/>
            <w:vAlign w:val="center"/>
          </w:tcPr>
          <w:p w14:paraId="0C18601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1E2B2A40" w14:textId="77777777" w:rsidR="004E28A5" w:rsidRDefault="004E28A5" w:rsidP="00A717C1">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4E28A5" w14:paraId="434881CC" w14:textId="77777777" w:rsidTr="00A717C1">
        <w:trPr>
          <w:jc w:val="center"/>
        </w:trPr>
        <w:tc>
          <w:tcPr>
            <w:tcW w:w="2271" w:type="pct"/>
            <w:vAlign w:val="center"/>
          </w:tcPr>
          <w:p w14:paraId="258268FA"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20362" w14:textId="77777777" w:rsidR="004E28A5" w:rsidRDefault="004E28A5" w:rsidP="00A717C1">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4E28A5" w14:paraId="282782E1" w14:textId="77777777" w:rsidTr="00A717C1">
        <w:trPr>
          <w:jc w:val="center"/>
        </w:trPr>
        <w:tc>
          <w:tcPr>
            <w:tcW w:w="2271" w:type="pct"/>
            <w:vAlign w:val="center"/>
          </w:tcPr>
          <w:p w14:paraId="4FA8359E"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031DC552" w14:textId="77777777" w:rsidR="004E28A5" w:rsidRDefault="004E28A5" w:rsidP="00A717C1">
            <w:pPr>
              <w:keepNext/>
              <w:keepLines/>
              <w:rPr>
                <w:rFonts w:ascii="Arial" w:eastAsiaTheme="minorEastAsia" w:hAnsi="Arial"/>
                <w:sz w:val="18"/>
                <w:szCs w:val="20"/>
                <w:lang w:val="en-GB"/>
              </w:rPr>
            </w:pPr>
            <w:r w:rsidRPr="00812B6A">
              <w:rPr>
                <w:rFonts w:ascii="Arial" w:eastAsiaTheme="minorEastAsia" w:hAnsi="Arial" w:hint="eastAsia"/>
                <w:sz w:val="18"/>
                <w:szCs w:val="20"/>
                <w:lang w:val="en-GB"/>
              </w:rPr>
              <w:t>DL: 12, UL: 6</w:t>
            </w:r>
            <w:r>
              <w:rPr>
                <w:rFonts w:ascii="Arial" w:eastAsiaTheme="minorEastAsia" w:hAnsi="Arial" w:hint="eastAsia"/>
                <w:sz w:val="18"/>
                <w:szCs w:val="20"/>
                <w:lang w:val="en-GB"/>
              </w:rPr>
              <w:t xml:space="preserve"> (Section 6.3.1 in TS38.921, Section 5.3.2.1 in TS38.922)</w:t>
            </w:r>
          </w:p>
        </w:tc>
      </w:tr>
      <w:tr w:rsidR="004E28A5" w14:paraId="0646FC69" w14:textId="77777777" w:rsidTr="00A717C1">
        <w:trPr>
          <w:jc w:val="center"/>
        </w:trPr>
        <w:tc>
          <w:tcPr>
            <w:tcW w:w="2271" w:type="pct"/>
            <w:vAlign w:val="center"/>
          </w:tcPr>
          <w:p w14:paraId="0ED4AC0A"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0FD8ABE4"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4E28A5" w14:paraId="332B5BC4" w14:textId="77777777" w:rsidTr="00A717C1">
        <w:trPr>
          <w:jc w:val="center"/>
        </w:trPr>
        <w:tc>
          <w:tcPr>
            <w:tcW w:w="2271" w:type="pct"/>
            <w:vAlign w:val="center"/>
          </w:tcPr>
          <w:p w14:paraId="6C4DEC8F"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04790E6F" w14:textId="77777777" w:rsidR="004E28A5" w:rsidRDefault="004E28A5" w:rsidP="00A717C1">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4E28A5" w14:paraId="766A7336" w14:textId="77777777" w:rsidTr="00A717C1">
        <w:trPr>
          <w:jc w:val="center"/>
        </w:trPr>
        <w:tc>
          <w:tcPr>
            <w:tcW w:w="2271" w:type="pct"/>
            <w:vAlign w:val="center"/>
          </w:tcPr>
          <w:p w14:paraId="216C44D3" w14:textId="77777777" w:rsidR="004E28A5" w:rsidRDefault="004E28A5" w:rsidP="00A717C1">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199053A" w14:textId="77777777" w:rsidR="004E28A5" w:rsidRDefault="004E28A5" w:rsidP="00A717C1">
            <w:pPr>
              <w:keepNext/>
              <w:keepLines/>
              <w:rPr>
                <w:rFonts w:ascii="Arial" w:eastAsia="MS Mincho" w:hAnsi="Arial"/>
                <w:sz w:val="18"/>
                <w:szCs w:val="20"/>
                <w:lang w:val="en-GB" w:eastAsia="en-US"/>
              </w:rPr>
            </w:pPr>
          </w:p>
        </w:tc>
      </w:tr>
      <w:tr w:rsidR="004E28A5" w14:paraId="6CD25E28" w14:textId="77777777" w:rsidTr="00A717C1">
        <w:trPr>
          <w:jc w:val="center"/>
        </w:trPr>
        <w:tc>
          <w:tcPr>
            <w:tcW w:w="2271" w:type="pct"/>
            <w:vAlign w:val="center"/>
          </w:tcPr>
          <w:p w14:paraId="6CD2C318" w14:textId="77777777" w:rsidR="004E28A5" w:rsidRDefault="004E28A5" w:rsidP="00A717C1">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6C935FE2" w14:textId="77777777" w:rsidR="004E28A5" w:rsidRDefault="004E28A5" w:rsidP="00A717C1">
            <w:pPr>
              <w:keepNext/>
              <w:keepLines/>
              <w:rPr>
                <w:rFonts w:ascii="Arial" w:eastAsia="MS Mincho" w:hAnsi="Arial"/>
                <w:sz w:val="18"/>
                <w:szCs w:val="20"/>
                <w:lang w:val="fr-FR" w:eastAsia="en-US"/>
              </w:rPr>
            </w:pPr>
          </w:p>
        </w:tc>
      </w:tr>
      <w:tr w:rsidR="004E28A5" w14:paraId="115C335F" w14:textId="77777777" w:rsidTr="00A717C1">
        <w:trPr>
          <w:jc w:val="center"/>
        </w:trPr>
        <w:tc>
          <w:tcPr>
            <w:tcW w:w="2271" w:type="pct"/>
            <w:vAlign w:val="center"/>
          </w:tcPr>
          <w:p w14:paraId="5D730483"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208109A8" w14:textId="77777777" w:rsidR="004E28A5" w:rsidRDefault="004E28A5" w:rsidP="00A717C1">
            <w:pPr>
              <w:keepNext/>
              <w:keepLines/>
              <w:rPr>
                <w:rFonts w:ascii="Arial" w:eastAsia="MS Mincho" w:hAnsi="Arial"/>
                <w:sz w:val="18"/>
                <w:szCs w:val="20"/>
                <w:lang w:val="en-GB" w:eastAsia="en-US"/>
              </w:rPr>
            </w:pPr>
          </w:p>
        </w:tc>
      </w:tr>
      <w:tr w:rsidR="004E28A5" w14:paraId="0E937CA8" w14:textId="77777777" w:rsidTr="00A717C1">
        <w:trPr>
          <w:jc w:val="center"/>
        </w:trPr>
        <w:tc>
          <w:tcPr>
            <w:tcW w:w="2271" w:type="pct"/>
            <w:vAlign w:val="center"/>
          </w:tcPr>
          <w:p w14:paraId="192B85FA"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35BF7FB8"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4E28A5" w14:paraId="42D52E84" w14:textId="77777777" w:rsidTr="00A717C1">
        <w:trPr>
          <w:jc w:val="center"/>
        </w:trPr>
        <w:tc>
          <w:tcPr>
            <w:tcW w:w="2271" w:type="pct"/>
            <w:vAlign w:val="center"/>
          </w:tcPr>
          <w:p w14:paraId="4B21DF1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6D78800C" w14:textId="77777777" w:rsidR="004E28A5" w:rsidRDefault="004E28A5" w:rsidP="00A717C1">
            <w:pPr>
              <w:keepNext/>
              <w:keepLines/>
              <w:rPr>
                <w:rFonts w:ascii="Arial" w:hAnsi="Arial"/>
                <w:sz w:val="18"/>
                <w:szCs w:val="20"/>
                <w:lang w:val="en-GB" w:eastAsia="en-US"/>
              </w:rPr>
            </w:pPr>
          </w:p>
        </w:tc>
      </w:tr>
      <w:tr w:rsidR="004E28A5" w14:paraId="54DB6CE2" w14:textId="77777777" w:rsidTr="00A717C1">
        <w:trPr>
          <w:jc w:val="center"/>
        </w:trPr>
        <w:tc>
          <w:tcPr>
            <w:tcW w:w="2271" w:type="pct"/>
            <w:vAlign w:val="center"/>
          </w:tcPr>
          <w:p w14:paraId="076655FF"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BFDDB85" w14:textId="77777777" w:rsidR="004E28A5" w:rsidRDefault="004E28A5" w:rsidP="00A717C1">
            <w:pPr>
              <w:keepNext/>
              <w:keepLines/>
              <w:rPr>
                <w:rFonts w:ascii="Arial" w:eastAsia="MS Mincho" w:hAnsi="Arial"/>
                <w:sz w:val="18"/>
                <w:szCs w:val="20"/>
                <w:lang w:val="en-GB" w:eastAsia="en-US"/>
              </w:rPr>
            </w:pPr>
          </w:p>
        </w:tc>
      </w:tr>
      <w:tr w:rsidR="004E28A5" w14:paraId="3B3E7413" w14:textId="77777777" w:rsidTr="00A717C1">
        <w:trPr>
          <w:jc w:val="center"/>
        </w:trPr>
        <w:tc>
          <w:tcPr>
            <w:tcW w:w="2271" w:type="pct"/>
            <w:vAlign w:val="center"/>
          </w:tcPr>
          <w:p w14:paraId="00ED05C7" w14:textId="77777777" w:rsidR="004E28A5" w:rsidRDefault="004E28A5" w:rsidP="00A717C1">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20035772" w14:textId="77777777" w:rsidR="004E28A5" w:rsidRDefault="004E28A5" w:rsidP="00A717C1">
            <w:pPr>
              <w:keepNext/>
              <w:keepLines/>
              <w:rPr>
                <w:rFonts w:ascii="Arial" w:hAnsi="Arial"/>
                <w:sz w:val="18"/>
                <w:szCs w:val="20"/>
                <w:lang w:val="da-DK" w:eastAsia="en-US"/>
              </w:rPr>
            </w:pPr>
          </w:p>
        </w:tc>
      </w:tr>
      <w:tr w:rsidR="004E28A5" w14:paraId="28F60922" w14:textId="77777777" w:rsidTr="00A717C1">
        <w:trPr>
          <w:jc w:val="center"/>
        </w:trPr>
        <w:tc>
          <w:tcPr>
            <w:tcW w:w="2271" w:type="pct"/>
            <w:vAlign w:val="center"/>
          </w:tcPr>
          <w:p w14:paraId="65F7E311"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71CEE362" w14:textId="77777777" w:rsidR="004E28A5" w:rsidRDefault="004E28A5" w:rsidP="00A717C1">
            <w:pPr>
              <w:keepNext/>
              <w:keepLines/>
              <w:rPr>
                <w:rFonts w:ascii="Arial" w:hAnsi="Arial"/>
                <w:sz w:val="18"/>
                <w:szCs w:val="20"/>
                <w:lang w:val="en-GB" w:eastAsia="en-US"/>
              </w:rPr>
            </w:pPr>
          </w:p>
        </w:tc>
      </w:tr>
      <w:tr w:rsidR="004E28A5" w14:paraId="1E882DC9" w14:textId="77777777" w:rsidTr="00A717C1">
        <w:trPr>
          <w:jc w:val="center"/>
        </w:trPr>
        <w:tc>
          <w:tcPr>
            <w:tcW w:w="5000" w:type="pct"/>
            <w:gridSpan w:val="2"/>
            <w:shd w:val="clear" w:color="auto" w:fill="D9E2F3"/>
            <w:vAlign w:val="center"/>
          </w:tcPr>
          <w:p w14:paraId="01C931CD"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4E28A5" w14:paraId="47A4FA6E" w14:textId="77777777" w:rsidTr="00A717C1">
        <w:trPr>
          <w:jc w:val="center"/>
        </w:trPr>
        <w:tc>
          <w:tcPr>
            <w:tcW w:w="2271" w:type="pct"/>
            <w:vAlign w:val="center"/>
          </w:tcPr>
          <w:p w14:paraId="69514738" w14:textId="77777777" w:rsidR="004E28A5" w:rsidRDefault="004E28A5" w:rsidP="00A717C1">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6E261FF5" w14:textId="77777777" w:rsidR="004E28A5" w:rsidRDefault="004E28A5" w:rsidP="00A717C1">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4E28A5" w14:paraId="3C004B07" w14:textId="77777777" w:rsidTr="00A717C1">
        <w:trPr>
          <w:jc w:val="center"/>
        </w:trPr>
        <w:tc>
          <w:tcPr>
            <w:tcW w:w="2271" w:type="pct"/>
            <w:vAlign w:val="center"/>
          </w:tcPr>
          <w:p w14:paraId="1F2834B1"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647A1EE6"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4E28A5" w14:paraId="128A75B5" w14:textId="77777777" w:rsidTr="00A717C1">
        <w:trPr>
          <w:jc w:val="center"/>
        </w:trPr>
        <w:tc>
          <w:tcPr>
            <w:tcW w:w="2271" w:type="pct"/>
            <w:vAlign w:val="center"/>
          </w:tcPr>
          <w:p w14:paraId="724B0D7A"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450FB87" w14:textId="77777777" w:rsidR="004E28A5" w:rsidRDefault="004E28A5" w:rsidP="00A717C1">
            <w:pPr>
              <w:keepNext/>
              <w:keepLines/>
              <w:rPr>
                <w:rFonts w:ascii="Arial" w:eastAsiaTheme="minorEastAsia" w:hAnsi="Arial"/>
                <w:sz w:val="18"/>
                <w:szCs w:val="20"/>
                <w:lang w:val="en-GB"/>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p w14:paraId="71CE4DC5" w14:textId="77777777" w:rsidR="004E28A5" w:rsidRPr="00E615AE" w:rsidRDefault="004E28A5" w:rsidP="00A717C1">
            <w:pPr>
              <w:keepNext/>
              <w:keepLines/>
              <w:rPr>
                <w:rFonts w:ascii="Arial" w:eastAsiaTheme="minorEastAsia" w:hAnsi="Arial"/>
                <w:sz w:val="18"/>
                <w:szCs w:val="20"/>
                <w:lang w:val="en-GB"/>
              </w:rPr>
            </w:pPr>
            <w:r w:rsidRPr="00E615AE">
              <w:rPr>
                <w:rFonts w:ascii="Arial" w:eastAsiaTheme="minorEastAsia" w:hAnsi="Arial" w:hint="eastAsia"/>
                <w:sz w:val="18"/>
                <w:szCs w:val="20"/>
                <w:highlight w:val="yellow"/>
                <w:lang w:val="en-GB"/>
              </w:rPr>
              <w:t xml:space="preserve">FFS: </w:t>
            </w:r>
            <w:proofErr w:type="spellStart"/>
            <w:r w:rsidRPr="00E615AE">
              <w:rPr>
                <w:rFonts w:ascii="Arial" w:eastAsiaTheme="minorEastAsia" w:hAnsi="Arial" w:hint="eastAsia"/>
                <w:sz w:val="18"/>
                <w:szCs w:val="20"/>
                <w:highlight w:val="yellow"/>
                <w:lang w:val="en-GB"/>
              </w:rPr>
              <w:t>SMa</w:t>
            </w:r>
            <w:proofErr w:type="spellEnd"/>
          </w:p>
        </w:tc>
      </w:tr>
      <w:tr w:rsidR="004E28A5" w14:paraId="6BC588B1" w14:textId="77777777" w:rsidTr="00A717C1">
        <w:trPr>
          <w:jc w:val="center"/>
        </w:trPr>
        <w:tc>
          <w:tcPr>
            <w:tcW w:w="2271" w:type="pct"/>
            <w:vAlign w:val="center"/>
          </w:tcPr>
          <w:p w14:paraId="64D24D09"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72E23985" w14:textId="77777777" w:rsidR="004E28A5" w:rsidRDefault="004E28A5" w:rsidP="00A717C1">
            <w:pPr>
              <w:keepNext/>
              <w:keepLines/>
              <w:rPr>
                <w:rFonts w:ascii="Arial" w:hAnsi="Arial"/>
                <w:sz w:val="18"/>
                <w:szCs w:val="20"/>
                <w:lang w:val="en-GB" w:eastAsia="en-US"/>
              </w:rPr>
            </w:pPr>
            <w:r>
              <w:rPr>
                <w:rFonts w:ascii="Arial" w:hAnsi="Arial"/>
                <w:sz w:val="18"/>
                <w:szCs w:val="20"/>
                <w:lang w:val="en-GB" w:eastAsia="en-US"/>
              </w:rPr>
              <w:t>Reported by companies</w:t>
            </w:r>
          </w:p>
        </w:tc>
      </w:tr>
      <w:tr w:rsidR="004E28A5" w14:paraId="2CF9765F" w14:textId="77777777" w:rsidTr="00A717C1">
        <w:trPr>
          <w:jc w:val="center"/>
        </w:trPr>
        <w:tc>
          <w:tcPr>
            <w:tcW w:w="2271" w:type="pct"/>
            <w:vAlign w:val="center"/>
          </w:tcPr>
          <w:p w14:paraId="1419E55D" w14:textId="77777777" w:rsidR="004E28A5" w:rsidRDefault="004E28A5" w:rsidP="00A717C1">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4080EC63" w14:textId="77777777" w:rsidR="004E28A5" w:rsidRDefault="004E28A5" w:rsidP="00A717C1">
            <w:pPr>
              <w:keepNext/>
              <w:keepLines/>
              <w:rPr>
                <w:rFonts w:ascii="Arial" w:eastAsia="MS Mincho" w:hAnsi="Arial"/>
                <w:sz w:val="18"/>
                <w:szCs w:val="20"/>
                <w:lang w:val="en-GB" w:eastAsia="en-US"/>
              </w:rPr>
            </w:pPr>
          </w:p>
        </w:tc>
      </w:tr>
      <w:tr w:rsidR="004E28A5" w14:paraId="7BBB9A32" w14:textId="77777777" w:rsidTr="00A717C1">
        <w:trPr>
          <w:jc w:val="center"/>
        </w:trPr>
        <w:tc>
          <w:tcPr>
            <w:tcW w:w="5000" w:type="pct"/>
            <w:gridSpan w:val="2"/>
            <w:shd w:val="clear" w:color="auto" w:fill="D9E2F3"/>
            <w:vAlign w:val="center"/>
          </w:tcPr>
          <w:p w14:paraId="793EDD45" w14:textId="77777777" w:rsidR="004E28A5" w:rsidRDefault="004E28A5" w:rsidP="00A717C1">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4E28A5" w14:paraId="7C56982C" w14:textId="77777777" w:rsidTr="00A717C1">
        <w:trPr>
          <w:jc w:val="center"/>
        </w:trPr>
        <w:tc>
          <w:tcPr>
            <w:tcW w:w="2271" w:type="pct"/>
            <w:vAlign w:val="center"/>
          </w:tcPr>
          <w:p w14:paraId="6717735D" w14:textId="77777777" w:rsidR="004E28A5" w:rsidRDefault="004E28A5" w:rsidP="00A717C1">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09B192BA" w14:textId="77777777" w:rsidR="004E28A5" w:rsidRDefault="004E28A5" w:rsidP="00A717C1">
            <w:pPr>
              <w:keepNext/>
              <w:keepLines/>
              <w:rPr>
                <w:rFonts w:ascii="Arial" w:eastAsia="MS Mincho" w:hAnsi="Arial"/>
                <w:sz w:val="18"/>
                <w:szCs w:val="20"/>
                <w:lang w:val="en-GB" w:eastAsia="en-US"/>
              </w:rPr>
            </w:pPr>
          </w:p>
        </w:tc>
      </w:tr>
    </w:tbl>
    <w:p w14:paraId="2118CF71" w14:textId="77777777" w:rsidR="004E28A5" w:rsidRDefault="004E28A5" w:rsidP="004E28A5">
      <w:pPr>
        <w:widowControl w:val="0"/>
        <w:suppressAutoHyphens/>
        <w:jc w:val="both"/>
        <w:rPr>
          <w:rFonts w:eastAsia="宋体"/>
          <w:b/>
          <w:kern w:val="2"/>
          <w:szCs w:val="22"/>
        </w:rPr>
      </w:pPr>
    </w:p>
    <w:p w14:paraId="4FDAD47A" w14:textId="77777777" w:rsidR="004E28A5" w:rsidRDefault="004E28A5" w:rsidP="004E28A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4E28A5" w14:paraId="005D7C67" w14:textId="77777777" w:rsidTr="004F2E6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162F87" w14:textId="77777777" w:rsidR="004E28A5" w:rsidRDefault="004E28A5"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2A1468"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5534B99A" w14:textId="77777777" w:rsidTr="004F2E67">
        <w:tc>
          <w:tcPr>
            <w:tcW w:w="1174" w:type="pct"/>
            <w:tcBorders>
              <w:top w:val="single" w:sz="4" w:space="0" w:color="auto"/>
              <w:left w:val="single" w:sz="4" w:space="0" w:color="auto"/>
              <w:bottom w:val="single" w:sz="4" w:space="0" w:color="auto"/>
              <w:right w:val="single" w:sz="4" w:space="0" w:color="auto"/>
            </w:tcBorders>
          </w:tcPr>
          <w:p w14:paraId="1D7A2BC0" w14:textId="77777777" w:rsidR="004E28A5" w:rsidRPr="000C15E3"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Moderator</w:t>
            </w:r>
          </w:p>
        </w:tc>
        <w:tc>
          <w:tcPr>
            <w:tcW w:w="3826" w:type="pct"/>
            <w:tcBorders>
              <w:top w:val="single" w:sz="4" w:space="0" w:color="auto"/>
              <w:left w:val="single" w:sz="4" w:space="0" w:color="auto"/>
              <w:bottom w:val="single" w:sz="4" w:space="0" w:color="auto"/>
              <w:right w:val="single" w:sz="4" w:space="0" w:color="auto"/>
            </w:tcBorders>
          </w:tcPr>
          <w:p w14:paraId="72ED354A" w14:textId="77777777" w:rsidR="004E28A5"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@DCM, Sharp</w:t>
            </w:r>
          </w:p>
          <w:p w14:paraId="112251F2" w14:textId="77777777" w:rsidR="004E28A5"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 xml:space="preserve">(3) comes from the option2 from agreement in the evaluation assumptions, one operator mentioned that for </w:t>
            </w:r>
            <w:r>
              <w:rPr>
                <w:rFonts w:eastAsiaTheme="minorEastAsia"/>
                <w:szCs w:val="22"/>
                <w:lang w:val="en-GB"/>
              </w:rPr>
              <w:t>energy</w:t>
            </w:r>
            <w:r>
              <w:rPr>
                <w:rFonts w:eastAsiaTheme="minorEastAsia" w:hint="eastAsia"/>
                <w:szCs w:val="22"/>
                <w:lang w:val="en-GB"/>
              </w:rPr>
              <w:t xml:space="preserve"> efficiency, 1dBm per MHz is preferred</w:t>
            </w:r>
          </w:p>
          <w:p w14:paraId="6CAE6057" w14:textId="77777777" w:rsidR="004E28A5" w:rsidRPr="00D31884" w:rsidRDefault="004E28A5" w:rsidP="004E28A5">
            <w:pPr>
              <w:numPr>
                <w:ilvl w:val="0"/>
                <w:numId w:val="141"/>
              </w:numPr>
              <w:spacing w:after="0"/>
              <w:ind w:left="187" w:hanging="187"/>
              <w:rPr>
                <w:rFonts w:ascii="Times" w:eastAsia="等线" w:hAnsi="Times"/>
                <w:sz w:val="20"/>
                <w:lang w:val="en-GB"/>
              </w:rPr>
            </w:pPr>
            <w:r w:rsidRPr="00D31884">
              <w:rPr>
                <w:rFonts w:ascii="Times" w:eastAsia="等线" w:hAnsi="Times"/>
                <w:sz w:val="20"/>
                <w:lang w:val="en-GB"/>
              </w:rPr>
              <w:t>Option1: 49 dBm per 20 MHz</w:t>
            </w:r>
          </w:p>
          <w:p w14:paraId="78B2E8FB" w14:textId="77777777" w:rsidR="004E28A5" w:rsidRPr="00D31884" w:rsidRDefault="004E28A5" w:rsidP="004E28A5">
            <w:pPr>
              <w:numPr>
                <w:ilvl w:val="0"/>
                <w:numId w:val="141"/>
              </w:numPr>
              <w:spacing w:after="0"/>
              <w:ind w:left="187" w:hanging="187"/>
              <w:rPr>
                <w:rFonts w:ascii="Times" w:eastAsia="等线" w:hAnsi="Times"/>
                <w:sz w:val="20"/>
                <w:lang w:val="en-GB"/>
              </w:rPr>
            </w:pPr>
            <w:r w:rsidRPr="00D31884">
              <w:rPr>
                <w:rFonts w:ascii="Times" w:eastAsia="等线" w:hAnsi="Times"/>
                <w:sz w:val="20"/>
                <w:lang w:val="en-GB"/>
              </w:rPr>
              <w:t>Option2: 43 dBm per 20 MHz</w:t>
            </w:r>
          </w:p>
          <w:p w14:paraId="02A0DD4C" w14:textId="77777777" w:rsidR="004E28A5" w:rsidRPr="00D31884" w:rsidRDefault="004E28A5" w:rsidP="004E28A5">
            <w:pPr>
              <w:numPr>
                <w:ilvl w:val="0"/>
                <w:numId w:val="141"/>
              </w:numPr>
              <w:spacing w:after="0"/>
              <w:ind w:left="187" w:hanging="187"/>
              <w:rPr>
                <w:rFonts w:ascii="Times" w:hAnsi="Times"/>
                <w:sz w:val="20"/>
                <w:lang w:val="en-GB" w:eastAsia="x-none"/>
              </w:rPr>
            </w:pPr>
            <w:r w:rsidRPr="00D31884">
              <w:rPr>
                <w:rFonts w:ascii="Times" w:eastAsia="等线" w:hAnsi="Times"/>
                <w:sz w:val="20"/>
                <w:lang w:val="en-GB"/>
              </w:rPr>
              <w:t>Option</w:t>
            </w:r>
            <w:r w:rsidRPr="00D31884">
              <w:rPr>
                <w:rFonts w:ascii="Times" w:eastAsia="等线" w:hAnsi="Times" w:hint="eastAsia"/>
                <w:sz w:val="20"/>
                <w:lang w:val="en-GB"/>
              </w:rPr>
              <w:t>3</w:t>
            </w:r>
            <w:r w:rsidRPr="00D31884">
              <w:rPr>
                <w:rFonts w:ascii="Times" w:eastAsia="等线" w:hAnsi="Times"/>
                <w:sz w:val="20"/>
                <w:lang w:val="en-GB"/>
              </w:rPr>
              <w:t>: 4</w:t>
            </w:r>
            <w:r w:rsidRPr="00D31884">
              <w:rPr>
                <w:rFonts w:ascii="Times" w:eastAsia="等线" w:hAnsi="Times" w:hint="eastAsia"/>
                <w:sz w:val="20"/>
                <w:lang w:val="en-GB"/>
              </w:rPr>
              <w:t>6</w:t>
            </w:r>
            <w:r w:rsidRPr="00D31884">
              <w:rPr>
                <w:rFonts w:ascii="Times" w:eastAsia="等线" w:hAnsi="Times"/>
                <w:sz w:val="20"/>
                <w:lang w:val="en-GB"/>
              </w:rPr>
              <w:t xml:space="preserve"> dBm per 20 MHz</w:t>
            </w:r>
          </w:p>
          <w:p w14:paraId="705666AD" w14:textId="77777777" w:rsidR="004E28A5" w:rsidRDefault="004E28A5" w:rsidP="00A717C1">
            <w:pPr>
              <w:widowControl w:val="0"/>
              <w:suppressAutoHyphens/>
              <w:spacing w:line="256" w:lineRule="auto"/>
              <w:jc w:val="both"/>
              <w:rPr>
                <w:rFonts w:eastAsiaTheme="minorEastAsia"/>
                <w:szCs w:val="22"/>
                <w:lang w:val="en-GB"/>
              </w:rPr>
            </w:pPr>
          </w:p>
          <w:p w14:paraId="3DADF249" w14:textId="77777777" w:rsidR="004E28A5" w:rsidRPr="000C15E3" w:rsidRDefault="004E28A5" w:rsidP="00A717C1">
            <w:pPr>
              <w:widowControl w:val="0"/>
              <w:suppressAutoHyphens/>
              <w:spacing w:line="256" w:lineRule="auto"/>
              <w:jc w:val="both"/>
              <w:rPr>
                <w:rFonts w:eastAsiaTheme="minorEastAsia"/>
                <w:szCs w:val="22"/>
                <w:lang w:val="en-GB"/>
              </w:rPr>
            </w:pPr>
            <w:r>
              <w:rPr>
                <w:rFonts w:eastAsiaTheme="minorEastAsia" w:hint="eastAsia"/>
                <w:szCs w:val="22"/>
                <w:lang w:val="en-GB"/>
              </w:rPr>
              <w:t xml:space="preserve">(13) The noise figure </w:t>
            </w:r>
            <w:proofErr w:type="gramStart"/>
            <w:r>
              <w:rPr>
                <w:rFonts w:eastAsiaTheme="minorEastAsia" w:hint="eastAsia"/>
                <w:szCs w:val="22"/>
                <w:lang w:val="en-GB"/>
              </w:rPr>
              <w:t>are</w:t>
            </w:r>
            <w:proofErr w:type="gramEnd"/>
            <w:r>
              <w:rPr>
                <w:rFonts w:eastAsiaTheme="minorEastAsia" w:hint="eastAsia"/>
                <w:szCs w:val="22"/>
                <w:lang w:val="en-GB"/>
              </w:rPr>
              <w:t xml:space="preserve"> based on RAN4 spec.</w:t>
            </w:r>
          </w:p>
        </w:tc>
      </w:tr>
      <w:tr w:rsidR="004E28A5" w14:paraId="0BCE8F98" w14:textId="77777777" w:rsidTr="004F2E67">
        <w:tc>
          <w:tcPr>
            <w:tcW w:w="1174" w:type="pct"/>
            <w:tcBorders>
              <w:top w:val="single" w:sz="4" w:space="0" w:color="auto"/>
              <w:left w:val="single" w:sz="4" w:space="0" w:color="auto"/>
              <w:bottom w:val="single" w:sz="4" w:space="0" w:color="auto"/>
              <w:right w:val="single" w:sz="4" w:space="0" w:color="auto"/>
            </w:tcBorders>
          </w:tcPr>
          <w:p w14:paraId="62C1360A" w14:textId="77777777"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29430975" w14:textId="77777777" w:rsidR="004E28A5" w:rsidRDefault="004E28A5" w:rsidP="00A717C1">
            <w:pPr>
              <w:widowControl w:val="0"/>
              <w:suppressAutoHyphens/>
              <w:spacing w:line="256" w:lineRule="auto"/>
              <w:jc w:val="both"/>
              <w:rPr>
                <w:rFonts w:eastAsia="宋体"/>
                <w:szCs w:val="22"/>
                <w:lang w:val="en-GB"/>
              </w:rPr>
            </w:pPr>
          </w:p>
        </w:tc>
      </w:tr>
      <w:tr w:rsidR="004E28A5" w14:paraId="7BFBF00A" w14:textId="77777777" w:rsidTr="004F2E67">
        <w:tc>
          <w:tcPr>
            <w:tcW w:w="1174" w:type="pct"/>
            <w:tcBorders>
              <w:top w:val="single" w:sz="4" w:space="0" w:color="auto"/>
              <w:left w:val="single" w:sz="4" w:space="0" w:color="auto"/>
              <w:bottom w:val="single" w:sz="4" w:space="0" w:color="auto"/>
              <w:right w:val="single" w:sz="4" w:space="0" w:color="auto"/>
            </w:tcBorders>
          </w:tcPr>
          <w:p w14:paraId="0E6775A4" w14:textId="77777777" w:rsidR="004E28A5" w:rsidRDefault="004E28A5" w:rsidP="00A717C1">
            <w:pPr>
              <w:widowControl w:val="0"/>
              <w:suppressAutoHyphens/>
              <w:spacing w:line="256" w:lineRule="auto"/>
              <w:jc w:val="both"/>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218C9A1" w14:textId="77777777" w:rsidR="004E28A5" w:rsidRDefault="004E28A5" w:rsidP="00A717C1">
            <w:pPr>
              <w:widowControl w:val="0"/>
              <w:suppressAutoHyphens/>
              <w:spacing w:line="256" w:lineRule="auto"/>
              <w:jc w:val="both"/>
              <w:rPr>
                <w:rFonts w:eastAsia="宋体"/>
                <w:kern w:val="2"/>
                <w:szCs w:val="22"/>
                <w:lang w:val="en-GB" w:eastAsia="en-US"/>
              </w:rPr>
            </w:pPr>
          </w:p>
        </w:tc>
      </w:tr>
      <w:tr w:rsidR="004E28A5" w14:paraId="6304AE9E" w14:textId="77777777" w:rsidTr="004F2E67">
        <w:tc>
          <w:tcPr>
            <w:tcW w:w="1174" w:type="pct"/>
            <w:tcBorders>
              <w:top w:val="single" w:sz="4" w:space="0" w:color="auto"/>
              <w:left w:val="single" w:sz="4" w:space="0" w:color="auto"/>
              <w:bottom w:val="single" w:sz="4" w:space="0" w:color="auto"/>
              <w:right w:val="single" w:sz="4" w:space="0" w:color="auto"/>
            </w:tcBorders>
          </w:tcPr>
          <w:p w14:paraId="0B34A593" w14:textId="77777777" w:rsidR="004E28A5" w:rsidRDefault="004E28A5" w:rsidP="00A717C1">
            <w:pPr>
              <w:widowControl w:val="0"/>
              <w:suppressAutoHyphens/>
              <w:spacing w:line="256" w:lineRule="auto"/>
              <w:jc w:val="both"/>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7DC0A847" w14:textId="77777777" w:rsidR="004E28A5" w:rsidRPr="000C15E3" w:rsidRDefault="004E28A5" w:rsidP="00A717C1">
            <w:pPr>
              <w:widowControl w:val="0"/>
              <w:suppressAutoHyphens/>
              <w:spacing w:line="256" w:lineRule="auto"/>
              <w:jc w:val="both"/>
              <w:rPr>
                <w:rFonts w:eastAsiaTheme="minorEastAsia"/>
                <w:sz w:val="20"/>
                <w:szCs w:val="20"/>
                <w:lang w:val="en-GB"/>
              </w:rPr>
            </w:pPr>
          </w:p>
        </w:tc>
      </w:tr>
    </w:tbl>
    <w:p w14:paraId="78CEA660" w14:textId="77777777" w:rsidR="004E28A5" w:rsidRDefault="004E28A5" w:rsidP="004E28A5">
      <w:pPr>
        <w:jc w:val="both"/>
        <w:rPr>
          <w:rFonts w:eastAsia="等线"/>
          <w:b/>
          <w:bCs/>
          <w:highlight w:val="yellow"/>
        </w:rPr>
      </w:pPr>
    </w:p>
    <w:p w14:paraId="2AD196A1" w14:textId="77777777" w:rsidR="004E28A5" w:rsidRDefault="004E28A5" w:rsidP="004E28A5">
      <w:pPr>
        <w:jc w:val="both"/>
        <w:rPr>
          <w:rFonts w:eastAsia="等线"/>
          <w:b/>
          <w:bCs/>
        </w:rPr>
      </w:pPr>
      <w:r>
        <w:rPr>
          <w:rFonts w:eastAsia="等线" w:hint="eastAsia"/>
          <w:b/>
          <w:bCs/>
          <w:highlight w:val="yellow"/>
        </w:rPr>
        <w:t xml:space="preserve">FL proposal #3: </w:t>
      </w:r>
    </w:p>
    <w:p w14:paraId="458C6BBD" w14:textId="77777777" w:rsidR="004E28A5" w:rsidRDefault="004E28A5" w:rsidP="004E28A5">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370E15EA" w14:textId="77777777" w:rsidR="004E28A5" w:rsidRDefault="004E28A5" w:rsidP="004E28A5">
      <w:pPr>
        <w:pStyle w:val="aff"/>
        <w:numPr>
          <w:ilvl w:val="0"/>
          <w:numId w:val="8"/>
        </w:numPr>
        <w:jc w:val="both"/>
        <w:rPr>
          <w:szCs w:val="22"/>
        </w:rPr>
      </w:pPr>
      <w:r>
        <w:rPr>
          <w:szCs w:val="22"/>
        </w:rPr>
        <w:t>Following carrier frequencies are considered to calculate the metric(s)</w:t>
      </w:r>
    </w:p>
    <w:p w14:paraId="326B8D32" w14:textId="77777777" w:rsidR="004E28A5" w:rsidRDefault="004E28A5" w:rsidP="004E28A5">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6314932D" w14:textId="77777777" w:rsidR="004E28A5" w:rsidRDefault="004E28A5" w:rsidP="004E28A5">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275F0149" w14:textId="77777777" w:rsidR="004E28A5" w:rsidRDefault="004E28A5" w:rsidP="004E28A5">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02C1227E" w14:textId="77777777" w:rsidR="004E28A5" w:rsidRDefault="004E28A5" w:rsidP="004E28A5">
      <w:pPr>
        <w:jc w:val="both"/>
        <w:rPr>
          <w:rFonts w:eastAsia="等线"/>
          <w:b/>
          <w:bCs/>
          <w:highlight w:val="yellow"/>
        </w:rPr>
      </w:pPr>
    </w:p>
    <w:p w14:paraId="4654EE80" w14:textId="77777777" w:rsidR="004E28A5" w:rsidRDefault="004E28A5" w:rsidP="004E28A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4E28A5" w14:paraId="24F73E1F" w14:textId="77777777" w:rsidTr="00A717C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4E7D38" w14:textId="77777777" w:rsidR="004E28A5" w:rsidRDefault="004E28A5"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269A39"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7CD52A3B" w14:textId="77777777" w:rsidTr="00A717C1">
        <w:tc>
          <w:tcPr>
            <w:tcW w:w="1174" w:type="pct"/>
            <w:tcBorders>
              <w:top w:val="single" w:sz="4" w:space="0" w:color="auto"/>
              <w:left w:val="single" w:sz="4" w:space="0" w:color="auto"/>
              <w:bottom w:val="single" w:sz="4" w:space="0" w:color="auto"/>
              <w:right w:val="single" w:sz="4" w:space="0" w:color="auto"/>
            </w:tcBorders>
          </w:tcPr>
          <w:p w14:paraId="3C16F4B1" w14:textId="7C303D9B"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57B60470" w14:textId="11837BC7" w:rsidR="004E28A5" w:rsidRDefault="004E28A5" w:rsidP="00A717C1">
            <w:pPr>
              <w:widowControl w:val="0"/>
              <w:suppressAutoHyphens/>
              <w:spacing w:line="256" w:lineRule="auto"/>
              <w:jc w:val="both"/>
              <w:rPr>
                <w:rFonts w:eastAsia="宋体"/>
                <w:szCs w:val="22"/>
                <w:lang w:val="en-GB"/>
              </w:rPr>
            </w:pPr>
          </w:p>
        </w:tc>
      </w:tr>
      <w:tr w:rsidR="004E28A5" w14:paraId="089E6970" w14:textId="77777777" w:rsidTr="00A717C1">
        <w:tc>
          <w:tcPr>
            <w:tcW w:w="1174" w:type="pct"/>
            <w:tcBorders>
              <w:top w:val="single" w:sz="4" w:space="0" w:color="auto"/>
              <w:left w:val="single" w:sz="4" w:space="0" w:color="auto"/>
              <w:bottom w:val="single" w:sz="4" w:space="0" w:color="auto"/>
              <w:right w:val="single" w:sz="4" w:space="0" w:color="auto"/>
            </w:tcBorders>
          </w:tcPr>
          <w:p w14:paraId="18C208B4" w14:textId="7B133BA5" w:rsidR="004E28A5" w:rsidRDefault="004E28A5" w:rsidP="00A717C1">
            <w:pPr>
              <w:widowControl w:val="0"/>
              <w:suppressAutoHyphens/>
              <w:spacing w:line="256" w:lineRule="auto"/>
              <w:jc w:val="both"/>
              <w:rPr>
                <w:rFonts w:eastAsia="PMingLiU"/>
                <w:kern w:val="2"/>
                <w:szCs w:val="22"/>
                <w:lang w:val="en-GB" w:eastAsia="zh-TW"/>
              </w:rPr>
            </w:pPr>
          </w:p>
        </w:tc>
        <w:tc>
          <w:tcPr>
            <w:tcW w:w="3826" w:type="pct"/>
            <w:tcBorders>
              <w:top w:val="single" w:sz="4" w:space="0" w:color="auto"/>
              <w:left w:val="single" w:sz="4" w:space="0" w:color="auto"/>
              <w:bottom w:val="single" w:sz="4" w:space="0" w:color="auto"/>
              <w:right w:val="single" w:sz="4" w:space="0" w:color="auto"/>
            </w:tcBorders>
          </w:tcPr>
          <w:p w14:paraId="66D4B130" w14:textId="61B86BFA" w:rsidR="004E28A5" w:rsidRDefault="004E28A5" w:rsidP="00A717C1">
            <w:pPr>
              <w:widowControl w:val="0"/>
              <w:suppressAutoHyphens/>
              <w:spacing w:line="256" w:lineRule="auto"/>
              <w:jc w:val="both"/>
              <w:rPr>
                <w:rFonts w:eastAsia="PMingLiU"/>
                <w:kern w:val="2"/>
                <w:szCs w:val="22"/>
                <w:lang w:val="en-GB" w:eastAsia="zh-TW"/>
              </w:rPr>
            </w:pPr>
          </w:p>
        </w:tc>
      </w:tr>
      <w:tr w:rsidR="004E28A5" w14:paraId="215F992A" w14:textId="77777777" w:rsidTr="00A717C1">
        <w:tc>
          <w:tcPr>
            <w:tcW w:w="1174" w:type="pct"/>
            <w:tcBorders>
              <w:top w:val="single" w:sz="4" w:space="0" w:color="auto"/>
              <w:left w:val="single" w:sz="4" w:space="0" w:color="auto"/>
              <w:bottom w:val="single" w:sz="4" w:space="0" w:color="auto"/>
              <w:right w:val="single" w:sz="4" w:space="0" w:color="auto"/>
            </w:tcBorders>
          </w:tcPr>
          <w:p w14:paraId="403FAFD9" w14:textId="6A2DEC38" w:rsidR="004E28A5" w:rsidRDefault="004E28A5" w:rsidP="00A717C1">
            <w:pPr>
              <w:widowControl w:val="0"/>
              <w:suppressAutoHyphens/>
              <w:spacing w:line="256" w:lineRule="auto"/>
              <w:jc w:val="both"/>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40052B6C" w14:textId="2BE42360" w:rsidR="004E28A5" w:rsidRDefault="004E28A5" w:rsidP="00A717C1">
            <w:pPr>
              <w:widowControl w:val="0"/>
              <w:suppressAutoHyphens/>
              <w:spacing w:line="256" w:lineRule="auto"/>
              <w:jc w:val="both"/>
              <w:rPr>
                <w:sz w:val="20"/>
                <w:szCs w:val="20"/>
                <w:lang w:val="en-GB" w:eastAsia="en-US"/>
              </w:rPr>
            </w:pPr>
          </w:p>
        </w:tc>
      </w:tr>
      <w:tr w:rsidR="004E28A5" w14:paraId="13B103C6" w14:textId="77777777" w:rsidTr="00A717C1">
        <w:tc>
          <w:tcPr>
            <w:tcW w:w="1174" w:type="pct"/>
            <w:tcBorders>
              <w:top w:val="single" w:sz="4" w:space="0" w:color="auto"/>
              <w:left w:val="single" w:sz="4" w:space="0" w:color="auto"/>
              <w:bottom w:val="single" w:sz="4" w:space="0" w:color="auto"/>
              <w:right w:val="single" w:sz="4" w:space="0" w:color="auto"/>
            </w:tcBorders>
          </w:tcPr>
          <w:p w14:paraId="6B83AC4F" w14:textId="75DEA57D"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5763A8D" w14:textId="7ECC1215" w:rsidR="004E28A5" w:rsidRDefault="004E28A5" w:rsidP="00A717C1">
            <w:pPr>
              <w:widowControl w:val="0"/>
              <w:suppressAutoHyphens/>
              <w:spacing w:line="256" w:lineRule="auto"/>
              <w:jc w:val="both"/>
              <w:rPr>
                <w:rFonts w:eastAsia="宋体"/>
                <w:szCs w:val="22"/>
                <w:lang w:val="en-GB"/>
              </w:rPr>
            </w:pPr>
          </w:p>
        </w:tc>
      </w:tr>
      <w:tr w:rsidR="004E28A5" w14:paraId="761023C4" w14:textId="77777777" w:rsidTr="00A717C1">
        <w:tc>
          <w:tcPr>
            <w:tcW w:w="1174" w:type="pct"/>
            <w:tcBorders>
              <w:top w:val="single" w:sz="4" w:space="0" w:color="auto"/>
              <w:left w:val="single" w:sz="4" w:space="0" w:color="auto"/>
              <w:bottom w:val="single" w:sz="4" w:space="0" w:color="auto"/>
              <w:right w:val="single" w:sz="4" w:space="0" w:color="auto"/>
            </w:tcBorders>
          </w:tcPr>
          <w:p w14:paraId="08EA8086" w14:textId="3075A726"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275153FF" w14:textId="797FA1F8" w:rsidR="004E28A5" w:rsidRDefault="004E28A5" w:rsidP="00A717C1">
            <w:pPr>
              <w:widowControl w:val="0"/>
              <w:suppressAutoHyphens/>
              <w:spacing w:line="256" w:lineRule="auto"/>
              <w:jc w:val="both"/>
              <w:rPr>
                <w:rFonts w:eastAsia="宋体"/>
                <w:szCs w:val="22"/>
                <w:lang w:val="en-GB"/>
              </w:rPr>
            </w:pPr>
          </w:p>
        </w:tc>
      </w:tr>
      <w:tr w:rsidR="004E28A5" w14:paraId="452CD74B" w14:textId="77777777" w:rsidTr="00A717C1">
        <w:tc>
          <w:tcPr>
            <w:tcW w:w="1174" w:type="pct"/>
            <w:tcBorders>
              <w:top w:val="single" w:sz="4" w:space="0" w:color="auto"/>
              <w:left w:val="single" w:sz="4" w:space="0" w:color="auto"/>
              <w:bottom w:val="single" w:sz="4" w:space="0" w:color="auto"/>
              <w:right w:val="single" w:sz="4" w:space="0" w:color="auto"/>
            </w:tcBorders>
          </w:tcPr>
          <w:p w14:paraId="64391701" w14:textId="2FE20FA3"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5E001B86" w14:textId="2C9A209E" w:rsidR="004E28A5" w:rsidRDefault="004E28A5" w:rsidP="00A717C1">
            <w:pPr>
              <w:widowControl w:val="0"/>
              <w:suppressAutoHyphens/>
              <w:spacing w:line="256" w:lineRule="auto"/>
              <w:jc w:val="both"/>
              <w:rPr>
                <w:rFonts w:eastAsia="宋体"/>
                <w:szCs w:val="22"/>
                <w:lang w:val="en-GB"/>
              </w:rPr>
            </w:pPr>
          </w:p>
        </w:tc>
      </w:tr>
    </w:tbl>
    <w:p w14:paraId="15E489F1" w14:textId="77777777" w:rsidR="004E28A5" w:rsidRDefault="004E28A5" w:rsidP="004E28A5">
      <w:pPr>
        <w:jc w:val="both"/>
        <w:rPr>
          <w:rFonts w:eastAsia="等线"/>
          <w:b/>
          <w:bCs/>
          <w:highlight w:val="yellow"/>
        </w:rPr>
      </w:pPr>
    </w:p>
    <w:p w14:paraId="7B8CA78E" w14:textId="77777777" w:rsidR="004E28A5" w:rsidRDefault="004E28A5" w:rsidP="004E28A5">
      <w:pPr>
        <w:jc w:val="both"/>
        <w:rPr>
          <w:rFonts w:eastAsia="等线"/>
          <w:b/>
          <w:bCs/>
        </w:rPr>
      </w:pPr>
      <w:r>
        <w:rPr>
          <w:rFonts w:eastAsia="等线" w:hint="eastAsia"/>
          <w:b/>
          <w:bCs/>
          <w:highlight w:val="yellow"/>
        </w:rPr>
        <w:t>FL proposal #4:</w:t>
      </w:r>
    </w:p>
    <w:p w14:paraId="5E04FDF3" w14:textId="77777777" w:rsidR="004E28A5" w:rsidRDefault="004E28A5" w:rsidP="004E28A5">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14A7F130" w14:textId="2ED4B62F" w:rsidR="004E28A5" w:rsidRPr="004F2E67" w:rsidRDefault="004F2E67" w:rsidP="004E28A5">
      <w:pPr>
        <w:pStyle w:val="aff"/>
        <w:numPr>
          <w:ilvl w:val="0"/>
          <w:numId w:val="62"/>
        </w:numPr>
        <w:jc w:val="both"/>
        <w:rPr>
          <w:rFonts w:eastAsia="等线" w:cs="Times"/>
          <w:iCs/>
          <w:szCs w:val="20"/>
        </w:rPr>
      </w:pPr>
      <w:r w:rsidRPr="004F2E67">
        <w:rPr>
          <w:rFonts w:eastAsia="等线" w:cs="Times" w:hint="eastAsia"/>
          <w:iCs/>
          <w:szCs w:val="20"/>
        </w:rPr>
        <w:t xml:space="preserve">If </w:t>
      </w:r>
      <w:r w:rsidR="004E28A5" w:rsidRPr="004F2E67">
        <w:rPr>
          <w:rFonts w:eastAsia="等线" w:cs="Times"/>
          <w:iCs/>
          <w:szCs w:val="20"/>
        </w:rPr>
        <w:t xml:space="preserve">MPL is </w:t>
      </w:r>
      <w:r w:rsidR="004E28A5" w:rsidRPr="004F2E67">
        <w:rPr>
          <w:rFonts w:eastAsia="等线" w:cs="Times" w:hint="eastAsia"/>
          <w:iCs/>
          <w:szCs w:val="20"/>
        </w:rPr>
        <w:t>adopted</w:t>
      </w:r>
      <w:r w:rsidR="004E28A5" w:rsidRPr="004F2E67">
        <w:rPr>
          <w:rFonts w:eastAsia="等线" w:cs="Times"/>
          <w:iCs/>
          <w:szCs w:val="20"/>
        </w:rPr>
        <w:t xml:space="preserve"> </w:t>
      </w:r>
      <w:r w:rsidR="004E28A5" w:rsidRPr="004F2E67">
        <w:rPr>
          <w:rFonts w:eastAsia="等线" w:cs="Times" w:hint="eastAsia"/>
          <w:iCs/>
          <w:szCs w:val="20"/>
        </w:rPr>
        <w:t>for further evaluation</w:t>
      </w:r>
      <w:r>
        <w:rPr>
          <w:rFonts w:eastAsia="等线" w:cs="Times" w:hint="eastAsia"/>
          <w:iCs/>
          <w:szCs w:val="20"/>
        </w:rPr>
        <w:t>, t</w:t>
      </w:r>
      <w:r w:rsidR="004E28A5" w:rsidRPr="004F2E67">
        <w:rPr>
          <w:rFonts w:eastAsia="等线" w:cs="Times" w:hint="eastAsia"/>
          <w:iCs/>
          <w:szCs w:val="20"/>
        </w:rPr>
        <w:t xml:space="preserve">he coverage target during initial access/random access </w:t>
      </w:r>
      <w:r w:rsidR="004E28A5" w:rsidRPr="004F2E67">
        <w:rPr>
          <w:rFonts w:eastAsia="等线" w:cs="Times"/>
          <w:iCs/>
          <w:szCs w:val="20"/>
        </w:rPr>
        <w:t xml:space="preserve">is </w:t>
      </w:r>
      <w:r w:rsidR="004E28A5" w:rsidRPr="004F2E67">
        <w:rPr>
          <w:rFonts w:eastAsia="等线" w:cs="Times" w:hint="eastAsia"/>
          <w:iCs/>
          <w:szCs w:val="20"/>
        </w:rPr>
        <w:t>the sum of the following components</w:t>
      </w:r>
    </w:p>
    <w:p w14:paraId="09DC77C3" w14:textId="77777777" w:rsidR="004E28A5" w:rsidRDefault="004E28A5" w:rsidP="004E28A5">
      <w:pPr>
        <w:pStyle w:val="aff"/>
        <w:numPr>
          <w:ilvl w:val="0"/>
          <w:numId w:val="63"/>
        </w:numPr>
        <w:jc w:val="both"/>
        <w:rPr>
          <w:rFonts w:eastAsiaTheme="minorEastAsia"/>
          <w:szCs w:val="22"/>
        </w:rPr>
      </w:pPr>
      <w:r>
        <w:rPr>
          <w:rFonts w:eastAsia="等线" w:cs="Times"/>
          <w:iCs/>
          <w:szCs w:val="20"/>
        </w:rPr>
        <w:t xml:space="preserve">MPL of the bottleneck channel </w:t>
      </w:r>
      <w:r>
        <w:rPr>
          <w:szCs w:val="22"/>
        </w:rPr>
        <w:t>(i.e. Rel-15 NR Msg3)</w:t>
      </w:r>
    </w:p>
    <w:p w14:paraId="69EB3117" w14:textId="77777777" w:rsidR="004E28A5" w:rsidRDefault="004E28A5" w:rsidP="004E28A5">
      <w:pPr>
        <w:pStyle w:val="aff"/>
        <w:numPr>
          <w:ilvl w:val="0"/>
          <w:numId w:val="63"/>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7EC73F38" w14:textId="77777777" w:rsidR="004E28A5" w:rsidRDefault="004E28A5" w:rsidP="004E28A5">
      <w:pPr>
        <w:pStyle w:val="aff"/>
        <w:numPr>
          <w:ilvl w:val="0"/>
          <w:numId w:val="63"/>
        </w:numPr>
        <w:jc w:val="both"/>
        <w:rPr>
          <w:rFonts w:eastAsia="等线" w:cs="Times"/>
          <w:iCs/>
          <w:szCs w:val="20"/>
        </w:rPr>
      </w:pPr>
      <w:r>
        <w:rPr>
          <w:rFonts w:eastAsia="等线" w:cs="Times" w:hint="eastAsia"/>
          <w:iCs/>
          <w:szCs w:val="20"/>
        </w:rPr>
        <w:t>Any other additional margin, e.g., handover margin, implementation impairments</w:t>
      </w:r>
    </w:p>
    <w:p w14:paraId="3CD1333E" w14:textId="77777777" w:rsidR="004E28A5" w:rsidRDefault="004E28A5" w:rsidP="004E28A5">
      <w:pPr>
        <w:pStyle w:val="aff"/>
        <w:numPr>
          <w:ilvl w:val="1"/>
          <w:numId w:val="63"/>
        </w:numPr>
        <w:jc w:val="both"/>
        <w:rPr>
          <w:rFonts w:eastAsia="等线" w:cs="Times"/>
          <w:iCs/>
          <w:szCs w:val="20"/>
        </w:rPr>
      </w:pPr>
      <w:r>
        <w:rPr>
          <w:rFonts w:eastAsia="等线" w:cs="Times" w:hint="eastAsia"/>
          <w:iCs/>
          <w:szCs w:val="20"/>
        </w:rPr>
        <w:t xml:space="preserve">FFS: detailed value </w:t>
      </w:r>
    </w:p>
    <w:p w14:paraId="40A79A94" w14:textId="77777777" w:rsidR="004E28A5" w:rsidRDefault="004E28A5" w:rsidP="004E28A5">
      <w:pPr>
        <w:jc w:val="both"/>
        <w:rPr>
          <w:rFonts w:eastAsia="等线"/>
          <w:b/>
          <w:bCs/>
          <w:highlight w:val="yellow"/>
        </w:rPr>
      </w:pPr>
    </w:p>
    <w:p w14:paraId="78E1FD6C" w14:textId="77777777" w:rsidR="004E28A5" w:rsidRDefault="004E28A5" w:rsidP="004E28A5">
      <w:pPr>
        <w:jc w:val="both"/>
        <w:rPr>
          <w:rFonts w:eastAsia="等线"/>
          <w:b/>
          <w:bCs/>
          <w:highlight w:val="yellow"/>
        </w:rPr>
      </w:pPr>
    </w:p>
    <w:p w14:paraId="10C41A63" w14:textId="77777777" w:rsidR="004E28A5" w:rsidRDefault="004E28A5" w:rsidP="004E28A5">
      <w:pPr>
        <w:jc w:val="both"/>
        <w:rPr>
          <w:rFonts w:eastAsia="等线"/>
          <w:b/>
          <w:bCs/>
        </w:rPr>
      </w:pPr>
      <w:r>
        <w:rPr>
          <w:rFonts w:eastAsia="等线" w:hint="eastAsia"/>
          <w:b/>
          <w:bCs/>
          <w:highlight w:val="yellow"/>
        </w:rPr>
        <w:t>FL proposal #4 (alternative):</w:t>
      </w:r>
    </w:p>
    <w:p w14:paraId="4E350F12" w14:textId="77777777" w:rsidR="004E28A5" w:rsidRDefault="004E28A5" w:rsidP="004E28A5">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64900DD6" w14:textId="77777777" w:rsidR="004E28A5" w:rsidRDefault="004E28A5" w:rsidP="004E28A5">
      <w:pPr>
        <w:pStyle w:val="aff"/>
        <w:numPr>
          <w:ilvl w:val="0"/>
          <w:numId w:val="62"/>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056FC4F4" w14:textId="77777777" w:rsidR="004E28A5" w:rsidRDefault="004E28A5" w:rsidP="004E28A5">
      <w:pPr>
        <w:pStyle w:val="aff"/>
        <w:numPr>
          <w:ilvl w:val="1"/>
          <w:numId w:val="62"/>
        </w:numPr>
        <w:jc w:val="both"/>
        <w:rPr>
          <w:rFonts w:eastAsia="等线" w:cs="Times"/>
          <w:iCs/>
          <w:color w:val="FF0000"/>
          <w:szCs w:val="20"/>
        </w:rPr>
      </w:pPr>
      <w:r>
        <w:rPr>
          <w:rFonts w:eastAsia="等线" w:cs="Times" w:hint="eastAsia"/>
          <w:iCs/>
          <w:color w:val="FF0000"/>
          <w:szCs w:val="20"/>
        </w:rPr>
        <w:t>FFS: detailed value of additional margin</w:t>
      </w:r>
    </w:p>
    <w:p w14:paraId="2BE381EF" w14:textId="77777777" w:rsidR="004E28A5" w:rsidRDefault="004E28A5" w:rsidP="004E28A5">
      <w:pPr>
        <w:jc w:val="both"/>
        <w:rPr>
          <w:rFonts w:eastAsia="等线" w:cs="Times"/>
          <w:iCs/>
          <w:color w:val="FF0000"/>
          <w:szCs w:val="20"/>
        </w:rPr>
      </w:pPr>
      <w:r>
        <w:rPr>
          <w:rFonts w:eastAsia="等线" w:cs="Times" w:hint="eastAsia"/>
          <w:iCs/>
          <w:color w:val="FF0000"/>
          <w:szCs w:val="20"/>
        </w:rPr>
        <w:t xml:space="preserve">Note: </w:t>
      </w:r>
    </w:p>
    <w:p w14:paraId="51FC77A1" w14:textId="77777777" w:rsidR="004E28A5" w:rsidRDefault="004E28A5" w:rsidP="004E28A5">
      <w:pPr>
        <w:pStyle w:val="aff"/>
        <w:numPr>
          <w:ilvl w:val="0"/>
          <w:numId w:val="57"/>
        </w:numPr>
        <w:jc w:val="both"/>
        <w:rPr>
          <w:rFonts w:eastAsia="等线" w:cs="Times"/>
          <w:iCs/>
          <w:color w:val="FF0000"/>
          <w:szCs w:val="20"/>
        </w:rPr>
      </w:pPr>
      <w:r>
        <w:rPr>
          <w:rFonts w:eastAsia="等线" w:cs="Times" w:hint="eastAsia"/>
          <w:iCs/>
          <w:color w:val="FF0000"/>
          <w:szCs w:val="20"/>
        </w:rPr>
        <w:t xml:space="preserve">MPL1: MPL of the evaluated signal/channel in ~7GHz </w:t>
      </w:r>
    </w:p>
    <w:p w14:paraId="5D86321B" w14:textId="77777777" w:rsidR="004E28A5" w:rsidRDefault="004E28A5" w:rsidP="004E28A5">
      <w:pPr>
        <w:pStyle w:val="aff"/>
        <w:numPr>
          <w:ilvl w:val="0"/>
          <w:numId w:val="57"/>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003D0EC1" w14:textId="77777777" w:rsidR="004E28A5" w:rsidRDefault="004E28A5" w:rsidP="004E28A5">
      <w:pPr>
        <w:pStyle w:val="aff"/>
        <w:numPr>
          <w:ilvl w:val="0"/>
          <w:numId w:val="57"/>
        </w:numPr>
        <w:jc w:val="both"/>
        <w:rPr>
          <w:rFonts w:eastAsia="等线" w:cs="Times"/>
          <w:iCs/>
          <w:color w:val="FF0000"/>
          <w:szCs w:val="20"/>
        </w:rPr>
      </w:pPr>
      <w:proofErr w:type="spellStart"/>
      <w:r>
        <w:rPr>
          <w:rFonts w:eastAsia="等线" w:cs="Times" w:hint="eastAsia"/>
          <w:iCs/>
          <w:color w:val="FF0000"/>
          <w:szCs w:val="20"/>
        </w:rPr>
        <w:t>PL_diff</w:t>
      </w:r>
      <w:proofErr w:type="spellEnd"/>
      <w:r>
        <w:rPr>
          <w:rFonts w:eastAsia="等线" w:cs="Times" w:hint="eastAsia"/>
          <w:iCs/>
          <w:color w:val="FF0000"/>
          <w:szCs w:val="20"/>
        </w:rPr>
        <w:t xml:space="preserve">: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416BA687" w14:textId="77777777" w:rsidR="004E28A5" w:rsidRDefault="004E28A5" w:rsidP="004E28A5">
      <w:pPr>
        <w:jc w:val="both"/>
        <w:rPr>
          <w:rFonts w:eastAsia="等线" w:cs="Times"/>
          <w:iCs/>
          <w:color w:val="FF0000"/>
          <w:szCs w:val="20"/>
        </w:rPr>
      </w:pPr>
    </w:p>
    <w:p w14:paraId="59E06D86" w14:textId="77777777" w:rsidR="004E28A5" w:rsidRDefault="004E28A5" w:rsidP="004E28A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4E28A5" w14:paraId="0639A1D1" w14:textId="77777777" w:rsidTr="00707F8A">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D685CC" w14:textId="77777777" w:rsidR="004E28A5" w:rsidRDefault="004E28A5"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D7ADF6" w14:textId="77777777" w:rsidR="004E28A5" w:rsidRDefault="004E28A5"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4E28A5" w14:paraId="293FE838" w14:textId="77777777" w:rsidTr="00707F8A">
        <w:tc>
          <w:tcPr>
            <w:tcW w:w="1174" w:type="pct"/>
            <w:tcBorders>
              <w:top w:val="single" w:sz="4" w:space="0" w:color="auto"/>
              <w:left w:val="single" w:sz="4" w:space="0" w:color="auto"/>
              <w:bottom w:val="single" w:sz="4" w:space="0" w:color="auto"/>
              <w:right w:val="single" w:sz="4" w:space="0" w:color="auto"/>
            </w:tcBorders>
          </w:tcPr>
          <w:p w14:paraId="6C0194AF" w14:textId="5CB1A736"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13B1DB8A" w14:textId="4E8B9A77" w:rsidR="004E28A5" w:rsidRDefault="004E28A5" w:rsidP="00A717C1">
            <w:pPr>
              <w:widowControl w:val="0"/>
              <w:suppressAutoHyphens/>
              <w:spacing w:line="256" w:lineRule="auto"/>
              <w:jc w:val="both"/>
              <w:rPr>
                <w:rFonts w:eastAsia="宋体"/>
                <w:szCs w:val="22"/>
                <w:lang w:val="en-GB"/>
              </w:rPr>
            </w:pPr>
          </w:p>
        </w:tc>
      </w:tr>
      <w:tr w:rsidR="004E28A5" w14:paraId="4797B7F0" w14:textId="77777777" w:rsidTr="00707F8A">
        <w:tc>
          <w:tcPr>
            <w:tcW w:w="1174" w:type="pct"/>
            <w:tcBorders>
              <w:top w:val="single" w:sz="4" w:space="0" w:color="auto"/>
              <w:left w:val="single" w:sz="4" w:space="0" w:color="auto"/>
              <w:bottom w:val="single" w:sz="4" w:space="0" w:color="auto"/>
              <w:right w:val="single" w:sz="4" w:space="0" w:color="auto"/>
            </w:tcBorders>
          </w:tcPr>
          <w:p w14:paraId="13BC70D5" w14:textId="1A32390B" w:rsidR="004E28A5" w:rsidRDefault="004E28A5" w:rsidP="00A717C1">
            <w:pPr>
              <w:widowControl w:val="0"/>
              <w:suppressAutoHyphens/>
              <w:spacing w:line="256" w:lineRule="auto"/>
              <w:jc w:val="both"/>
              <w:rPr>
                <w:rFonts w:eastAsia="PMingLiU"/>
                <w:kern w:val="2"/>
                <w:szCs w:val="22"/>
                <w:lang w:val="en-GB" w:eastAsia="zh-TW"/>
              </w:rPr>
            </w:pPr>
          </w:p>
        </w:tc>
        <w:tc>
          <w:tcPr>
            <w:tcW w:w="3826" w:type="pct"/>
            <w:tcBorders>
              <w:top w:val="single" w:sz="4" w:space="0" w:color="auto"/>
              <w:left w:val="single" w:sz="4" w:space="0" w:color="auto"/>
              <w:bottom w:val="single" w:sz="4" w:space="0" w:color="auto"/>
              <w:right w:val="single" w:sz="4" w:space="0" w:color="auto"/>
            </w:tcBorders>
          </w:tcPr>
          <w:p w14:paraId="3F414F9B" w14:textId="2668B69C" w:rsidR="004E28A5" w:rsidRDefault="004E28A5" w:rsidP="00A717C1">
            <w:pPr>
              <w:widowControl w:val="0"/>
              <w:suppressAutoHyphens/>
              <w:spacing w:line="256" w:lineRule="auto"/>
              <w:jc w:val="both"/>
              <w:rPr>
                <w:rFonts w:eastAsia="PMingLiU"/>
                <w:kern w:val="2"/>
                <w:szCs w:val="22"/>
                <w:lang w:val="en-GB" w:eastAsia="zh-TW"/>
              </w:rPr>
            </w:pPr>
          </w:p>
        </w:tc>
      </w:tr>
      <w:tr w:rsidR="004E28A5" w14:paraId="1E88362F" w14:textId="77777777" w:rsidTr="00707F8A">
        <w:tc>
          <w:tcPr>
            <w:tcW w:w="1174" w:type="pct"/>
            <w:tcBorders>
              <w:top w:val="single" w:sz="4" w:space="0" w:color="auto"/>
              <w:left w:val="single" w:sz="4" w:space="0" w:color="auto"/>
              <w:bottom w:val="single" w:sz="4" w:space="0" w:color="auto"/>
              <w:right w:val="single" w:sz="4" w:space="0" w:color="auto"/>
            </w:tcBorders>
          </w:tcPr>
          <w:p w14:paraId="227848BB" w14:textId="45061B57" w:rsidR="004E28A5" w:rsidRDefault="004E28A5" w:rsidP="00A717C1">
            <w:pPr>
              <w:widowControl w:val="0"/>
              <w:suppressAutoHyphens/>
              <w:spacing w:line="256" w:lineRule="auto"/>
              <w:jc w:val="both"/>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7B8AFFE7" w14:textId="069CB631" w:rsidR="004E28A5" w:rsidRDefault="004E28A5" w:rsidP="00A717C1">
            <w:pPr>
              <w:widowControl w:val="0"/>
              <w:suppressAutoHyphens/>
              <w:spacing w:line="256" w:lineRule="auto"/>
              <w:jc w:val="both"/>
              <w:rPr>
                <w:sz w:val="20"/>
                <w:szCs w:val="20"/>
                <w:lang w:val="en-GB" w:eastAsia="en-US"/>
              </w:rPr>
            </w:pPr>
          </w:p>
        </w:tc>
      </w:tr>
      <w:tr w:rsidR="004E28A5" w14:paraId="4297E105" w14:textId="77777777" w:rsidTr="00707F8A">
        <w:tc>
          <w:tcPr>
            <w:tcW w:w="1174" w:type="pct"/>
            <w:tcBorders>
              <w:top w:val="single" w:sz="4" w:space="0" w:color="auto"/>
              <w:left w:val="single" w:sz="4" w:space="0" w:color="auto"/>
              <w:bottom w:val="single" w:sz="4" w:space="0" w:color="auto"/>
              <w:right w:val="single" w:sz="4" w:space="0" w:color="auto"/>
            </w:tcBorders>
          </w:tcPr>
          <w:p w14:paraId="6A9366E3" w14:textId="23F470F5" w:rsidR="004E28A5" w:rsidRDefault="004E28A5" w:rsidP="00A717C1">
            <w:pPr>
              <w:widowControl w:val="0"/>
              <w:suppressAutoHyphens/>
              <w:spacing w:line="256" w:lineRule="auto"/>
              <w:jc w:val="both"/>
              <w:rPr>
                <w:rFonts w:eastAsia="宋体"/>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2CEAB113" w14:textId="1653B286" w:rsidR="004E28A5" w:rsidRDefault="004E28A5" w:rsidP="00A717C1">
            <w:pPr>
              <w:widowControl w:val="0"/>
              <w:suppressAutoHyphens/>
              <w:spacing w:line="256" w:lineRule="auto"/>
              <w:jc w:val="both"/>
              <w:rPr>
                <w:rFonts w:eastAsia="宋体"/>
                <w:szCs w:val="22"/>
                <w:lang w:val="en-GB"/>
              </w:rPr>
            </w:pPr>
          </w:p>
        </w:tc>
      </w:tr>
    </w:tbl>
    <w:p w14:paraId="7263D085" w14:textId="77777777" w:rsidR="000C2E40" w:rsidRPr="004E28A5" w:rsidRDefault="000C2E40">
      <w:pPr>
        <w:jc w:val="both"/>
        <w:rPr>
          <w:rFonts w:eastAsia="等线"/>
        </w:rPr>
      </w:pPr>
    </w:p>
    <w:p w14:paraId="7A4374ED" w14:textId="77777777" w:rsidR="000C2E40" w:rsidRDefault="000C2E40">
      <w:pPr>
        <w:spacing w:before="120"/>
        <w:rPr>
          <w:rFonts w:eastAsiaTheme="minorEastAsia"/>
          <w:lang w:val="en-GB"/>
        </w:rPr>
      </w:pPr>
    </w:p>
    <w:p w14:paraId="08E9969F" w14:textId="77777777" w:rsidR="000C2E40" w:rsidRDefault="0052198A">
      <w:pPr>
        <w:pStyle w:val="1"/>
        <w:spacing w:before="120" w:after="120"/>
        <w:rPr>
          <w:rFonts w:eastAsiaTheme="minorEastAsia"/>
          <w:lang w:val="en-GB"/>
        </w:rPr>
      </w:pPr>
      <w:r>
        <w:rPr>
          <w:rFonts w:eastAsiaTheme="minorEastAsia" w:hint="eastAsia"/>
          <w:lang w:val="en-GB"/>
        </w:rPr>
        <w:lastRenderedPageBreak/>
        <w:t xml:space="preserve">Duplexing </w:t>
      </w:r>
    </w:p>
    <w:p w14:paraId="0444023F" w14:textId="77777777" w:rsidR="000C2E40" w:rsidRDefault="0052198A">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52198A">
            <w:r>
              <w:rPr>
                <w:rFonts w:eastAsiaTheme="minorEastAsia"/>
                <w:b/>
                <w:bCs/>
                <w:lang w:eastAsia="ko-KR"/>
              </w:rPr>
              <w:t>Company</w:t>
            </w:r>
          </w:p>
        </w:tc>
        <w:tc>
          <w:tcPr>
            <w:tcW w:w="3829" w:type="pct"/>
            <w:shd w:val="clear" w:color="auto" w:fill="DBE5F1" w:themeFill="accent1" w:themeFillTint="33"/>
          </w:tcPr>
          <w:p w14:paraId="459D2724" w14:textId="77777777" w:rsidR="000C2E40" w:rsidRDefault="0052198A">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52198A">
            <w:pPr>
              <w:spacing w:afterLines="50"/>
              <w:rPr>
                <w:rFonts w:eastAsiaTheme="minorEastAsia"/>
                <w:iCs/>
                <w:sz w:val="20"/>
                <w:szCs w:val="20"/>
              </w:rPr>
            </w:pPr>
            <w:r>
              <w:rPr>
                <w:rFonts w:eastAsia="宋体"/>
                <w:sz w:val="20"/>
                <w:szCs w:val="20"/>
                <w:lang w:val="en-GB"/>
              </w:rPr>
              <w:t>CATT, CICTCI</w:t>
            </w:r>
          </w:p>
        </w:tc>
        <w:tc>
          <w:tcPr>
            <w:tcW w:w="3829" w:type="pct"/>
          </w:tcPr>
          <w:p w14:paraId="00A92639" w14:textId="77777777" w:rsidR="000C2E40" w:rsidRDefault="0052198A">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52198A">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5A35293A"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52198A">
            <w:pPr>
              <w:pStyle w:val="aff"/>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52198A">
            <w:pPr>
              <w:pStyle w:val="aff"/>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52198A">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2F20DCB8" w14:textId="77777777" w:rsidR="000C2E40" w:rsidRDefault="0052198A">
            <w:pPr>
              <w:spacing w:afterLines="50"/>
              <w:rPr>
                <w:sz w:val="20"/>
                <w:szCs w:val="20"/>
              </w:rPr>
            </w:pPr>
            <w:r>
              <w:rPr>
                <w:sz w:val="20"/>
                <w:szCs w:val="20"/>
              </w:rPr>
              <w:t>Observation 4: Following observations are made regarding SBFD at BS side</w:t>
            </w:r>
          </w:p>
          <w:p w14:paraId="1AC0426F" w14:textId="77777777" w:rsidR="000C2E40" w:rsidRDefault="0052198A">
            <w:pPr>
              <w:pStyle w:val="aff"/>
              <w:numPr>
                <w:ilvl w:val="0"/>
                <w:numId w:val="65"/>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5CC149A8" w14:textId="77777777" w:rsidR="000C2E40" w:rsidRDefault="0052198A">
            <w:pPr>
              <w:pStyle w:val="aff"/>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52198A">
            <w:pPr>
              <w:pStyle w:val="aff"/>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52198A">
            <w:pPr>
              <w:pStyle w:val="aff"/>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52198A">
            <w:pPr>
              <w:pStyle w:val="aff"/>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52198A">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52198A">
            <w:pPr>
              <w:pStyle w:val="aff"/>
              <w:numPr>
                <w:ilvl w:val="0"/>
                <w:numId w:val="67"/>
              </w:numPr>
              <w:spacing w:afterLines="50"/>
              <w:rPr>
                <w:sz w:val="20"/>
                <w:szCs w:val="20"/>
              </w:rPr>
            </w:pPr>
            <w:r>
              <w:rPr>
                <w:sz w:val="20"/>
                <w:szCs w:val="20"/>
              </w:rPr>
              <w:t>Restrictions as in 5G-NR</w:t>
            </w:r>
          </w:p>
          <w:p w14:paraId="33B7E68B" w14:textId="77777777" w:rsidR="000C2E40" w:rsidRDefault="0052198A">
            <w:pPr>
              <w:pStyle w:val="aff"/>
              <w:numPr>
                <w:ilvl w:val="0"/>
                <w:numId w:val="67"/>
              </w:numPr>
              <w:spacing w:afterLines="50"/>
              <w:rPr>
                <w:sz w:val="20"/>
                <w:szCs w:val="20"/>
              </w:rPr>
            </w:pPr>
            <w:r>
              <w:rPr>
                <w:sz w:val="20"/>
                <w:szCs w:val="20"/>
              </w:rPr>
              <w:t xml:space="preserve">Non-optimal design/solution </w:t>
            </w:r>
          </w:p>
          <w:p w14:paraId="311443AE" w14:textId="77777777" w:rsidR="000C2E40" w:rsidRDefault="0052198A">
            <w:pPr>
              <w:pStyle w:val="aff"/>
              <w:numPr>
                <w:ilvl w:val="0"/>
                <w:numId w:val="67"/>
              </w:numPr>
              <w:spacing w:afterLines="50"/>
              <w:rPr>
                <w:sz w:val="20"/>
                <w:szCs w:val="20"/>
              </w:rPr>
            </w:pPr>
            <w:r>
              <w:rPr>
                <w:sz w:val="20"/>
                <w:szCs w:val="20"/>
              </w:rPr>
              <w:t>Performance loss and implementation complexity</w:t>
            </w:r>
          </w:p>
          <w:p w14:paraId="7175343D" w14:textId="77777777" w:rsidR="000C2E40" w:rsidRDefault="0052198A">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3861F3AF" w14:textId="77777777" w:rsidR="000C2E40" w:rsidRDefault="0052198A">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52198A">
            <w:pPr>
              <w:spacing w:afterLines="50"/>
              <w:rPr>
                <w:iCs/>
                <w:sz w:val="20"/>
                <w:szCs w:val="20"/>
              </w:rPr>
            </w:pPr>
            <w:r>
              <w:rPr>
                <w:iCs/>
                <w:sz w:val="20"/>
                <w:szCs w:val="20"/>
              </w:rPr>
              <w:t>China Telecom</w:t>
            </w:r>
          </w:p>
        </w:tc>
        <w:tc>
          <w:tcPr>
            <w:tcW w:w="3829" w:type="pct"/>
          </w:tcPr>
          <w:p w14:paraId="2746FF58" w14:textId="77777777" w:rsidR="000C2E40" w:rsidRDefault="0052198A">
            <w:pPr>
              <w:spacing w:afterLines="50"/>
              <w:rPr>
                <w:i/>
                <w:iCs/>
                <w:sz w:val="20"/>
                <w:szCs w:val="20"/>
              </w:rPr>
            </w:pPr>
            <w:r>
              <w:rPr>
                <w:i/>
                <w:iCs/>
                <w:sz w:val="20"/>
                <w:szCs w:val="20"/>
              </w:rPr>
              <w:t>Proposal 9: FDD, Semi-static TDD, HD-FDD on the UE side, BS-side semi-static SBFD, and dynamic TDD should be supported in 6G Day-1.</w:t>
            </w:r>
          </w:p>
          <w:p w14:paraId="69BEABFB" w14:textId="77777777" w:rsidR="000C2E40" w:rsidRDefault="0052198A">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52198A">
            <w:pPr>
              <w:numPr>
                <w:ilvl w:val="0"/>
                <w:numId w:val="68"/>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0C2E40" w14:paraId="445FE865" w14:textId="77777777">
        <w:tc>
          <w:tcPr>
            <w:tcW w:w="1171" w:type="pct"/>
          </w:tcPr>
          <w:p w14:paraId="5C3DE169"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52198A">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 xml:space="preserve">DL-UL switching point per TDD pattern for </w:t>
            </w:r>
            <w:r>
              <w:rPr>
                <w:rFonts w:eastAsiaTheme="minorEastAsia"/>
                <w:bCs/>
                <w:sz w:val="20"/>
                <w:szCs w:val="20"/>
              </w:rPr>
              <w:lastRenderedPageBreak/>
              <w:t>dynamic TDD in 6GR</w:t>
            </w:r>
            <w:r>
              <w:rPr>
                <w:rFonts w:eastAsiaTheme="minorEastAsia"/>
                <w:bCs/>
                <w:color w:val="000000"/>
                <w:sz w:val="20"/>
                <w:szCs w:val="20"/>
              </w:rPr>
              <w:t>.</w:t>
            </w:r>
          </w:p>
          <w:p w14:paraId="32BBCD3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69BD3AD4" w14:textId="77777777" w:rsidR="000C2E40" w:rsidRDefault="0052198A">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1B86D486" w14:textId="77777777" w:rsidR="000C2E40" w:rsidRDefault="0052198A">
            <w:pPr>
              <w:pStyle w:val="aff"/>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52198A">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878FBC8" w14:textId="77777777" w:rsidR="000C2E40" w:rsidRDefault="0052198A">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0C2E40" w14:paraId="73433495" w14:textId="77777777">
        <w:tc>
          <w:tcPr>
            <w:tcW w:w="1171" w:type="pct"/>
          </w:tcPr>
          <w:p w14:paraId="2E634222"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30ECEB38"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c"/>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c"/>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c"/>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0C2E4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c"/>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Any n</w:t>
              </w:r>
              <w:r>
                <w:rPr>
                  <w:rStyle w:val="afc"/>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0C2E40">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c"/>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52198A">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69A5FBF1" w14:textId="77777777" w:rsidR="000C2E40" w:rsidRDefault="0052198A">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52198A">
            <w:pPr>
              <w:numPr>
                <w:ilvl w:val="0"/>
                <w:numId w:val="41"/>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06C592C0" w14:textId="77777777" w:rsidR="000C2E40" w:rsidRDefault="0052198A">
            <w:pPr>
              <w:numPr>
                <w:ilvl w:val="0"/>
                <w:numId w:val="41"/>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0C2E40" w14:paraId="157E7949" w14:textId="77777777">
        <w:tc>
          <w:tcPr>
            <w:tcW w:w="1171" w:type="pct"/>
          </w:tcPr>
          <w:p w14:paraId="3B6B0C3D" w14:textId="77777777" w:rsidR="000C2E40" w:rsidRDefault="0052198A">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14C1410D" w14:textId="77777777" w:rsidR="000C2E40" w:rsidRDefault="0052198A">
            <w:pPr>
              <w:pStyle w:val="3GPPNormalText"/>
              <w:adjustRightInd w:val="0"/>
              <w:snapToGrid w:val="0"/>
              <w:spacing w:afterLines="50"/>
              <w:rPr>
                <w:sz w:val="20"/>
              </w:rPr>
            </w:pPr>
            <w:r>
              <w:rPr>
                <w:sz w:val="20"/>
              </w:rPr>
              <w:t>Proposal 13: Support SBFD at the BS as a Day 1 feature.</w:t>
            </w:r>
          </w:p>
          <w:p w14:paraId="54E94EBD" w14:textId="77777777" w:rsidR="000C2E40" w:rsidRDefault="0052198A">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52198A">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52198A">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16F3F2A" w14:textId="77777777" w:rsidR="000C2E40" w:rsidRDefault="0052198A">
            <w:pPr>
              <w:pStyle w:val="aff"/>
              <w:widowControl/>
              <w:numPr>
                <w:ilvl w:val="0"/>
                <w:numId w:val="70"/>
              </w:numPr>
              <w:spacing w:afterLines="50"/>
              <w:rPr>
                <w:sz w:val="20"/>
                <w:szCs w:val="20"/>
              </w:rPr>
            </w:pPr>
            <w:r>
              <w:rPr>
                <w:sz w:val="20"/>
                <w:szCs w:val="20"/>
              </w:rPr>
              <w:t>FD-FDD</w:t>
            </w:r>
          </w:p>
          <w:p w14:paraId="73D6DEE2" w14:textId="77777777" w:rsidR="000C2E40" w:rsidRDefault="0052198A">
            <w:pPr>
              <w:pStyle w:val="aff"/>
              <w:widowControl/>
              <w:numPr>
                <w:ilvl w:val="0"/>
                <w:numId w:val="70"/>
              </w:numPr>
              <w:spacing w:afterLines="50"/>
              <w:rPr>
                <w:sz w:val="20"/>
                <w:szCs w:val="20"/>
              </w:rPr>
            </w:pPr>
            <w:r>
              <w:rPr>
                <w:sz w:val="20"/>
                <w:szCs w:val="20"/>
              </w:rPr>
              <w:t>Semi-static TDD</w:t>
            </w:r>
          </w:p>
          <w:p w14:paraId="15317FE3" w14:textId="77777777" w:rsidR="000C2E40" w:rsidRDefault="0052198A">
            <w:pPr>
              <w:pStyle w:val="aff"/>
              <w:widowControl/>
              <w:numPr>
                <w:ilvl w:val="0"/>
                <w:numId w:val="70"/>
              </w:numPr>
              <w:spacing w:afterLines="50"/>
              <w:rPr>
                <w:sz w:val="20"/>
                <w:szCs w:val="20"/>
              </w:rPr>
            </w:pPr>
            <w:proofErr w:type="spellStart"/>
            <w:r>
              <w:rPr>
                <w:sz w:val="20"/>
                <w:szCs w:val="20"/>
              </w:rPr>
              <w:t>gNB</w:t>
            </w:r>
            <w:proofErr w:type="spellEnd"/>
            <w:r>
              <w:rPr>
                <w:sz w:val="20"/>
                <w:szCs w:val="20"/>
              </w:rPr>
              <w:t xml:space="preserve"> semi-static SBFD</w:t>
            </w:r>
          </w:p>
          <w:p w14:paraId="2703DDA4" w14:textId="77777777" w:rsidR="000C2E40" w:rsidRDefault="0052198A">
            <w:pPr>
              <w:pStyle w:val="aff"/>
              <w:widowControl/>
              <w:numPr>
                <w:ilvl w:val="0"/>
                <w:numId w:val="70"/>
              </w:numPr>
              <w:spacing w:afterLines="50"/>
              <w:rPr>
                <w:sz w:val="20"/>
                <w:szCs w:val="20"/>
              </w:rPr>
            </w:pPr>
            <w:r>
              <w:rPr>
                <w:sz w:val="20"/>
                <w:szCs w:val="20"/>
              </w:rPr>
              <w:t>HD-FDD on UE side</w:t>
            </w:r>
          </w:p>
          <w:p w14:paraId="5A5A9C91" w14:textId="77777777" w:rsidR="000C2E40" w:rsidRDefault="0052198A">
            <w:pPr>
              <w:pStyle w:val="aff"/>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52198A">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64CF4DBC" w14:textId="77777777" w:rsidR="000C2E40" w:rsidRDefault="0052198A">
            <w:pPr>
              <w:spacing w:afterLines="50"/>
              <w:rPr>
                <w:sz w:val="20"/>
                <w:szCs w:val="20"/>
              </w:rPr>
            </w:pPr>
            <w:r>
              <w:rPr>
                <w:sz w:val="20"/>
                <w:szCs w:val="20"/>
              </w:rPr>
              <w:t>Proposal 14: 6GR should support from day one TDD and FDD duplex modes and consider supporting from day one SBFD and HD-FDD.</w:t>
            </w:r>
          </w:p>
          <w:p w14:paraId="7FE60ABF" w14:textId="77777777" w:rsidR="000C2E40" w:rsidRDefault="0052198A">
            <w:pPr>
              <w:spacing w:afterLines="50"/>
              <w:rPr>
                <w:rFonts w:eastAsiaTheme="minorEastAsia"/>
                <w:sz w:val="20"/>
                <w:szCs w:val="20"/>
              </w:rPr>
            </w:pPr>
            <w:r>
              <w:rPr>
                <w:sz w:val="20"/>
                <w:szCs w:val="20"/>
              </w:rPr>
              <w:t xml:space="preserve">Proposal 15: Further investigate the impact of duplex solutions such as SBFD and </w:t>
            </w:r>
            <w:r>
              <w:rPr>
                <w:sz w:val="20"/>
                <w:szCs w:val="20"/>
              </w:rPr>
              <w:lastRenderedPageBreak/>
              <w:t xml:space="preserve">SSFD at UE on the frame structure design. </w:t>
            </w:r>
          </w:p>
        </w:tc>
      </w:tr>
      <w:tr w:rsidR="000C2E40" w14:paraId="05F871D9" w14:textId="77777777">
        <w:tc>
          <w:tcPr>
            <w:tcW w:w="1171" w:type="pct"/>
          </w:tcPr>
          <w:p w14:paraId="5D85D37B" w14:textId="77777777" w:rsidR="000C2E40" w:rsidRDefault="0052198A">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720EFE95"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52198A">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52A7AF2F" w14:textId="77777777" w:rsidR="000C2E40" w:rsidRDefault="0052198A">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52198A">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52198A">
            <w:pPr>
              <w:spacing w:afterLines="50"/>
              <w:rPr>
                <w:bCs/>
                <w:i/>
                <w:sz w:val="20"/>
                <w:szCs w:val="20"/>
              </w:rPr>
            </w:pPr>
            <w:r>
              <w:rPr>
                <w:bCs/>
                <w:i/>
                <w:sz w:val="20"/>
                <w:szCs w:val="20"/>
              </w:rPr>
              <w:t>Proposal 3: Design integrated frame structure and slot configuration signaling for FDD, TDD and SBFD.</w:t>
            </w:r>
          </w:p>
          <w:p w14:paraId="546F02BF" w14:textId="77777777" w:rsidR="000C2E40" w:rsidRDefault="0052198A">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0C2E40" w14:paraId="19BB74E4" w14:textId="77777777">
        <w:tc>
          <w:tcPr>
            <w:tcW w:w="1171" w:type="pct"/>
          </w:tcPr>
          <w:p w14:paraId="5F23A537" w14:textId="77777777" w:rsidR="000C2E40" w:rsidRDefault="0052198A">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5861195"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proofErr w:type="gramStart"/>
            <w:r>
              <w:rPr>
                <w:rFonts w:eastAsiaTheme="minorEastAsia"/>
                <w:b/>
                <w:bCs/>
                <w:i/>
                <w:iCs/>
                <w:sz w:val="20"/>
                <w:szCs w:val="20"/>
              </w:rPr>
              <w:t>:  Regarding</w:t>
            </w:r>
            <w:proofErr w:type="gramEnd"/>
            <w:r>
              <w:rPr>
                <w:rFonts w:eastAsiaTheme="minorEastAsia"/>
                <w:b/>
                <w:bCs/>
                <w:i/>
                <w:iCs/>
                <w:sz w:val="20"/>
                <w:szCs w:val="20"/>
              </w:rPr>
              <w:t xml:space="preserve"> dynamic TDD, lessons and benefits learned from 5G and earlier are as follows but not limited to</w:t>
            </w:r>
            <w:r>
              <w:rPr>
                <w:rFonts w:eastAsia="等线"/>
                <w:b/>
                <w:bCs/>
                <w:kern w:val="2"/>
                <w:sz w:val="20"/>
                <w:szCs w:val="20"/>
              </w:rPr>
              <w:fldChar w:fldCharType="end"/>
            </w:r>
          </w:p>
          <w:p w14:paraId="335D82D5"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2570E90B"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52198A">
            <w:pPr>
              <w:pStyle w:val="aff"/>
              <w:numPr>
                <w:ilvl w:val="0"/>
                <w:numId w:val="71"/>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3B13BC1"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xml:space="preserve">: For simplified dynamic TDD, native energy saving features, e.g.  TRP ON/OFF adaptation, can help avoid co-channel CLI </w:t>
            </w:r>
            <w:proofErr w:type="gramStart"/>
            <w:r>
              <w:rPr>
                <w:rFonts w:eastAsia="等线"/>
                <w:b/>
                <w:bCs/>
                <w:i/>
                <w:iCs/>
                <w:sz w:val="20"/>
                <w:szCs w:val="20"/>
              </w:rPr>
              <w:t>issue</w:t>
            </w:r>
            <w:proofErr w:type="gramEnd"/>
            <w:r>
              <w:rPr>
                <w:rFonts w:eastAsia="等线"/>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414E0E11"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6A7E696E"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0E9F9733"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1B784B22"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6C2C8673" w14:textId="77777777" w:rsidR="000C2E40" w:rsidRDefault="0052198A">
            <w:pPr>
              <w:pStyle w:val="aff"/>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032EE3FD" w14:textId="77777777" w:rsidR="000C2E40" w:rsidRDefault="0052198A">
            <w:pPr>
              <w:pStyle w:val="a3"/>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52198A">
            <w:pPr>
              <w:pStyle w:val="aff"/>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52198A">
            <w:pPr>
              <w:pStyle w:val="aff"/>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52198A">
            <w:pPr>
              <w:pStyle w:val="aff"/>
              <w:numPr>
                <w:ilvl w:val="2"/>
                <w:numId w:val="73"/>
              </w:numPr>
              <w:overflowPunct w:val="0"/>
              <w:spacing w:after="50"/>
              <w:ind w:leftChars="220" w:left="904"/>
              <w:textAlignment w:val="baseline"/>
              <w:rPr>
                <w:b/>
                <w:i/>
                <w:sz w:val="20"/>
                <w:szCs w:val="20"/>
              </w:rPr>
            </w:pPr>
            <w:r>
              <w:rPr>
                <w:b/>
                <w:i/>
                <w:sz w:val="20"/>
                <w:szCs w:val="20"/>
              </w:rPr>
              <w:lastRenderedPageBreak/>
              <w:t>The signaling details of transmission direction and cell/TRP coordination should be studied.</w:t>
            </w:r>
          </w:p>
          <w:p w14:paraId="5320CC98" w14:textId="77777777" w:rsidR="000C2E40" w:rsidRDefault="0052198A">
            <w:pPr>
              <w:pStyle w:val="aff"/>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52198A">
            <w:pPr>
              <w:pStyle w:val="aff"/>
              <w:numPr>
                <w:ilvl w:val="2"/>
                <w:numId w:val="73"/>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7359368E" w14:textId="77777777" w:rsidR="000C2E40" w:rsidRDefault="0052198A">
            <w:pPr>
              <w:pStyle w:val="aff"/>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52198A">
            <w:pPr>
              <w:pStyle w:val="aff"/>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52198A">
            <w:pPr>
              <w:pStyle w:val="aff"/>
              <w:numPr>
                <w:ilvl w:val="3"/>
                <w:numId w:val="74"/>
              </w:numPr>
              <w:overflowPunct w:val="0"/>
              <w:spacing w:after="50"/>
              <w:textAlignment w:val="baseline"/>
              <w:rPr>
                <w:b/>
                <w:i/>
                <w:sz w:val="20"/>
                <w:szCs w:val="20"/>
              </w:rPr>
            </w:pPr>
            <w:r>
              <w:rPr>
                <w:b/>
                <w:i/>
                <w:sz w:val="20"/>
                <w:szCs w:val="20"/>
              </w:rPr>
              <w:t>Random access configuration and procedure</w:t>
            </w:r>
          </w:p>
          <w:p w14:paraId="018C0B6C" w14:textId="77777777" w:rsidR="000C2E40" w:rsidRDefault="0052198A">
            <w:pPr>
              <w:pStyle w:val="aff"/>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0DE41931"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02A71E08"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6037D958"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5999E6E7" w14:textId="77777777" w:rsidR="000C2E40" w:rsidRDefault="0052198A">
            <w:pPr>
              <w:pStyle w:val="aff"/>
              <w:numPr>
                <w:ilvl w:val="4"/>
                <w:numId w:val="75"/>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03C05E9" w14:textId="77777777" w:rsidR="000C2E40" w:rsidRDefault="0052198A">
            <w:pPr>
              <w:pStyle w:val="aff"/>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52198A">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52198A">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52198A">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52198A">
            <w:pPr>
              <w:pStyle w:val="ab"/>
              <w:numPr>
                <w:ilvl w:val="0"/>
                <w:numId w:val="76"/>
              </w:numPr>
              <w:spacing w:afterLines="50"/>
            </w:pPr>
            <w:r>
              <w:rPr>
                <w:rFonts w:eastAsiaTheme="minorEastAsia"/>
                <w:b/>
                <w:bCs/>
                <w:i/>
                <w:iCs/>
                <w:lang w:eastAsia="ko-KR"/>
              </w:rPr>
              <w:t>UE-specific TDD configuration and Dynamic SFI are deprioritized.</w:t>
            </w:r>
          </w:p>
          <w:p w14:paraId="7C4D4B90"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52198A">
            <w:pPr>
              <w:pStyle w:val="ab"/>
              <w:numPr>
                <w:ilvl w:val="0"/>
                <w:numId w:val="76"/>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0C2E40" w14:paraId="6B40BD3D" w14:textId="77777777">
        <w:tc>
          <w:tcPr>
            <w:tcW w:w="1171" w:type="pct"/>
          </w:tcPr>
          <w:p w14:paraId="3EAF4E1C" w14:textId="77777777" w:rsidR="000C2E40" w:rsidRDefault="0052198A">
            <w:pPr>
              <w:spacing w:afterLines="50"/>
              <w:rPr>
                <w:rStyle w:val="afc"/>
                <w:color w:val="auto"/>
                <w:u w:val="none"/>
              </w:rPr>
            </w:pPr>
            <w:r>
              <w:rPr>
                <w:rStyle w:val="afc"/>
                <w:color w:val="auto"/>
                <w:sz w:val="20"/>
                <w:szCs w:val="21"/>
                <w:u w:val="none"/>
              </w:rPr>
              <w:t>Kyocera</w:t>
            </w:r>
          </w:p>
        </w:tc>
        <w:tc>
          <w:tcPr>
            <w:tcW w:w="3829" w:type="pct"/>
          </w:tcPr>
          <w:p w14:paraId="6654671B" w14:textId="77777777" w:rsidR="000C2E40" w:rsidRDefault="000C2E40">
            <w:pPr>
              <w:spacing w:afterLines="50"/>
              <w:rPr>
                <w:rStyle w:val="afc"/>
                <w:color w:val="auto"/>
                <w:sz w:val="20"/>
                <w:szCs w:val="21"/>
                <w:u w:val="none"/>
              </w:rPr>
            </w:pPr>
            <w:hyperlink w:anchor="_Toc220439065" w:history="1">
              <w:r>
                <w:rPr>
                  <w:rStyle w:val="afc"/>
                  <w:color w:val="auto"/>
                  <w:sz w:val="20"/>
                  <w:szCs w:val="21"/>
                  <w:u w:val="none"/>
                </w:rPr>
                <w:t>Observation 2</w:t>
              </w:r>
              <w:r>
                <w:rPr>
                  <w:rStyle w:val="afc"/>
                  <w:color w:val="auto"/>
                  <w:sz w:val="20"/>
                  <w:szCs w:val="21"/>
                  <w:u w:val="none"/>
                </w:rPr>
                <w:tab/>
              </w:r>
              <w:r>
                <w:rPr>
                  <w:rStyle w:val="afc"/>
                  <w:rFonts w:hint="eastAsia"/>
                  <w:color w:val="auto"/>
                  <w:sz w:val="20"/>
                  <w:szCs w:val="21"/>
                  <w:u w:val="none"/>
                </w:rPr>
                <w:t xml:space="preserve"> </w:t>
              </w:r>
              <w:r>
                <w:rPr>
                  <w:rStyle w:val="afc"/>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0C2E40">
            <w:pPr>
              <w:spacing w:afterLines="50"/>
              <w:rPr>
                <w:rStyle w:val="afc"/>
                <w:color w:val="auto"/>
                <w:sz w:val="20"/>
                <w:szCs w:val="21"/>
                <w:u w:val="none"/>
              </w:rPr>
            </w:pPr>
            <w:hyperlink w:anchor="_Toc220439066" w:history="1">
              <w:r>
                <w:rPr>
                  <w:rStyle w:val="afc"/>
                  <w:color w:val="auto"/>
                  <w:sz w:val="20"/>
                  <w:szCs w:val="21"/>
                  <w:u w:val="none"/>
                </w:rPr>
                <w:t>Observation 3</w:t>
              </w:r>
              <w:r>
                <w:rPr>
                  <w:rStyle w:val="afc"/>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0C2E40">
            <w:pPr>
              <w:spacing w:afterLines="50"/>
              <w:rPr>
                <w:rStyle w:val="afc"/>
                <w:rFonts w:eastAsiaTheme="minorEastAsia"/>
                <w:color w:val="auto"/>
                <w:sz w:val="20"/>
                <w:szCs w:val="21"/>
                <w:u w:val="none"/>
              </w:rPr>
            </w:pPr>
            <w:hyperlink w:anchor="_Toc220439067" w:history="1">
              <w:r>
                <w:rPr>
                  <w:rStyle w:val="afc"/>
                  <w:color w:val="auto"/>
                  <w:sz w:val="20"/>
                  <w:szCs w:val="21"/>
                  <w:u w:val="none"/>
                </w:rPr>
                <w:t>Observation 4</w:t>
              </w:r>
              <w:r>
                <w:rPr>
                  <w:rStyle w:val="afc"/>
                  <w:color w:val="auto"/>
                  <w:sz w:val="20"/>
                  <w:szCs w:val="21"/>
                  <w:u w:val="none"/>
                </w:rPr>
                <w:tab/>
              </w:r>
              <w:r>
                <w:rPr>
                  <w:rStyle w:val="afc"/>
                  <w:rFonts w:hint="eastAsia"/>
                  <w:color w:val="auto"/>
                  <w:sz w:val="20"/>
                  <w:szCs w:val="21"/>
                  <w:u w:val="none"/>
                </w:rPr>
                <w:t xml:space="preserve"> </w:t>
              </w:r>
              <w:r>
                <w:rPr>
                  <w:rStyle w:val="afc"/>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0C2E40">
            <w:pPr>
              <w:spacing w:afterLines="50"/>
              <w:rPr>
                <w:rStyle w:val="afc"/>
                <w:color w:val="auto"/>
                <w:u w:val="none"/>
              </w:rPr>
            </w:pPr>
            <w:hyperlink w:anchor="_Toc220439069" w:history="1">
              <w:r>
                <w:rPr>
                  <w:rStyle w:val="afc"/>
                  <w:color w:val="auto"/>
                  <w:sz w:val="20"/>
                  <w:szCs w:val="21"/>
                  <w:u w:val="none"/>
                </w:rPr>
                <w:t>Proposal 3</w:t>
              </w:r>
              <w:r>
                <w:rPr>
                  <w:rStyle w:val="afc"/>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52198A">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52198A">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52198A">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52198A">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lastRenderedPageBreak/>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52198A">
            <w:pPr>
              <w:spacing w:afterLines="50"/>
              <w:rPr>
                <w:rFonts w:eastAsiaTheme="minorEastAsia"/>
                <w:iCs/>
                <w:sz w:val="20"/>
                <w:szCs w:val="20"/>
              </w:rPr>
            </w:pPr>
            <w:r>
              <w:rPr>
                <w:rFonts w:eastAsiaTheme="minorEastAsia"/>
                <w:iCs/>
                <w:sz w:val="20"/>
                <w:szCs w:val="20"/>
              </w:rPr>
              <w:lastRenderedPageBreak/>
              <w:t>LGE</w:t>
            </w:r>
          </w:p>
        </w:tc>
        <w:tc>
          <w:tcPr>
            <w:tcW w:w="3829" w:type="pct"/>
          </w:tcPr>
          <w:p w14:paraId="5A90262C" w14:textId="77777777" w:rsidR="000C2E40" w:rsidRDefault="0052198A">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52198A">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52198A">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52198A">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52198A">
            <w:pPr>
              <w:spacing w:afterLines="50"/>
              <w:rPr>
                <w:b/>
                <w:bCs/>
                <w:sz w:val="20"/>
                <w:szCs w:val="20"/>
              </w:rPr>
            </w:pPr>
            <w:r>
              <w:rPr>
                <w:b/>
                <w:bCs/>
                <w:sz w:val="20"/>
                <w:szCs w:val="20"/>
              </w:rPr>
              <w:t>Proposal 9: Target both FD-FDD and HD-FDD operation at UE side for paired bands.</w:t>
            </w:r>
          </w:p>
          <w:p w14:paraId="5AE6FE0E" w14:textId="77777777" w:rsidR="000C2E40" w:rsidRDefault="0052198A">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52198A">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52198A">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1A45C70B" w14:textId="77777777" w:rsidR="000C2E40" w:rsidRDefault="0052198A">
            <w:pPr>
              <w:spacing w:afterLines="50"/>
              <w:rPr>
                <w:b/>
                <w:bCs/>
                <w:sz w:val="20"/>
                <w:szCs w:val="20"/>
              </w:rPr>
            </w:pPr>
            <w:r>
              <w:rPr>
                <w:b/>
                <w:bCs/>
                <w:sz w:val="20"/>
                <w:szCs w:val="20"/>
              </w:rPr>
              <w:t>Proposal 11: For dynamic TDD study, consider the following:</w:t>
            </w:r>
          </w:p>
          <w:p w14:paraId="01F1B350" w14:textId="77777777" w:rsidR="000C2E40" w:rsidRDefault="0052198A">
            <w:pPr>
              <w:pStyle w:val="aff"/>
              <w:numPr>
                <w:ilvl w:val="0"/>
                <w:numId w:val="77"/>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3078AE06" w14:textId="77777777" w:rsidR="000C2E40" w:rsidRDefault="0052198A">
            <w:pPr>
              <w:pStyle w:val="aff"/>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52198A">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52198A">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52198A">
            <w:pPr>
              <w:pStyle w:val="aff"/>
              <w:numPr>
                <w:ilvl w:val="0"/>
                <w:numId w:val="78"/>
              </w:numPr>
              <w:spacing w:afterLines="50"/>
              <w:rPr>
                <w:b/>
                <w:bCs/>
                <w:sz w:val="20"/>
                <w:szCs w:val="20"/>
              </w:rPr>
            </w:pPr>
            <w:r>
              <w:rPr>
                <w:b/>
                <w:bCs/>
                <w:sz w:val="20"/>
                <w:szCs w:val="20"/>
              </w:rPr>
              <w:t>No need to support Flexible symbols.</w:t>
            </w:r>
          </w:p>
          <w:p w14:paraId="5FA0D0EE" w14:textId="77777777" w:rsidR="000C2E40" w:rsidRDefault="0052198A">
            <w:pPr>
              <w:pStyle w:val="aff"/>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52198A">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33060764" w14:textId="77777777" w:rsidR="000C2E40" w:rsidRDefault="0052198A">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52198A">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52198A">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52198A">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52198A">
            <w:pPr>
              <w:spacing w:afterLines="50"/>
              <w:rPr>
                <w:rFonts w:eastAsiaTheme="minorEastAsia"/>
                <w:iCs/>
                <w:sz w:val="20"/>
                <w:szCs w:val="20"/>
              </w:rPr>
            </w:pPr>
            <w:r>
              <w:rPr>
                <w:rFonts w:eastAsiaTheme="minorEastAsia"/>
                <w:iCs/>
                <w:sz w:val="20"/>
                <w:szCs w:val="20"/>
              </w:rPr>
              <w:t>NEC</w:t>
            </w:r>
          </w:p>
        </w:tc>
        <w:tc>
          <w:tcPr>
            <w:tcW w:w="3829" w:type="pct"/>
          </w:tcPr>
          <w:p w14:paraId="38847046" w14:textId="77777777" w:rsidR="000C2E40" w:rsidRDefault="0052198A">
            <w:pPr>
              <w:spacing w:afterLines="50"/>
              <w:rPr>
                <w:b/>
                <w:bCs/>
                <w:sz w:val="20"/>
                <w:szCs w:val="20"/>
              </w:rPr>
            </w:pPr>
            <w:r>
              <w:rPr>
                <w:b/>
                <w:bCs/>
                <w:sz w:val="20"/>
                <w:szCs w:val="20"/>
              </w:rPr>
              <w:t>Proposal 5: Study dynamic SBFD within Release 20; FFS on DCI-based dynamic SBFD</w:t>
            </w:r>
          </w:p>
          <w:p w14:paraId="4BD3FAFB" w14:textId="77777777" w:rsidR="000C2E40" w:rsidRDefault="0052198A">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52198A">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52198A">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 xml:space="preserve">primary duplexing scheme also for 6G. The support of advanced duplexing schemes in </w:t>
            </w:r>
            <w:r>
              <w:rPr>
                <w:i/>
                <w:iCs/>
                <w:color w:val="000000" w:themeColor="text1"/>
                <w:sz w:val="20"/>
                <w:szCs w:val="20"/>
              </w:rPr>
              <w:lastRenderedPageBreak/>
              <w:t>6G should not come at the cost of increased complexity for basic TDD operation.</w:t>
            </w:r>
          </w:p>
          <w:p w14:paraId="1B710884" w14:textId="77777777" w:rsidR="000C2E40" w:rsidRDefault="0052198A">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52198A">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52198A">
            <w:pPr>
              <w:pStyle w:val="aff"/>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52198A">
            <w:pPr>
              <w:pStyle w:val="aff"/>
              <w:numPr>
                <w:ilvl w:val="0"/>
                <w:numId w:val="79"/>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AFF57F9" w14:textId="77777777" w:rsidR="000C2E40" w:rsidRDefault="0052198A">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52198A">
            <w:pPr>
              <w:pStyle w:val="aff"/>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52198A">
            <w:pPr>
              <w:pStyle w:val="aff"/>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52198A">
            <w:pPr>
              <w:pStyle w:val="aff"/>
              <w:numPr>
                <w:ilvl w:val="0"/>
                <w:numId w:val="80"/>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1F3EE1E7" w14:textId="77777777" w:rsidR="000C2E40" w:rsidRDefault="0052198A">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52198A">
            <w:pPr>
              <w:pStyle w:val="aff"/>
              <w:numPr>
                <w:ilvl w:val="0"/>
                <w:numId w:val="81"/>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57FE65A2" w14:textId="77777777" w:rsidR="000C2E40" w:rsidRDefault="0052198A">
            <w:pPr>
              <w:pStyle w:val="aff"/>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558DE41F" w14:textId="77777777" w:rsidR="000C2E40" w:rsidRDefault="0052198A">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3F756529" w14:textId="77777777" w:rsidR="000C2E40" w:rsidRDefault="0052198A">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0C2E40" w14:paraId="3B15766A" w14:textId="77777777">
        <w:tc>
          <w:tcPr>
            <w:tcW w:w="1171" w:type="pct"/>
          </w:tcPr>
          <w:p w14:paraId="19FCADF1" w14:textId="77777777" w:rsidR="000C2E40" w:rsidRDefault="0052198A">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52198A">
            <w:pPr>
              <w:spacing w:afterLines="50"/>
              <w:rPr>
                <w:rFonts w:eastAsia="MS Mincho"/>
                <w:b/>
                <w:sz w:val="20"/>
                <w:szCs w:val="20"/>
                <w:u w:val="single"/>
              </w:rPr>
            </w:pPr>
            <w:r>
              <w:rPr>
                <w:rFonts w:eastAsia="MS Mincho"/>
                <w:b/>
                <w:sz w:val="20"/>
                <w:szCs w:val="20"/>
                <w:u w:val="single"/>
              </w:rPr>
              <w:t>Observation 1:</w:t>
            </w:r>
          </w:p>
          <w:p w14:paraId="41375CDA"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52198A">
            <w:pPr>
              <w:spacing w:afterLines="50"/>
              <w:rPr>
                <w:rFonts w:eastAsia="MS Mincho"/>
                <w:b/>
                <w:sz w:val="20"/>
                <w:szCs w:val="20"/>
                <w:u w:val="single"/>
              </w:rPr>
            </w:pPr>
            <w:r>
              <w:rPr>
                <w:rFonts w:eastAsia="MS Mincho"/>
                <w:b/>
                <w:sz w:val="20"/>
                <w:szCs w:val="20"/>
                <w:u w:val="single"/>
              </w:rPr>
              <w:t>Proposal 1:</w:t>
            </w:r>
          </w:p>
          <w:p w14:paraId="74D82B02"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Study dynamic TDD that can be used in real NW deployments</w:t>
            </w:r>
          </w:p>
          <w:p w14:paraId="23F6CF02"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At least deprioritize SFI</w:t>
            </w:r>
          </w:p>
          <w:p w14:paraId="4E704D20" w14:textId="77777777" w:rsidR="000C2E40" w:rsidRDefault="0052198A">
            <w:pPr>
              <w:spacing w:afterLines="50"/>
              <w:rPr>
                <w:rFonts w:eastAsia="MS Mincho"/>
                <w:b/>
                <w:sz w:val="20"/>
                <w:szCs w:val="20"/>
                <w:u w:val="single"/>
              </w:rPr>
            </w:pPr>
            <w:r>
              <w:rPr>
                <w:rFonts w:eastAsia="MS Mincho"/>
                <w:b/>
                <w:sz w:val="20"/>
                <w:szCs w:val="20"/>
                <w:u w:val="single"/>
              </w:rPr>
              <w:t>Proposal 2:</w:t>
            </w:r>
          </w:p>
          <w:p w14:paraId="454BB6D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04B142E0"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Lack of large-scale commercial deployment</w:t>
            </w:r>
          </w:p>
          <w:p w14:paraId="1F5F41C6"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246B1DD3" w14:textId="77777777" w:rsidR="000C2E40" w:rsidRDefault="0052198A">
            <w:pPr>
              <w:pStyle w:val="aff"/>
              <w:numPr>
                <w:ilvl w:val="1"/>
                <w:numId w:val="82"/>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w:t>
            </w:r>
            <w:r>
              <w:rPr>
                <w:rFonts w:eastAsia="MS Mincho"/>
                <w:b/>
                <w:bCs/>
                <w:iCs/>
                <w:sz w:val="20"/>
                <w:szCs w:val="20"/>
              </w:rPr>
              <w:lastRenderedPageBreak/>
              <w:t>DL/UL direction</w:t>
            </w:r>
          </w:p>
          <w:p w14:paraId="3C63F9C6"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Complex dynamic SFI mechanism for UE and high overhead</w:t>
            </w:r>
          </w:p>
          <w:p w14:paraId="6271FDC4" w14:textId="77777777" w:rsidR="000C2E40" w:rsidRDefault="0052198A">
            <w:pPr>
              <w:spacing w:afterLines="50"/>
              <w:rPr>
                <w:rFonts w:eastAsia="MS Mincho"/>
                <w:b/>
                <w:sz w:val="20"/>
                <w:szCs w:val="20"/>
                <w:u w:val="single"/>
              </w:rPr>
            </w:pPr>
            <w:r>
              <w:rPr>
                <w:rFonts w:eastAsia="MS Mincho"/>
                <w:b/>
                <w:sz w:val="20"/>
                <w:szCs w:val="20"/>
                <w:u w:val="single"/>
              </w:rPr>
              <w:t>Proposal 3:</w:t>
            </w:r>
          </w:p>
          <w:p w14:paraId="4A21241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4716E2C" w14:textId="77777777" w:rsidR="000C2E40" w:rsidRDefault="0052198A">
            <w:pPr>
              <w:spacing w:afterLines="50"/>
              <w:rPr>
                <w:rFonts w:eastAsia="MS Mincho"/>
                <w:b/>
                <w:sz w:val="20"/>
                <w:szCs w:val="20"/>
                <w:u w:val="single"/>
              </w:rPr>
            </w:pPr>
            <w:r>
              <w:rPr>
                <w:rFonts w:eastAsia="MS Mincho"/>
                <w:b/>
                <w:sz w:val="20"/>
                <w:szCs w:val="20"/>
                <w:u w:val="single"/>
              </w:rPr>
              <w:t>Proposal 4:</w:t>
            </w:r>
          </w:p>
          <w:p w14:paraId="3E9C918F"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788F34B"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7BEA3DA3"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644B9BA9" w14:textId="77777777" w:rsidR="000C2E40" w:rsidRDefault="0052198A">
            <w:pPr>
              <w:spacing w:afterLines="50"/>
              <w:rPr>
                <w:rFonts w:eastAsia="MS Mincho"/>
                <w:b/>
                <w:sz w:val="20"/>
                <w:szCs w:val="20"/>
                <w:u w:val="single"/>
              </w:rPr>
            </w:pPr>
            <w:r>
              <w:rPr>
                <w:rFonts w:eastAsia="MS Mincho"/>
                <w:b/>
                <w:sz w:val="20"/>
                <w:szCs w:val="20"/>
                <w:u w:val="single"/>
              </w:rPr>
              <w:t>Proposal 5:</w:t>
            </w:r>
          </w:p>
          <w:p w14:paraId="439F8F9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RAN1 to discuss the following before discussing configuration format:</w:t>
            </w:r>
          </w:p>
          <w:p w14:paraId="5B537A1A"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2C801BC7" w14:textId="77777777" w:rsidR="000C2E40" w:rsidRDefault="0052198A">
            <w:pPr>
              <w:pStyle w:val="aff"/>
              <w:numPr>
                <w:ilvl w:val="1"/>
                <w:numId w:val="82"/>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9B65D16" w14:textId="77777777" w:rsidR="000C2E40" w:rsidRDefault="0052198A">
            <w:pPr>
              <w:spacing w:afterLines="50"/>
              <w:rPr>
                <w:rFonts w:eastAsia="MS Mincho"/>
                <w:b/>
                <w:sz w:val="20"/>
                <w:szCs w:val="20"/>
                <w:u w:val="single"/>
              </w:rPr>
            </w:pPr>
            <w:r>
              <w:rPr>
                <w:rFonts w:eastAsia="MS Mincho"/>
                <w:b/>
                <w:sz w:val="20"/>
                <w:szCs w:val="20"/>
                <w:u w:val="single"/>
              </w:rPr>
              <w:t>Proposal 6:</w:t>
            </w:r>
          </w:p>
          <w:p w14:paraId="741DECE1" w14:textId="77777777" w:rsidR="000C2E40" w:rsidRDefault="0052198A">
            <w:pPr>
              <w:pStyle w:val="aff"/>
              <w:numPr>
                <w:ilvl w:val="0"/>
                <w:numId w:val="82"/>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0C2E40" w14:paraId="134BA9D8" w14:textId="77777777">
        <w:tc>
          <w:tcPr>
            <w:tcW w:w="1171" w:type="pct"/>
          </w:tcPr>
          <w:p w14:paraId="416C91F5" w14:textId="77777777" w:rsidR="000C2E40" w:rsidRDefault="0052198A">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7D28287C"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52198A">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55CC6E7" w14:textId="77777777" w:rsidR="000C2E40" w:rsidRDefault="0052198A">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734759C4" w14:textId="77777777" w:rsidR="000C2E40" w:rsidRDefault="0052198A">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0C2E40" w14:paraId="37105129" w14:textId="77777777">
        <w:tc>
          <w:tcPr>
            <w:tcW w:w="1171" w:type="pct"/>
          </w:tcPr>
          <w:p w14:paraId="58BF7DD6" w14:textId="77777777" w:rsidR="000C2E40" w:rsidRDefault="0052198A">
            <w:pPr>
              <w:spacing w:afterLines="50"/>
              <w:rPr>
                <w:rFonts w:eastAsiaTheme="minorEastAsia"/>
                <w:iCs/>
                <w:sz w:val="20"/>
                <w:szCs w:val="20"/>
              </w:rPr>
            </w:pPr>
            <w:r>
              <w:rPr>
                <w:rFonts w:eastAsiaTheme="minorEastAsia"/>
                <w:iCs/>
                <w:sz w:val="20"/>
                <w:szCs w:val="20"/>
              </w:rPr>
              <w:t>OPPO</w:t>
            </w:r>
          </w:p>
        </w:tc>
        <w:tc>
          <w:tcPr>
            <w:tcW w:w="3829" w:type="pct"/>
          </w:tcPr>
          <w:p w14:paraId="454B67B0" w14:textId="77777777" w:rsidR="000C2E40" w:rsidRDefault="0052198A">
            <w:pPr>
              <w:pStyle w:val="ab"/>
              <w:spacing w:afterLines="50"/>
              <w:rPr>
                <w:rFonts w:eastAsia="宋体"/>
                <w:b/>
                <w:bCs/>
                <w:i/>
                <w:iCs/>
              </w:rPr>
            </w:pPr>
            <w:r>
              <w:rPr>
                <w:rFonts w:eastAsia="宋体"/>
                <w:b/>
                <w:bCs/>
                <w:i/>
                <w:iCs/>
              </w:rPr>
              <w:t>Observation 1: For FDD, FD-FDD has been widely commercialized and HD-FDD is beneficial for low-capability service implementation.</w:t>
            </w:r>
          </w:p>
          <w:p w14:paraId="78D5A8D2" w14:textId="77777777" w:rsidR="000C2E40" w:rsidRDefault="0052198A">
            <w:pPr>
              <w:pStyle w:val="ab"/>
              <w:spacing w:afterLines="50"/>
              <w:rPr>
                <w:rFonts w:eastAsia="宋体"/>
                <w:b/>
                <w:bCs/>
                <w:i/>
                <w:iCs/>
              </w:rPr>
            </w:pPr>
            <w:r>
              <w:rPr>
                <w:rFonts w:eastAsia="宋体"/>
                <w:b/>
                <w:bCs/>
                <w:i/>
                <w:iCs/>
              </w:rPr>
              <w:t>Proposal 14: Study to support FD-FDD and HD-FDD in 6GR for both TN and NTN.</w:t>
            </w:r>
          </w:p>
          <w:p w14:paraId="37BA70FB" w14:textId="77777777" w:rsidR="000C2E40" w:rsidRDefault="0052198A">
            <w:pPr>
              <w:pStyle w:val="ab"/>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068D2E38"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659541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52198A">
            <w:pPr>
              <w:pStyle w:val="ab"/>
              <w:spacing w:afterLines="50"/>
              <w:rPr>
                <w:rFonts w:eastAsiaTheme="minorEastAsia"/>
                <w:b/>
                <w:bCs/>
                <w:i/>
                <w:iCs/>
              </w:rPr>
            </w:pPr>
            <w:r>
              <w:rPr>
                <w:rFonts w:eastAsiaTheme="minorEastAsia"/>
                <w:b/>
                <w:bCs/>
                <w:i/>
                <w:iCs/>
              </w:rPr>
              <w:lastRenderedPageBreak/>
              <w:t>Observation 2: TDD was not supported due to the potential collisions between DL and UL transmission origin from the uncontrolled large satellite to UE round trip time.</w:t>
            </w:r>
          </w:p>
          <w:p w14:paraId="345837E4" w14:textId="77777777" w:rsidR="000C2E40" w:rsidRDefault="0052198A">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52198A">
            <w:pPr>
              <w:pStyle w:val="ab"/>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388316D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810EAE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52198A">
            <w:pPr>
              <w:pStyle w:val="ab"/>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C740BCF" w14:textId="77777777" w:rsidR="000C2E40" w:rsidRDefault="0052198A">
            <w:pPr>
              <w:pStyle w:val="ab"/>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0AF5ED7A" w14:textId="77777777" w:rsidR="000C2E40" w:rsidRDefault="0052198A">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17A41CBE" w14:textId="77777777" w:rsidR="000C2E40" w:rsidRDefault="0052198A">
            <w:pPr>
              <w:pStyle w:val="ab"/>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0DEF5A1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Unified design for dynamic TDD and dynamic SBFD</w:t>
            </w:r>
          </w:p>
          <w:p w14:paraId="0E5E3915" w14:textId="77777777" w:rsidR="000C2E40" w:rsidRDefault="0052198A">
            <w:pPr>
              <w:pStyle w:val="ab"/>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888B9F3"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2052608B" w14:textId="77777777" w:rsidR="000C2E40" w:rsidRDefault="0052198A">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134E6FFE" w14:textId="77777777" w:rsidR="000C2E40" w:rsidRDefault="0052198A">
            <w:pPr>
              <w:pStyle w:val="ab"/>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432B1F4B"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52198A">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52198A">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4FED017" w14:textId="77777777" w:rsidR="000C2E40" w:rsidRDefault="0052198A">
            <w:pPr>
              <w:spacing w:afterLines="50"/>
              <w:rPr>
                <w:rFonts w:eastAsiaTheme="minorEastAsia"/>
                <w:b/>
                <w:sz w:val="20"/>
                <w:szCs w:val="20"/>
              </w:rPr>
            </w:pPr>
            <w:r>
              <w:rPr>
                <w:b/>
                <w:sz w:val="20"/>
                <w:szCs w:val="20"/>
                <w:lang w:eastAsia="ja-JP"/>
              </w:rPr>
              <w:t xml:space="preserve">Proposal 2: In order to support BS-side semi-static SBFD for the lowest-tier IoT </w:t>
            </w:r>
            <w:r>
              <w:rPr>
                <w:b/>
                <w:sz w:val="20"/>
                <w:szCs w:val="20"/>
                <w:lang w:eastAsia="ja-JP"/>
              </w:rPr>
              <w:lastRenderedPageBreak/>
              <w:t>devices, the transparent direction should be considered for SBFD. Fully transparent is feasible is FFS.</w:t>
            </w:r>
          </w:p>
          <w:p w14:paraId="5E81D29A" w14:textId="77777777" w:rsidR="000C2E40" w:rsidRDefault="0052198A">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35794C64" w14:textId="77777777" w:rsidR="000C2E40" w:rsidRDefault="0052198A">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09746821" w14:textId="77777777" w:rsidR="000C2E40" w:rsidRDefault="0052198A">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51CB7E9F" w14:textId="77777777" w:rsidR="000C2E40" w:rsidRDefault="0052198A">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0C2E40" w14:paraId="459FF822" w14:textId="77777777">
        <w:tc>
          <w:tcPr>
            <w:tcW w:w="1171" w:type="pct"/>
          </w:tcPr>
          <w:p w14:paraId="62241344" w14:textId="77777777" w:rsidR="000C2E40" w:rsidRDefault="0052198A">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1D04155C" w14:textId="77777777" w:rsidR="000C2E40" w:rsidRDefault="0052198A">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0B4355A" w14:textId="77777777" w:rsidR="000C2E40" w:rsidRDefault="0052198A">
            <w:pPr>
              <w:pStyle w:val="aff"/>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52198A">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3E044C3D" w14:textId="77777777" w:rsidR="000C2E40" w:rsidRDefault="0052198A">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52198A">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52198A">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D1B0834" w14:textId="77777777" w:rsidR="000C2E40" w:rsidRDefault="0052198A">
            <w:pPr>
              <w:pStyle w:val="aff"/>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52198A">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773CB317"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52198A">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3774798B" w14:textId="77777777" w:rsidR="000C2E40" w:rsidRDefault="0052198A">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52198A">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52198A">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765471C" w14:textId="77777777" w:rsidR="000C2E40" w:rsidRDefault="0052198A">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lastRenderedPageBreak/>
              <w:t>mTRP</w:t>
            </w:r>
            <w:proofErr w:type="spellEnd"/>
            <w:r>
              <w:rPr>
                <w:rFonts w:eastAsiaTheme="minorEastAsia"/>
                <w:b/>
                <w:sz w:val="20"/>
                <w:szCs w:val="20"/>
              </w:rPr>
              <w:t>.</w:t>
            </w:r>
          </w:p>
          <w:p w14:paraId="1365DB6F" w14:textId="77777777" w:rsidR="000C2E40" w:rsidRDefault="0052198A">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52198A">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5CEC0A7" w14:textId="77777777" w:rsidR="000C2E40" w:rsidRDefault="0052198A">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27C1981E" w14:textId="77777777" w:rsidR="000C2E40" w:rsidRDefault="0052198A">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52198A">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52198A">
            <w:pPr>
              <w:spacing w:afterLines="50"/>
              <w:rPr>
                <w:b/>
                <w:bCs/>
                <w:sz w:val="20"/>
                <w:szCs w:val="20"/>
              </w:rPr>
            </w:pPr>
            <w:r>
              <w:rPr>
                <w:b/>
                <w:bCs/>
                <w:sz w:val="20"/>
                <w:szCs w:val="20"/>
              </w:rPr>
              <w:t>Proposal 1: Paired and unpaired spectrum as baseline in 6GR study.</w:t>
            </w:r>
          </w:p>
          <w:p w14:paraId="17DE6D82" w14:textId="77777777" w:rsidR="000C2E40" w:rsidRDefault="0052198A">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52198A">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0C2E40" w14:paraId="4E4DDD4F" w14:textId="77777777">
        <w:tc>
          <w:tcPr>
            <w:tcW w:w="1171" w:type="pct"/>
          </w:tcPr>
          <w:p w14:paraId="197ECEAF" w14:textId="77777777" w:rsidR="000C2E40" w:rsidRDefault="0052198A">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0CBDCD4" w14:textId="77777777" w:rsidR="000C2E40" w:rsidRDefault="0052198A">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52198A">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0E950DC5" w14:textId="77777777" w:rsidR="000C2E40" w:rsidRDefault="0052198A">
            <w:pPr>
              <w:spacing w:afterLines="50"/>
              <w:rPr>
                <w:b/>
                <w:bCs/>
                <w:i/>
                <w:iCs/>
                <w:sz w:val="20"/>
                <w:szCs w:val="20"/>
              </w:rPr>
            </w:pPr>
            <w:r>
              <w:rPr>
                <w:b/>
                <w:bCs/>
                <w:i/>
                <w:iCs/>
                <w:sz w:val="20"/>
                <w:szCs w:val="20"/>
              </w:rPr>
              <w:t xml:space="preserve">Proposal 2: For 6GR symbol/slot types, </w:t>
            </w:r>
          </w:p>
          <w:p w14:paraId="073DF50B" w14:textId="77777777" w:rsidR="000C2E40" w:rsidRDefault="0052198A">
            <w:pPr>
              <w:pStyle w:val="aff"/>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52198A">
            <w:pPr>
              <w:pStyle w:val="aff"/>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52198A">
            <w:pPr>
              <w:pStyle w:val="aff"/>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52198A">
            <w:pPr>
              <w:spacing w:afterLines="50"/>
              <w:rPr>
                <w:b/>
                <w:bCs/>
                <w:sz w:val="20"/>
                <w:szCs w:val="20"/>
              </w:rPr>
            </w:pPr>
            <w:r>
              <w:rPr>
                <w:b/>
                <w:bCs/>
                <w:i/>
                <w:iCs/>
                <w:sz w:val="20"/>
                <w:szCs w:val="20"/>
              </w:rPr>
              <w:t>Proposal 3: Study finer CLI measurement and handling scheme in 6GR for dynamic TDD if supported.</w:t>
            </w:r>
          </w:p>
        </w:tc>
      </w:tr>
      <w:tr w:rsidR="000C2E40" w14:paraId="05E250D1" w14:textId="77777777">
        <w:tc>
          <w:tcPr>
            <w:tcW w:w="1171" w:type="pct"/>
          </w:tcPr>
          <w:p w14:paraId="1C2FFB57" w14:textId="77777777" w:rsidR="000C2E40" w:rsidRDefault="0052198A">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52198A">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194A499B" w14:textId="77777777" w:rsidR="000C2E40" w:rsidRDefault="0052198A">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51F6703C" w14:textId="77777777" w:rsidR="000C2E40" w:rsidRDefault="0052198A">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0EB00169" w14:textId="77777777" w:rsidR="000C2E40" w:rsidRDefault="0052198A">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52198A">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52198A">
            <w:pPr>
              <w:pStyle w:val="aff"/>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52198A">
            <w:pPr>
              <w:pStyle w:val="aff"/>
              <w:numPr>
                <w:ilvl w:val="0"/>
                <w:numId w:val="83"/>
              </w:numPr>
              <w:spacing w:afterLines="50"/>
              <w:rPr>
                <w:rFonts w:eastAsiaTheme="minorEastAsia"/>
                <w:b/>
                <w:bCs/>
                <w:i/>
                <w:iCs/>
                <w:sz w:val="20"/>
                <w:szCs w:val="20"/>
              </w:rPr>
            </w:pPr>
            <w:r>
              <w:rPr>
                <w:rFonts w:eastAsiaTheme="minorEastAsia"/>
                <w:b/>
                <w:bCs/>
                <w:i/>
                <w:iCs/>
                <w:sz w:val="20"/>
                <w:szCs w:val="20"/>
              </w:rPr>
              <w:lastRenderedPageBreak/>
              <w:tab/>
              <w:t>BS-side fully overlapping full duplex (FD)</w:t>
            </w:r>
          </w:p>
        </w:tc>
      </w:tr>
      <w:tr w:rsidR="000C2E40" w14:paraId="1D22C9B3" w14:textId="77777777">
        <w:tc>
          <w:tcPr>
            <w:tcW w:w="1171" w:type="pct"/>
          </w:tcPr>
          <w:p w14:paraId="564304FE" w14:textId="77777777" w:rsidR="000C2E40" w:rsidRDefault="0052198A">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BE9CFB1" w14:textId="77777777" w:rsidR="000C2E40" w:rsidRDefault="0052198A">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52198A">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52198A">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0B52CDA" w14:textId="77777777" w:rsidR="000C2E40" w:rsidRDefault="0052198A">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01866D7B" w14:textId="77777777" w:rsidR="000C2E40" w:rsidRDefault="0052198A">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0C2E40" w14:paraId="59B9BDE8" w14:textId="77777777">
        <w:tc>
          <w:tcPr>
            <w:tcW w:w="1171" w:type="pct"/>
          </w:tcPr>
          <w:p w14:paraId="5AA08C7A" w14:textId="77777777" w:rsidR="000C2E40" w:rsidRDefault="0052198A">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52198A">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3A6BEEED" w14:textId="77777777" w:rsidR="000C2E40" w:rsidRDefault="0052198A">
            <w:pPr>
              <w:numPr>
                <w:ilvl w:val="0"/>
                <w:numId w:val="84"/>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0C2E40" w14:paraId="429508B3" w14:textId="77777777">
        <w:tc>
          <w:tcPr>
            <w:tcW w:w="1171" w:type="pct"/>
          </w:tcPr>
          <w:p w14:paraId="45B755E2" w14:textId="77777777" w:rsidR="000C2E40" w:rsidRDefault="0052198A">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52198A">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52198A">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7E988F26" w14:textId="77777777" w:rsidR="000C2E40" w:rsidRDefault="0052198A">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52198A">
            <w:pPr>
              <w:numPr>
                <w:ilvl w:val="0"/>
                <w:numId w:val="85"/>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6D070D45" w14:textId="77777777" w:rsidR="000C2E40" w:rsidRDefault="0052198A">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等线"/>
        </w:rPr>
      </w:pPr>
    </w:p>
    <w:p w14:paraId="249A3CD6" w14:textId="77777777" w:rsidR="000C2E40" w:rsidRDefault="0052198A">
      <w:pPr>
        <w:pStyle w:val="2"/>
        <w:spacing w:after="120"/>
        <w:rPr>
          <w:rFonts w:eastAsia="等线"/>
        </w:rPr>
      </w:pPr>
      <w:r>
        <w:rPr>
          <w:rFonts w:eastAsia="等线" w:hint="eastAsia"/>
        </w:rPr>
        <w:t>Discussion</w:t>
      </w:r>
    </w:p>
    <w:p w14:paraId="4C1CA440" w14:textId="77777777" w:rsidR="000C2E40" w:rsidRDefault="0052198A">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8"/>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52198A">
            <w:pPr>
              <w:rPr>
                <w:rFonts w:eastAsia="等线"/>
                <w:highlight w:val="green"/>
              </w:rPr>
            </w:pPr>
            <w:r>
              <w:rPr>
                <w:rFonts w:eastAsia="等线" w:hint="eastAsia"/>
                <w:highlight w:val="green"/>
              </w:rPr>
              <w:t>Agreement</w:t>
            </w:r>
          </w:p>
          <w:p w14:paraId="0A1DFA13"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3B0F6533"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52198A">
            <w:pPr>
              <w:pStyle w:val="aff"/>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1662DFB"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52198A">
            <w:pPr>
              <w:pStyle w:val="aff"/>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27BED0C0"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5E5B289F" w14:textId="77777777" w:rsidR="000C2E40" w:rsidRDefault="0052198A">
            <w:pPr>
              <w:pStyle w:val="aff"/>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52198A">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22A3ED9A" w14:textId="77777777" w:rsidR="000C2E40" w:rsidRDefault="0052198A">
            <w:pPr>
              <w:pStyle w:val="aff"/>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等线"/>
        </w:rPr>
      </w:pPr>
    </w:p>
    <w:p w14:paraId="11359980" w14:textId="77777777" w:rsidR="000C2E40" w:rsidRDefault="0052198A">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504E8FA0"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70E8DBF1" w14:textId="77777777" w:rsidR="000C2E40" w:rsidRDefault="0052198A">
      <w:pPr>
        <w:pStyle w:val="aff"/>
        <w:numPr>
          <w:ilvl w:val="0"/>
          <w:numId w:val="86"/>
        </w:numPr>
        <w:overflowPunct w:val="0"/>
        <w:autoSpaceDE w:val="0"/>
        <w:autoSpaceDN w:val="0"/>
        <w:spacing w:after="0"/>
        <w:ind w:hanging="442"/>
        <w:jc w:val="both"/>
        <w:textAlignment w:val="baseline"/>
        <w:rPr>
          <w:rFonts w:eastAsia="等线"/>
          <w:iCs/>
        </w:rPr>
      </w:pPr>
      <w:r>
        <w:rPr>
          <w:b/>
          <w:bCs/>
        </w:rPr>
        <w:lastRenderedPageBreak/>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r>
        <w:rPr>
          <w:rFonts w:eastAsia="等线"/>
          <w:bCs/>
          <w:i/>
        </w:rPr>
        <w:t>Ofinno</w:t>
      </w:r>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04A9F31" w14:textId="77777777" w:rsidR="000C2E40" w:rsidRDefault="0052198A">
      <w:pPr>
        <w:pStyle w:val="aff"/>
        <w:numPr>
          <w:ilvl w:val="1"/>
          <w:numId w:val="86"/>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40" w:name="_Hlk220952257"/>
      <w:r>
        <w:rPr>
          <w:rFonts w:eastAsia="等线"/>
          <w:b/>
          <w:iCs/>
          <w:szCs w:val="20"/>
        </w:rPr>
        <w:t>dynamic TDD</w:t>
      </w:r>
      <w:bookmarkEnd w:id="40"/>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r>
        <w:rPr>
          <w:rFonts w:eastAsia="等线"/>
          <w:bCs/>
          <w:i/>
        </w:rPr>
        <w:t>Ofinno</w:t>
      </w:r>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39C9F158" w14:textId="77777777" w:rsidR="000C2E40" w:rsidRDefault="0052198A">
      <w:pPr>
        <w:pStyle w:val="aff"/>
        <w:numPr>
          <w:ilvl w:val="2"/>
          <w:numId w:val="86"/>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133C8EF2" w14:textId="77777777" w:rsidR="000C2E40" w:rsidRDefault="0052198A">
      <w:pPr>
        <w:pStyle w:val="aff"/>
        <w:numPr>
          <w:ilvl w:val="2"/>
          <w:numId w:val="86"/>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41" w:name="OLE_LINK11"/>
      <w:r>
        <w:rPr>
          <w:rFonts w:eastAsia="等线"/>
          <w:b/>
          <w:iCs/>
        </w:rPr>
        <w:t xml:space="preserve"> </w:t>
      </w:r>
      <w:r>
        <w:rPr>
          <w:rFonts w:eastAsia="等线"/>
          <w:bCs/>
          <w:i/>
        </w:rPr>
        <w:t>Huawei, Xiaomi</w:t>
      </w:r>
      <w:r>
        <w:rPr>
          <w:bCs/>
          <w:i/>
          <w:lang w:val="fr-BE"/>
        </w:rPr>
        <w:t>, Vivo</w:t>
      </w:r>
      <w:bookmarkEnd w:id="41"/>
      <w:r>
        <w:rPr>
          <w:rFonts w:eastAsia="等线"/>
          <w:bCs/>
          <w:i/>
        </w:rPr>
        <w:t>,</w:t>
      </w:r>
      <w:r>
        <w:t xml:space="preserve"> </w:t>
      </w:r>
      <w:r>
        <w:rPr>
          <w:rFonts w:eastAsia="等线"/>
          <w:bCs/>
          <w:i/>
        </w:rPr>
        <w:t>Ofinno</w:t>
      </w:r>
      <w:r>
        <w:rPr>
          <w:bCs/>
          <w:i/>
          <w:lang w:val="fr-BE"/>
        </w:rPr>
        <w:t xml:space="preserve">, </w:t>
      </w:r>
      <w:proofErr w:type="spellStart"/>
      <w:r>
        <w:rPr>
          <w:bCs/>
          <w:i/>
          <w:lang w:val="fr-BE"/>
        </w:rPr>
        <w:t>InterDigital</w:t>
      </w:r>
      <w:proofErr w:type="spellEnd"/>
      <w:r>
        <w:rPr>
          <w:bCs/>
          <w:i/>
          <w:lang w:val="fr-BE"/>
        </w:rPr>
        <w:t>, MTK, Qualcomm</w:t>
      </w:r>
    </w:p>
    <w:p w14:paraId="15448274" w14:textId="77777777" w:rsidR="000C2E40" w:rsidRDefault="0052198A">
      <w:pPr>
        <w:pStyle w:val="aff"/>
        <w:numPr>
          <w:ilvl w:val="1"/>
          <w:numId w:val="86"/>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004D59E3" w14:textId="77777777" w:rsidR="000C2E40" w:rsidRDefault="0052198A">
      <w:pPr>
        <w:pStyle w:val="aff"/>
        <w:numPr>
          <w:ilvl w:val="2"/>
          <w:numId w:val="86"/>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327E005B" w14:textId="77777777" w:rsidR="000C2E40" w:rsidRDefault="0052198A">
      <w:pPr>
        <w:pStyle w:val="aff"/>
        <w:numPr>
          <w:ilvl w:val="2"/>
          <w:numId w:val="86"/>
        </w:numPr>
        <w:overflowPunct w:val="0"/>
        <w:autoSpaceDE w:val="0"/>
        <w:autoSpaceDN w:val="0"/>
        <w:spacing w:after="0"/>
        <w:ind w:hanging="442"/>
        <w:jc w:val="both"/>
        <w:textAlignment w:val="baseline"/>
        <w:rPr>
          <w:rFonts w:eastAsia="等线"/>
          <w:iCs/>
        </w:rPr>
      </w:pPr>
      <w:proofErr w:type="gramStart"/>
      <w:r>
        <w:rPr>
          <w:bCs/>
          <w:i/>
        </w:rPr>
        <w:t>Nokia :</w:t>
      </w:r>
      <w:proofErr w:type="gramEnd"/>
      <w:r>
        <w:rPr>
          <w:rFonts w:eastAsia="等线"/>
          <w:iCs/>
        </w:rPr>
        <w:t xml:space="preserve"> Support Cross-link interference (CLI) handling mechanisms enabling flexible TDD operation from Day-1.</w:t>
      </w:r>
    </w:p>
    <w:p w14:paraId="26E060F4" w14:textId="77777777" w:rsidR="000C2E40" w:rsidRDefault="0052198A">
      <w:pPr>
        <w:pStyle w:val="aff"/>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08F433DB" w14:textId="77777777" w:rsidR="000C2E40" w:rsidRDefault="0052198A">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1B76096A"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1A53EB78" w14:textId="77777777" w:rsidR="000C2E40" w:rsidRDefault="0052198A">
      <w:pPr>
        <w:pStyle w:val="aff"/>
        <w:numPr>
          <w:ilvl w:val="0"/>
          <w:numId w:val="87"/>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r>
        <w:rPr>
          <w:rFonts w:eastAsia="等线" w:cs="Times"/>
          <w:bCs/>
          <w:i/>
        </w:rPr>
        <w:t>Ofinno</w:t>
      </w:r>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207D2AC5" w14:textId="77777777" w:rsidR="000C2E40" w:rsidRDefault="0052198A">
      <w:pPr>
        <w:pStyle w:val="aff"/>
        <w:numPr>
          <w:ilvl w:val="1"/>
          <w:numId w:val="87"/>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7CDE88AD" w14:textId="77777777" w:rsidR="000C2E40" w:rsidRDefault="0052198A">
      <w:pPr>
        <w:pStyle w:val="aff"/>
        <w:numPr>
          <w:ilvl w:val="2"/>
          <w:numId w:val="87"/>
        </w:numPr>
        <w:overflowPunct w:val="0"/>
        <w:autoSpaceDE w:val="0"/>
        <w:autoSpaceDN w:val="0"/>
        <w:spacing w:after="0"/>
        <w:jc w:val="both"/>
        <w:textAlignment w:val="baseline"/>
        <w:rPr>
          <w:rFonts w:eastAsia="等线"/>
          <w:iCs/>
        </w:rPr>
      </w:pPr>
      <w:proofErr w:type="gramStart"/>
      <w:r>
        <w:rPr>
          <w:rFonts w:cs="Times"/>
          <w:b/>
        </w:rPr>
        <w:t>Support(</w:t>
      </w:r>
      <w:proofErr w:type="gramEnd"/>
      <w:r>
        <w:rPr>
          <w:rFonts w:cs="Times"/>
          <w:b/>
        </w:rPr>
        <w:t>15)</w:t>
      </w:r>
      <w:r>
        <w:rPr>
          <w:rFonts w:cs="Times"/>
          <w:bCs/>
        </w:rPr>
        <w:t> :</w:t>
      </w:r>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52198A">
      <w:pPr>
        <w:pStyle w:val="aff"/>
        <w:numPr>
          <w:ilvl w:val="1"/>
          <w:numId w:val="87"/>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0B9E8F9D" w14:textId="77777777" w:rsidR="000C2E40" w:rsidRDefault="0052198A">
      <w:pPr>
        <w:pStyle w:val="aff"/>
        <w:numPr>
          <w:ilvl w:val="2"/>
          <w:numId w:val="87"/>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5CF83FB8" w14:textId="77777777" w:rsidR="000C2E40" w:rsidRDefault="0052198A">
      <w:pPr>
        <w:pStyle w:val="aff"/>
        <w:numPr>
          <w:ilvl w:val="3"/>
          <w:numId w:val="87"/>
        </w:numPr>
        <w:overflowPunct w:val="0"/>
        <w:autoSpaceDE w:val="0"/>
        <w:autoSpaceDN w:val="0"/>
        <w:spacing w:after="0"/>
        <w:jc w:val="both"/>
        <w:textAlignment w:val="baseline"/>
        <w:rPr>
          <w:rFonts w:cs="Times"/>
          <w:bCs/>
        </w:rPr>
      </w:pPr>
      <w:bookmarkStart w:id="42" w:name="_Hlk210987607"/>
      <w:proofErr w:type="gramStart"/>
      <w:r>
        <w:rPr>
          <w:rFonts w:cs="Times"/>
          <w:b/>
          <w:bCs/>
        </w:rPr>
        <w:t>Support(</w:t>
      </w:r>
      <w:proofErr w:type="gramEnd"/>
      <w:r>
        <w:rPr>
          <w:rFonts w:cs="Times"/>
          <w:b/>
          <w:bCs/>
        </w:rPr>
        <w:t>7):</w:t>
      </w:r>
      <w:r>
        <w:rPr>
          <w:rFonts w:cs="Times"/>
          <w:bCs/>
        </w:rPr>
        <w:t xml:space="preserve"> </w:t>
      </w:r>
      <w:bookmarkEnd w:id="42"/>
      <w:r>
        <w:rPr>
          <w:rFonts w:eastAsia="等线" w:cs="Times"/>
          <w:bCs/>
          <w:i/>
        </w:rPr>
        <w:t>CMCC,</w:t>
      </w:r>
      <w:r>
        <w:t xml:space="preserve"> </w:t>
      </w:r>
      <w:r>
        <w:rPr>
          <w:rFonts w:eastAsia="等线" w:cs="Times"/>
          <w:bCs/>
          <w:i/>
        </w:rPr>
        <w:t>Ofinno,</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3AB15B37" w14:textId="77777777" w:rsidR="000C2E40" w:rsidRDefault="0052198A">
      <w:pPr>
        <w:pStyle w:val="aff"/>
        <w:numPr>
          <w:ilvl w:val="2"/>
          <w:numId w:val="87"/>
        </w:numPr>
        <w:autoSpaceDE w:val="0"/>
        <w:autoSpaceDN w:val="0"/>
        <w:spacing w:after="0"/>
        <w:jc w:val="both"/>
        <w:rPr>
          <w:rFonts w:eastAsia="等线" w:cs="Times"/>
          <w:b/>
          <w:iCs/>
          <w:szCs w:val="20"/>
        </w:rPr>
      </w:pPr>
      <w:r>
        <w:rPr>
          <w:rFonts w:eastAsia="等线" w:cs="Times"/>
          <w:b/>
          <w:iCs/>
          <w:szCs w:val="20"/>
        </w:rPr>
        <w:t>Option 2: collision handling rules</w:t>
      </w:r>
    </w:p>
    <w:p w14:paraId="41050E51" w14:textId="77777777" w:rsidR="000C2E40" w:rsidRDefault="0052198A">
      <w:pPr>
        <w:pStyle w:val="aff"/>
        <w:numPr>
          <w:ilvl w:val="3"/>
          <w:numId w:val="87"/>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7A03223F" w14:textId="77777777" w:rsidR="000C2E40" w:rsidRDefault="0052198A">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6545CF82" w14:textId="77777777" w:rsidR="000C2E40" w:rsidRDefault="0052198A">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42369B8C" w14:textId="77777777" w:rsidR="000C2E40" w:rsidRDefault="0052198A">
      <w:pPr>
        <w:pStyle w:val="aff"/>
        <w:numPr>
          <w:ilvl w:val="0"/>
          <w:numId w:val="88"/>
        </w:numPr>
        <w:overflowPunct w:val="0"/>
        <w:autoSpaceDE w:val="0"/>
        <w:autoSpaceDN w:val="0"/>
        <w:spacing w:after="0"/>
        <w:jc w:val="both"/>
        <w:textAlignment w:val="baseline"/>
      </w:pPr>
      <w:proofErr w:type="gramStart"/>
      <w:r>
        <w:rPr>
          <w:rFonts w:cs="Times"/>
          <w:b/>
          <w:bCs/>
        </w:rPr>
        <w:t>Support(</w:t>
      </w:r>
      <w:proofErr w:type="gramEnd"/>
      <w:r>
        <w:rPr>
          <w:rFonts w:cs="Times"/>
          <w:b/>
          <w:bCs/>
        </w:rPr>
        <w: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43FA2439" w14:textId="77777777" w:rsidR="000C2E40" w:rsidRDefault="0052198A">
      <w:pPr>
        <w:pStyle w:val="aff"/>
        <w:numPr>
          <w:ilvl w:val="0"/>
          <w:numId w:val="88"/>
        </w:numPr>
        <w:overflowPunct w:val="0"/>
        <w:autoSpaceDE w:val="0"/>
        <w:autoSpaceDN w:val="0"/>
        <w:spacing w:after="0"/>
        <w:jc w:val="both"/>
        <w:textAlignment w:val="baseline"/>
        <w:rPr>
          <w:rFonts w:cs="Times"/>
          <w:b/>
          <w:bCs/>
          <w:lang w:val="fr-BE"/>
        </w:rPr>
      </w:pPr>
      <w:bookmarkStart w:id="43" w:name="_Hlk221045653"/>
      <w:r>
        <w:rPr>
          <w:rFonts w:cs="Times" w:hint="eastAsia"/>
          <w:b/>
          <w:bCs/>
          <w:lang w:val="fr-BE"/>
        </w:rPr>
        <w:t>N</w:t>
      </w:r>
      <w:r>
        <w:rPr>
          <w:rFonts w:cs="Times"/>
          <w:b/>
          <w:bCs/>
          <w:lang w:val="fr-BE"/>
        </w:rPr>
        <w:t>etrual(1):</w:t>
      </w:r>
      <w:bookmarkEnd w:id="43"/>
      <w:r>
        <w:rPr>
          <w:rFonts w:cs="Times"/>
          <w:b/>
          <w:bCs/>
          <w:lang w:val="fr-BE"/>
        </w:rPr>
        <w:t xml:space="preserve"> </w:t>
      </w:r>
      <w:r>
        <w:rPr>
          <w:rFonts w:eastAsia="等线" w:cs="Times"/>
          <w:bCs/>
          <w:i/>
        </w:rPr>
        <w:t>OPPO</w:t>
      </w:r>
      <w:r>
        <w:rPr>
          <w:rFonts w:eastAsia="等线" w:cs="Times" w:hint="eastAsia"/>
          <w:bCs/>
          <w:i/>
        </w:rPr>
        <w:t xml:space="preserve">, </w:t>
      </w:r>
      <w:r>
        <w:rPr>
          <w:rFonts w:eastAsia="等线" w:cs="Times" w:hint="eastAsia"/>
          <w:bCs/>
          <w:i/>
          <w:color w:val="FF0000"/>
        </w:rPr>
        <w:t>CMCC</w:t>
      </w:r>
    </w:p>
    <w:p w14:paraId="6E4C7ACB" w14:textId="77777777" w:rsidR="000C2E40" w:rsidRDefault="0052198A">
      <w:pPr>
        <w:pStyle w:val="aff"/>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070FA0A8" w14:textId="77777777" w:rsidR="000C2E40" w:rsidRDefault="0052198A">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7D92F783" w14:textId="77777777" w:rsidR="000C2E40" w:rsidRDefault="0052198A">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0A2E5C6C" w14:textId="77777777" w:rsidR="000C2E40" w:rsidRDefault="0052198A">
      <w:pPr>
        <w:pStyle w:val="aff"/>
        <w:numPr>
          <w:ilvl w:val="0"/>
          <w:numId w:val="89"/>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r>
        <w:rPr>
          <w:rFonts w:eastAsia="等线" w:cs="Times"/>
          <w:bCs/>
          <w:i/>
        </w:rPr>
        <w:t>Ofinno</w:t>
      </w:r>
      <w:r>
        <w:rPr>
          <w:rFonts w:cs="Times"/>
          <w:bCs/>
          <w:i/>
        </w:rPr>
        <w:t>, MTK, Sharp, Honor, ETRI</w:t>
      </w:r>
    </w:p>
    <w:p w14:paraId="2F9C4A37" w14:textId="77777777" w:rsidR="000C2E40" w:rsidRDefault="0052198A">
      <w:pPr>
        <w:pStyle w:val="aff"/>
        <w:numPr>
          <w:ilvl w:val="0"/>
          <w:numId w:val="88"/>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19D7F58D" w14:textId="77777777" w:rsidR="000C2E40" w:rsidRDefault="0052198A">
      <w:pPr>
        <w:pStyle w:val="aff"/>
        <w:numPr>
          <w:ilvl w:val="0"/>
          <w:numId w:val="88"/>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0CF3E656" w14:textId="77777777" w:rsidR="000C2E40" w:rsidRDefault="0052198A">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03D828FE" w14:textId="77777777" w:rsidR="000C2E40" w:rsidRDefault="0052198A">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16A95126" w14:textId="77777777" w:rsidR="000C2E40" w:rsidRDefault="0052198A">
      <w:pPr>
        <w:pStyle w:val="aff"/>
        <w:numPr>
          <w:ilvl w:val="0"/>
          <w:numId w:val="90"/>
        </w:numPr>
        <w:overflowPunct w:val="0"/>
        <w:autoSpaceDE w:val="0"/>
        <w:autoSpaceDN w:val="0"/>
        <w:spacing w:after="0"/>
        <w:jc w:val="both"/>
        <w:textAlignment w:val="baseline"/>
        <w:rPr>
          <w:rFonts w:eastAsia="等线"/>
          <w:iCs/>
        </w:rPr>
      </w:pPr>
      <w:r>
        <w:rPr>
          <w:rFonts w:eastAsiaTheme="minorEastAsia" w:cs="Times" w:hint="eastAsia"/>
          <w:b/>
          <w:bCs/>
        </w:rPr>
        <w:lastRenderedPageBreak/>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789ACD1B" w14:textId="77777777" w:rsidR="000C2E40" w:rsidRDefault="000C2E40">
      <w:pPr>
        <w:rPr>
          <w:rFonts w:eastAsia="等线"/>
        </w:rPr>
      </w:pPr>
    </w:p>
    <w:p w14:paraId="65BB8EC0" w14:textId="7ED73993" w:rsidR="000C2E40" w:rsidRDefault="0052198A">
      <w:pPr>
        <w:pStyle w:val="3"/>
        <w:spacing w:after="120"/>
        <w:rPr>
          <w:rFonts w:eastAsia="等线"/>
        </w:rPr>
      </w:pPr>
      <w:r>
        <w:rPr>
          <w:rFonts w:eastAsia="等线" w:hint="eastAsia"/>
        </w:rPr>
        <w:t>First round discussion</w:t>
      </w:r>
      <w:r w:rsidR="00707F8A">
        <w:rPr>
          <w:rFonts w:eastAsia="等线" w:hint="eastAsia"/>
        </w:rPr>
        <w:t xml:space="preserve"> (Closed)</w:t>
      </w:r>
    </w:p>
    <w:p w14:paraId="67604506" w14:textId="77777777" w:rsidR="000C2E40" w:rsidRDefault="0052198A">
      <w:pPr>
        <w:rPr>
          <w:rFonts w:eastAsia="等线"/>
        </w:rPr>
      </w:pPr>
      <w:r>
        <w:rPr>
          <w:rFonts w:eastAsia="等线" w:hint="eastAsia"/>
          <w:highlight w:val="yellow"/>
        </w:rPr>
        <w:t>FL proposal:</w:t>
      </w:r>
      <w:r>
        <w:rPr>
          <w:rFonts w:eastAsia="等线" w:hint="eastAsia"/>
        </w:rPr>
        <w:t xml:space="preserve"> </w:t>
      </w:r>
    </w:p>
    <w:p w14:paraId="7344D8E2" w14:textId="77777777" w:rsidR="000C2E40" w:rsidRDefault="0052198A">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34150E9" w14:textId="77777777" w:rsidR="000C2E40" w:rsidRDefault="0052198A">
      <w:pPr>
        <w:pStyle w:val="aff"/>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52198A">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2CFAB691"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52198A">
      <w:pPr>
        <w:pStyle w:val="aff"/>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等线"/>
        </w:rPr>
      </w:pPr>
    </w:p>
    <w:p w14:paraId="48DC203C"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are ok with the proposal. Further discussions </w:t>
            </w:r>
            <w:proofErr w:type="gramStart"/>
            <w:r>
              <w:rPr>
                <w:rFonts w:eastAsia="宋体"/>
                <w:szCs w:val="22"/>
                <w:lang w:val="en-GB"/>
              </w:rPr>
              <w:t>is</w:t>
            </w:r>
            <w:proofErr w:type="gramEnd"/>
            <w:r>
              <w:rPr>
                <w:rFonts w:eastAsia="宋体"/>
                <w:szCs w:val="22"/>
                <w:lang w:val="en-GB"/>
              </w:rPr>
              <w:t xml:space="preserve"> needed </w:t>
            </w:r>
            <w:proofErr w:type="spellStart"/>
            <w:r>
              <w:rPr>
                <w:rFonts w:eastAsia="宋体"/>
                <w:szCs w:val="22"/>
                <w:lang w:val="en-GB"/>
              </w:rPr>
              <w:t>wrt</w:t>
            </w:r>
            <w:proofErr w:type="spellEnd"/>
            <w:r>
              <w:rPr>
                <w:rFonts w:eastAsia="宋体"/>
                <w:szCs w:val="22"/>
                <w:lang w:val="en-GB"/>
              </w:rPr>
              <w:t xml:space="preserve"> the UE </w:t>
            </w:r>
            <w:proofErr w:type="spellStart"/>
            <w:r>
              <w:rPr>
                <w:rFonts w:eastAsia="宋体"/>
                <w:szCs w:val="22"/>
                <w:lang w:val="en-GB"/>
              </w:rPr>
              <w:t>behavior</w:t>
            </w:r>
            <w:proofErr w:type="spellEnd"/>
            <w:r>
              <w:rPr>
                <w:rFonts w:eastAsia="宋体"/>
                <w:szCs w:val="22"/>
                <w:lang w:val="en-GB"/>
              </w:rPr>
              <w:t xml:space="preserve">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52198A">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52198A">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52198A">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68C5B1A3"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w:t>
            </w:r>
            <w:proofErr w:type="spellStart"/>
            <w:r>
              <w:rPr>
                <w:rFonts w:eastAsia="宋体"/>
                <w:kern w:val="2"/>
                <w:szCs w:val="22"/>
                <w:lang w:val="en-GB" w:eastAsia="en-US"/>
              </w:rPr>
              <w:t>gNB</w:t>
            </w:r>
            <w:proofErr w:type="spellEnd"/>
            <w:r>
              <w:rPr>
                <w:rFonts w:eastAsia="宋体"/>
                <w:kern w:val="2"/>
                <w:szCs w:val="22"/>
                <w:lang w:val="en-GB" w:eastAsia="en-US"/>
              </w:rPr>
              <w:t xml:space="preserve"> semi-static SBFD. </w:t>
            </w:r>
          </w:p>
          <w:p w14:paraId="033C9E79" w14:textId="77777777" w:rsidR="000C2E40" w:rsidRDefault="0052198A">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52198A">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52198A">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52198A">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52198A">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0C2E40" w14:paraId="60B92A9B" w14:textId="77777777">
        <w:tc>
          <w:tcPr>
            <w:tcW w:w="1175" w:type="pct"/>
          </w:tcPr>
          <w:p w14:paraId="51EF6503"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680301D3"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w:t>
            </w:r>
            <w:proofErr w:type="spellStart"/>
            <w:r>
              <w:rPr>
                <w:rFonts w:eastAsia="宋体"/>
                <w:kern w:val="2"/>
                <w:szCs w:val="22"/>
                <w:lang w:val="en-GB"/>
              </w:rPr>
              <w:t>gNB</w:t>
            </w:r>
            <w:proofErr w:type="spellEnd"/>
            <w:r>
              <w:rPr>
                <w:rFonts w:eastAsia="宋体"/>
                <w:kern w:val="2"/>
                <w:szCs w:val="22"/>
                <w:lang w:val="en-GB"/>
              </w:rPr>
              <w:t xml:space="preserve"> side. The proposal is preferred to be modified as following:</w:t>
            </w:r>
          </w:p>
          <w:p w14:paraId="5669DE68" w14:textId="77777777" w:rsidR="000C2E40" w:rsidRDefault="0052198A">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3686250E" w14:textId="77777777" w:rsidR="000C2E40" w:rsidRDefault="0052198A">
            <w:pPr>
              <w:pStyle w:val="aff"/>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lastRenderedPageBreak/>
              <w:t>Semi-static TDD</w:t>
            </w:r>
          </w:p>
          <w:p w14:paraId="1C5C1F31" w14:textId="77777777" w:rsidR="000C2E40" w:rsidRDefault="0052198A">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525697A"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52198A">
            <w:pPr>
              <w:pStyle w:val="aff"/>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52198A">
            <w:pPr>
              <w:pStyle w:val="aff"/>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6AC9F497" w14:textId="77777777" w:rsidR="000C2E40" w:rsidRDefault="000C2E40">
            <w:pPr>
              <w:widowControl w:val="0"/>
              <w:adjustRightInd/>
              <w:snapToGrid/>
              <w:spacing w:after="0" w:line="252" w:lineRule="auto"/>
              <w:contextualSpacing/>
              <w:rPr>
                <w:rFonts w:eastAsia="宋体"/>
                <w:kern w:val="2"/>
                <w:szCs w:val="22"/>
                <w:lang w:val="en-GB"/>
              </w:rPr>
            </w:pPr>
          </w:p>
        </w:tc>
      </w:tr>
      <w:tr w:rsidR="000C2E40" w14:paraId="676E8919" w14:textId="77777777">
        <w:tc>
          <w:tcPr>
            <w:tcW w:w="1175" w:type="pct"/>
          </w:tcPr>
          <w:p w14:paraId="3AA46FEC"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516694FD"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52198A">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6F0954A7" w14:textId="77777777" w:rsidR="000C2E40" w:rsidRDefault="0052198A">
            <w:pPr>
              <w:widowControl w:val="0"/>
              <w:suppressAutoHyphens/>
              <w:spacing w:line="254" w:lineRule="auto"/>
              <w:jc w:val="both"/>
              <w:rPr>
                <w:rFonts w:eastAsia="PMingLiU"/>
                <w:kern w:val="2"/>
                <w:szCs w:val="22"/>
                <w:lang w:val="en-GB" w:eastAsia="zh-TW"/>
              </w:rPr>
            </w:pPr>
            <w:r>
              <w:rPr>
                <w:rFonts w:eastAsia="宋体"/>
                <w:kern w:val="2"/>
                <w:szCs w:val="22"/>
                <w:lang w:val="en-GB" w:eastAsia="en-US"/>
              </w:rPr>
              <w:t xml:space="preserve">We prefer to add </w:t>
            </w:r>
            <w:proofErr w:type="spellStart"/>
            <w:r>
              <w:rPr>
                <w:rFonts w:eastAsia="宋体"/>
                <w:kern w:val="2"/>
                <w:szCs w:val="22"/>
                <w:lang w:eastAsia="en-US"/>
              </w:rPr>
              <w:t>gNB</w:t>
            </w:r>
            <w:proofErr w:type="spellEnd"/>
            <w:r>
              <w:rPr>
                <w:rFonts w:eastAsia="宋体"/>
                <w:kern w:val="2"/>
                <w:szCs w:val="22"/>
                <w:lang w:eastAsia="en-US"/>
              </w:rPr>
              <w:t xml:space="preserve">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52198A">
            <w:pPr>
              <w:widowControl w:val="0"/>
              <w:suppressAutoHyphens/>
              <w:spacing w:line="254" w:lineRule="auto"/>
              <w:jc w:val="both"/>
              <w:rPr>
                <w:rFonts w:eastAsia="PMingLiU"/>
                <w:kern w:val="2"/>
                <w:szCs w:val="22"/>
                <w:lang w:val="en-GB" w:eastAsia="zh-TW"/>
              </w:rPr>
            </w:pPr>
            <w:r>
              <w:rPr>
                <w:rFonts w:eastAsia="宋体"/>
                <w:kern w:val="2"/>
                <w:sz w:val="20"/>
                <w:szCs w:val="20"/>
                <w:lang w:val="en-GB"/>
              </w:rPr>
              <w:t>TCL</w:t>
            </w:r>
          </w:p>
        </w:tc>
        <w:tc>
          <w:tcPr>
            <w:tcW w:w="3825" w:type="pct"/>
          </w:tcPr>
          <w:p w14:paraId="661715CF" w14:textId="77777777" w:rsidR="000C2E40" w:rsidRDefault="0052198A">
            <w:pPr>
              <w:widowControl w:val="0"/>
              <w:suppressAutoHyphens/>
              <w:spacing w:line="254" w:lineRule="auto"/>
              <w:jc w:val="both"/>
              <w:rPr>
                <w:rFonts w:eastAsia="宋体"/>
                <w:kern w:val="2"/>
                <w:szCs w:val="22"/>
                <w:lang w:val="en-GB" w:eastAsia="en-US"/>
              </w:rPr>
            </w:pPr>
            <w:r>
              <w:rPr>
                <w:rFonts w:eastAsia="宋体"/>
                <w:kern w:val="2"/>
                <w:sz w:val="20"/>
                <w:szCs w:val="20"/>
                <w:lang w:val="en-GB"/>
              </w:rPr>
              <w:t>W</w:t>
            </w:r>
            <w:r>
              <w:rPr>
                <w:rFonts w:eastAsia="宋体" w:hint="eastAsia"/>
                <w:kern w:val="2"/>
                <w:sz w:val="20"/>
                <w:szCs w:val="20"/>
                <w:lang w:val="en-GB"/>
              </w:rPr>
              <w:t>e are fine to the proposal.</w:t>
            </w:r>
          </w:p>
        </w:tc>
      </w:tr>
      <w:tr w:rsidR="000C2E40" w14:paraId="4B3183CC" w14:textId="77777777">
        <w:tc>
          <w:tcPr>
            <w:tcW w:w="1175" w:type="pct"/>
          </w:tcPr>
          <w:p w14:paraId="5F98592D" w14:textId="77777777" w:rsidR="000C2E40" w:rsidRDefault="0052198A">
            <w:pPr>
              <w:widowControl w:val="0"/>
              <w:suppressAutoHyphens/>
              <w:spacing w:line="254" w:lineRule="auto"/>
              <w:jc w:val="both"/>
              <w:rPr>
                <w:rFonts w:eastAsia="宋体"/>
                <w:kern w:val="2"/>
                <w:sz w:val="20"/>
                <w:szCs w:val="20"/>
                <w:lang w:val="en-GB"/>
              </w:rPr>
            </w:pPr>
            <w:r>
              <w:rPr>
                <w:rFonts w:eastAsia="宋体" w:hint="eastAsia"/>
                <w:kern w:val="2"/>
                <w:szCs w:val="22"/>
                <w:lang w:val="en-GB"/>
              </w:rPr>
              <w:t>Xiaomi</w:t>
            </w:r>
          </w:p>
        </w:tc>
        <w:tc>
          <w:tcPr>
            <w:tcW w:w="3825" w:type="pct"/>
          </w:tcPr>
          <w:p w14:paraId="72A1FB45" w14:textId="77777777" w:rsidR="000C2E40" w:rsidRDefault="0052198A">
            <w:pPr>
              <w:widowControl w:val="0"/>
              <w:suppressAutoHyphens/>
              <w:spacing w:line="254" w:lineRule="auto"/>
              <w:jc w:val="both"/>
              <w:rPr>
                <w:rFonts w:eastAsia="宋体"/>
                <w:kern w:val="2"/>
                <w:sz w:val="20"/>
                <w:szCs w:val="20"/>
                <w:lang w:val="en-GB"/>
              </w:rPr>
            </w:pPr>
            <w:r>
              <w:rPr>
                <w:rFonts w:eastAsia="宋体"/>
                <w:szCs w:val="22"/>
                <w:lang w:val="en-GB"/>
              </w:rPr>
              <w:t>We are ok with the proposal.</w:t>
            </w:r>
          </w:p>
        </w:tc>
      </w:tr>
      <w:tr w:rsidR="000C2E40" w14:paraId="55A04009" w14:textId="77777777">
        <w:tc>
          <w:tcPr>
            <w:tcW w:w="1175" w:type="pct"/>
          </w:tcPr>
          <w:p w14:paraId="4599FB28" w14:textId="77777777" w:rsidR="000C2E40" w:rsidRDefault="0052198A">
            <w:pPr>
              <w:widowControl w:val="0"/>
              <w:suppressAutoHyphens/>
              <w:spacing w:line="254" w:lineRule="auto"/>
              <w:jc w:val="both"/>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3F450366"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OK</w:t>
            </w:r>
          </w:p>
        </w:tc>
      </w:tr>
      <w:tr w:rsidR="000C2E40" w14:paraId="31B9F5C7" w14:textId="77777777">
        <w:tc>
          <w:tcPr>
            <w:tcW w:w="1175" w:type="pct"/>
          </w:tcPr>
          <w:p w14:paraId="7FC58D41" w14:textId="77777777" w:rsidR="000C2E40" w:rsidRDefault="0052198A">
            <w:pPr>
              <w:widowControl w:val="0"/>
              <w:suppressAutoHyphens/>
              <w:spacing w:line="254" w:lineRule="auto"/>
              <w:jc w:val="both"/>
              <w:rPr>
                <w:rFonts w:eastAsia="宋体"/>
                <w:kern w:val="2"/>
                <w:szCs w:val="22"/>
                <w:lang w:val="en-GB"/>
              </w:rPr>
            </w:pPr>
            <w:r>
              <w:rPr>
                <w:rFonts w:eastAsia="MS Mincho" w:hint="eastAsia"/>
                <w:sz w:val="20"/>
                <w:szCs w:val="20"/>
                <w:lang w:val="en-GB" w:eastAsia="ja-JP"/>
              </w:rPr>
              <w:t>Panasonic</w:t>
            </w:r>
          </w:p>
        </w:tc>
        <w:tc>
          <w:tcPr>
            <w:tcW w:w="3825" w:type="pct"/>
          </w:tcPr>
          <w:p w14:paraId="58C8FDB5" w14:textId="77777777" w:rsidR="000C2E40" w:rsidRDefault="0052198A">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0C2E40" w14:paraId="376D9C7A" w14:textId="77777777">
        <w:tc>
          <w:tcPr>
            <w:tcW w:w="1175" w:type="pct"/>
          </w:tcPr>
          <w:p w14:paraId="461691C8" w14:textId="77777777" w:rsidR="000C2E40" w:rsidRDefault="0052198A">
            <w:pPr>
              <w:widowControl w:val="0"/>
              <w:suppressAutoHyphens/>
              <w:spacing w:line="254" w:lineRule="auto"/>
              <w:jc w:val="both"/>
              <w:rPr>
                <w:rFonts w:eastAsia="MS Mincho"/>
                <w:sz w:val="20"/>
                <w:szCs w:val="20"/>
                <w:lang w:val="en-GB" w:eastAsia="ja-JP"/>
              </w:rPr>
            </w:pPr>
            <w:r>
              <w:rPr>
                <w:rFonts w:eastAsia="宋体"/>
                <w:szCs w:val="22"/>
                <w:lang w:val="en-GB"/>
              </w:rPr>
              <w:t>Qualcomm</w:t>
            </w:r>
          </w:p>
        </w:tc>
        <w:tc>
          <w:tcPr>
            <w:tcW w:w="3825" w:type="pct"/>
          </w:tcPr>
          <w:p w14:paraId="6AE3923A" w14:textId="77777777" w:rsidR="000C2E40" w:rsidRDefault="0052198A">
            <w:pPr>
              <w:widowControl w:val="0"/>
              <w:suppressAutoHyphens/>
              <w:spacing w:line="256" w:lineRule="auto"/>
              <w:jc w:val="both"/>
              <w:rPr>
                <w:rFonts w:eastAsia="MS Mincho"/>
                <w:sz w:val="20"/>
                <w:szCs w:val="20"/>
                <w:lang w:val="en-GB" w:eastAsia="ja-JP"/>
              </w:rPr>
            </w:pPr>
            <w:r>
              <w:rPr>
                <w:rFonts w:eastAsia="宋体"/>
                <w:szCs w:val="22"/>
                <w:lang w:val="en-GB"/>
              </w:rPr>
              <w:t xml:space="preserve">Support. </w:t>
            </w:r>
          </w:p>
        </w:tc>
      </w:tr>
      <w:tr w:rsidR="000C2E40" w14:paraId="7EC9AF30" w14:textId="77777777">
        <w:tc>
          <w:tcPr>
            <w:tcW w:w="1175" w:type="pct"/>
          </w:tcPr>
          <w:p w14:paraId="0318D342" w14:textId="77777777" w:rsidR="000C2E40" w:rsidRDefault="0052198A">
            <w:pPr>
              <w:widowControl w:val="0"/>
              <w:suppressAutoHyphens/>
              <w:spacing w:line="254" w:lineRule="auto"/>
              <w:jc w:val="both"/>
              <w:rPr>
                <w:rFonts w:eastAsia="宋体"/>
                <w:szCs w:val="22"/>
                <w:lang w:val="en-GB"/>
              </w:rPr>
            </w:pPr>
            <w:r>
              <w:rPr>
                <w:rFonts w:eastAsia="PMingLiU"/>
                <w:kern w:val="2"/>
                <w:szCs w:val="22"/>
                <w:lang w:val="en-GB" w:eastAsia="zh-TW"/>
              </w:rPr>
              <w:t>Ofinno</w:t>
            </w:r>
          </w:p>
        </w:tc>
        <w:tc>
          <w:tcPr>
            <w:tcW w:w="3825" w:type="pct"/>
          </w:tcPr>
          <w:p w14:paraId="6A6D43C5" w14:textId="77777777" w:rsidR="000C2E40" w:rsidRDefault="0052198A">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7CCDD0A1" w14:textId="77777777" w:rsidR="000C2E40" w:rsidRDefault="0052198A">
            <w:pPr>
              <w:widowControl w:val="0"/>
              <w:suppressAutoHyphens/>
              <w:spacing w:line="256" w:lineRule="auto"/>
              <w:jc w:val="both"/>
              <w:rPr>
                <w:rFonts w:eastAsia="宋体"/>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0C2E40" w14:paraId="3CB6AD11" w14:textId="77777777">
        <w:tc>
          <w:tcPr>
            <w:tcW w:w="1175" w:type="pct"/>
          </w:tcPr>
          <w:p w14:paraId="1A52CAA3" w14:textId="77777777" w:rsidR="000C2E40" w:rsidRDefault="0052198A">
            <w:pPr>
              <w:widowControl w:val="0"/>
              <w:suppressAutoHyphens/>
              <w:spacing w:line="254" w:lineRule="auto"/>
              <w:jc w:val="both"/>
              <w:rPr>
                <w:rFonts w:eastAsia="PMingLiU"/>
                <w:kern w:val="2"/>
                <w:szCs w:val="22"/>
                <w:lang w:val="en-GB" w:eastAsia="zh-TW"/>
              </w:rPr>
            </w:pPr>
            <w:r>
              <w:rPr>
                <w:rFonts w:eastAsia="宋体"/>
                <w:szCs w:val="22"/>
                <w:lang w:val="en-GB"/>
              </w:rPr>
              <w:t>Samsung</w:t>
            </w:r>
          </w:p>
        </w:tc>
        <w:tc>
          <w:tcPr>
            <w:tcW w:w="3825" w:type="pct"/>
          </w:tcPr>
          <w:p w14:paraId="75348EF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OK with the first 4 sub-bullets. </w:t>
            </w:r>
          </w:p>
          <w:p w14:paraId="7C5DFCC3" w14:textId="77777777" w:rsidR="000C2E40" w:rsidRDefault="0052198A">
            <w:pPr>
              <w:widowControl w:val="0"/>
              <w:suppressAutoHyphens/>
              <w:spacing w:line="254" w:lineRule="auto"/>
              <w:jc w:val="both"/>
              <w:rPr>
                <w:rFonts w:eastAsia="PMingLiU"/>
                <w:kern w:val="2"/>
                <w:szCs w:val="22"/>
                <w:lang w:val="en-GB" w:eastAsia="zh-TW"/>
              </w:rPr>
            </w:pPr>
            <w:r>
              <w:rPr>
                <w:rFonts w:eastAsia="宋体"/>
                <w:szCs w:val="22"/>
                <w:lang w:val="en-GB"/>
              </w:rPr>
              <w:t>Dynamic TDD needs more discussion for use cases.</w:t>
            </w:r>
          </w:p>
        </w:tc>
      </w:tr>
      <w:tr w:rsidR="000C2E40" w14:paraId="23F1B3CE" w14:textId="77777777">
        <w:tc>
          <w:tcPr>
            <w:tcW w:w="1175" w:type="pct"/>
          </w:tcPr>
          <w:p w14:paraId="471A3221" w14:textId="77777777" w:rsidR="000C2E40" w:rsidRDefault="0052198A">
            <w:pPr>
              <w:widowControl w:val="0"/>
              <w:suppressAutoHyphens/>
              <w:spacing w:line="254" w:lineRule="auto"/>
              <w:jc w:val="both"/>
              <w:rPr>
                <w:rFonts w:eastAsia="宋体"/>
                <w:szCs w:val="22"/>
                <w:lang w:val="en-GB"/>
              </w:rPr>
            </w:pPr>
            <w:r>
              <w:rPr>
                <w:rFonts w:eastAsia="宋体"/>
                <w:kern w:val="2"/>
                <w:szCs w:val="22"/>
                <w:lang w:val="en-GB"/>
              </w:rPr>
              <w:t>SONY</w:t>
            </w:r>
          </w:p>
        </w:tc>
        <w:tc>
          <w:tcPr>
            <w:tcW w:w="3825" w:type="pct"/>
          </w:tcPr>
          <w:p w14:paraId="5301E45E" w14:textId="77777777" w:rsidR="000C2E40" w:rsidRDefault="0052198A">
            <w:pPr>
              <w:widowControl w:val="0"/>
              <w:suppressAutoHyphens/>
              <w:spacing w:line="254" w:lineRule="auto"/>
              <w:jc w:val="both"/>
              <w:rPr>
                <w:rFonts w:eastAsia="宋体"/>
                <w:szCs w:val="22"/>
                <w:lang w:val="en-GB"/>
              </w:rPr>
            </w:pPr>
            <w:r>
              <w:rPr>
                <w:rFonts w:eastAsia="宋体"/>
                <w:szCs w:val="22"/>
                <w:lang w:val="en-GB"/>
              </w:rPr>
              <w:t>Agree with this list.</w:t>
            </w:r>
          </w:p>
          <w:p w14:paraId="0AA2D5D3"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It is very important to support HD-FDD at the UE side for IoT devices. We understand that an HD-FDD UE would be implemented without band-specific filters (i.e. with a </w:t>
            </w:r>
            <w:proofErr w:type="spellStart"/>
            <w:r>
              <w:rPr>
                <w:rFonts w:eastAsia="宋体"/>
                <w:szCs w:val="22"/>
                <w:lang w:val="en-GB"/>
              </w:rPr>
              <w:t>SAWless</w:t>
            </w:r>
            <w:proofErr w:type="spellEnd"/>
            <w:r>
              <w:rPr>
                <w:rFonts w:eastAsia="宋体"/>
                <w:szCs w:val="22"/>
                <w:lang w:val="en-GB"/>
              </w:rPr>
              <w:t xml:space="preserve"> design). This implementation issue would not impact switching patterns and collision rules, but would impact other aspects of design (e.g. UL bandwidth).</w:t>
            </w:r>
          </w:p>
        </w:tc>
      </w:tr>
      <w:tr w:rsidR="000C2E40" w14:paraId="3FD817DC" w14:textId="77777777">
        <w:tc>
          <w:tcPr>
            <w:tcW w:w="1175" w:type="pct"/>
          </w:tcPr>
          <w:p w14:paraId="0A8BA980" w14:textId="77777777" w:rsidR="000C2E40" w:rsidRDefault="0052198A">
            <w:pPr>
              <w:widowControl w:val="0"/>
              <w:suppressAutoHyphens/>
              <w:spacing w:line="256" w:lineRule="auto"/>
              <w:jc w:val="both"/>
              <w:rPr>
                <w:rFonts w:eastAsia="宋体"/>
                <w:kern w:val="2"/>
                <w:szCs w:val="22"/>
              </w:rPr>
            </w:pPr>
            <w:r>
              <w:rPr>
                <w:rFonts w:eastAsia="宋体" w:hint="eastAsia"/>
                <w:szCs w:val="22"/>
              </w:rPr>
              <w:t>CMCC</w:t>
            </w:r>
          </w:p>
        </w:tc>
        <w:tc>
          <w:tcPr>
            <w:tcW w:w="3825" w:type="pct"/>
          </w:tcPr>
          <w:p w14:paraId="2AF247CD" w14:textId="77777777" w:rsidR="000C2E40" w:rsidRDefault="0052198A">
            <w:pPr>
              <w:widowControl w:val="0"/>
              <w:suppressAutoHyphens/>
              <w:spacing w:line="256" w:lineRule="auto"/>
              <w:jc w:val="both"/>
              <w:rPr>
                <w:rFonts w:eastAsia="宋体"/>
                <w:szCs w:val="22"/>
              </w:rPr>
            </w:pPr>
            <w:r>
              <w:rPr>
                <w:rFonts w:eastAsia="宋体"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52198A">
            <w:pPr>
              <w:widowControl w:val="0"/>
              <w:suppressAutoHyphens/>
              <w:spacing w:line="256" w:lineRule="auto"/>
              <w:jc w:val="both"/>
              <w:rPr>
                <w:rFonts w:eastAsia="宋体"/>
                <w:szCs w:val="22"/>
              </w:rPr>
            </w:pPr>
            <w:r>
              <w:rPr>
                <w:rFonts w:eastAsia="宋体" w:hint="eastAsia"/>
                <w:szCs w:val="22"/>
              </w:rPr>
              <w:t xml:space="preserve">Regarding </w:t>
            </w:r>
            <w:r>
              <w:rPr>
                <w:rFonts w:eastAsia="宋体"/>
                <w:szCs w:val="22"/>
              </w:rPr>
              <w:t>Issue #3</w:t>
            </w:r>
            <w:r>
              <w:rPr>
                <w:rFonts w:eastAsia="宋体" w:hint="eastAsia"/>
                <w:szCs w:val="22"/>
              </w:rPr>
              <w:t xml:space="preserve"> (</w:t>
            </w:r>
            <w:r>
              <w:rPr>
                <w:rFonts w:eastAsia="宋体"/>
                <w:szCs w:val="22"/>
              </w:rPr>
              <w:t>dynamic SBFD @BS</w:t>
            </w:r>
            <w:r>
              <w:rPr>
                <w:rFonts w:eastAsia="宋体" w:hint="eastAsia"/>
                <w:szCs w:val="22"/>
              </w:rPr>
              <w:t xml:space="preserve">), </w:t>
            </w:r>
            <w:r>
              <w:rPr>
                <w:rFonts w:eastAsia="宋体" w:hint="eastAsia"/>
                <w:kern w:val="2"/>
                <w:szCs w:val="22"/>
                <w:lang w:val="en-GB" w:eastAsia="en-US"/>
              </w:rPr>
              <w:t>we maintain a neutral stance. Please note that the summary erroneously listed our position as "support"</w:t>
            </w:r>
            <w:r>
              <w:rPr>
                <w:rFonts w:eastAsia="宋体" w:hint="eastAsia"/>
                <w:kern w:val="2"/>
                <w:szCs w:val="22"/>
                <w:lang w:val="en-GB"/>
              </w:rPr>
              <w:t>.</w:t>
            </w:r>
          </w:p>
          <w:p w14:paraId="000165F7" w14:textId="77777777" w:rsidR="000C2E40" w:rsidRDefault="0052198A">
            <w:pPr>
              <w:widowControl w:val="0"/>
              <w:suppressAutoHyphens/>
              <w:spacing w:line="256" w:lineRule="auto"/>
              <w:jc w:val="both"/>
              <w:rPr>
                <w:rFonts w:eastAsiaTheme="minorEastAsia"/>
                <w:color w:val="000000"/>
              </w:rPr>
            </w:pPr>
            <w:r>
              <w:rPr>
                <w:rFonts w:eastAsia="宋体" w:hint="eastAsia"/>
                <w:szCs w:val="22"/>
              </w:rPr>
              <w:t xml:space="preserve">Instead, we </w:t>
            </w:r>
            <w:r>
              <w:rPr>
                <w:rFonts w:eastAsia="宋体" w:hint="eastAsia"/>
                <w:kern w:val="2"/>
                <w:szCs w:val="22"/>
                <w:lang w:val="en-GB" w:eastAsia="en-US"/>
              </w:rPr>
              <w:t xml:space="preserve">propose </w:t>
            </w:r>
            <w:r>
              <w:rPr>
                <w:rFonts w:eastAsia="宋体"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宋体"/>
                <w:szCs w:val="22"/>
              </w:rPr>
              <w:t>Issue #2</w:t>
            </w:r>
            <w:r>
              <w:rPr>
                <w:rFonts w:eastAsia="宋体" w:hint="eastAsia"/>
                <w:szCs w:val="22"/>
              </w:rPr>
              <w:t xml:space="preserve"> (</w:t>
            </w:r>
            <w:r>
              <w:rPr>
                <w:rFonts w:eastAsia="宋体"/>
                <w:szCs w:val="22"/>
              </w:rPr>
              <w:t>Semi-static SBFD @BS</w:t>
            </w:r>
            <w:r>
              <w:rPr>
                <w:rFonts w:eastAsia="宋体"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w:t>
            </w:r>
            <w:proofErr w:type="spellStart"/>
            <w:r>
              <w:rPr>
                <w:rFonts w:eastAsiaTheme="minorEastAsia"/>
                <w:color w:val="000000"/>
              </w:rPr>
              <w:t>subbands</w:t>
            </w:r>
            <w:proofErr w:type="spellEnd"/>
            <w:r>
              <w:rPr>
                <w:rFonts w:eastAsiaTheme="minorEastAsia" w:hint="eastAsia"/>
                <w:color w:val="000000"/>
              </w:rPr>
              <w:t>.</w:t>
            </w:r>
          </w:p>
          <w:p w14:paraId="50B160B6" w14:textId="77777777" w:rsidR="000C2E40" w:rsidRDefault="0052198A">
            <w:pPr>
              <w:widowControl w:val="0"/>
              <w:suppressAutoHyphens/>
              <w:spacing w:line="256" w:lineRule="auto"/>
              <w:jc w:val="both"/>
              <w:rPr>
                <w:rFonts w:eastAsia="宋体"/>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8pt;height:80.85pt" o:ole="">
                  <v:imagedata r:id="rId24" o:title=""/>
                </v:shape>
                <o:OLEObject Type="Embed" ProgID="Visio.Drawing.15" ShapeID="_x0000_i1025" DrawAspect="Content" ObjectID="_1832360167" r:id="rId25"/>
              </w:object>
            </w:r>
          </w:p>
        </w:tc>
      </w:tr>
      <w:tr w:rsidR="000C2E40" w14:paraId="154619D8" w14:textId="77777777">
        <w:tc>
          <w:tcPr>
            <w:tcW w:w="1175" w:type="pct"/>
          </w:tcPr>
          <w:p w14:paraId="60183048"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lastRenderedPageBreak/>
              <w:t>KT</w:t>
            </w:r>
          </w:p>
        </w:tc>
        <w:tc>
          <w:tcPr>
            <w:tcW w:w="3825" w:type="pct"/>
          </w:tcPr>
          <w:p w14:paraId="1B012070" w14:textId="77777777" w:rsidR="000C2E40" w:rsidRDefault="0052198A">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r w:rsidR="000C2E40" w14:paraId="4EECE222" w14:textId="77777777">
        <w:tc>
          <w:tcPr>
            <w:tcW w:w="1175" w:type="pct"/>
          </w:tcPr>
          <w:p w14:paraId="3D5A2CF0" w14:textId="77777777" w:rsidR="000C2E40" w:rsidRDefault="0052198A">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52198A">
            <w:pPr>
              <w:widowControl w:val="0"/>
              <w:suppressAutoHyphens/>
              <w:spacing w:line="256" w:lineRule="auto"/>
              <w:jc w:val="both"/>
              <w:rPr>
                <w:rFonts w:eastAsiaTheme="minorEastAsia"/>
                <w:szCs w:val="22"/>
              </w:rPr>
            </w:pPr>
            <w:proofErr w:type="gramStart"/>
            <w:r>
              <w:rPr>
                <w:rFonts w:eastAsiaTheme="minorEastAsia" w:hint="eastAsia"/>
                <w:szCs w:val="22"/>
              </w:rPr>
              <w:t>G</w:t>
            </w:r>
            <w:r>
              <w:rPr>
                <w:rFonts w:eastAsiaTheme="minorEastAsia"/>
                <w:szCs w:val="22"/>
              </w:rPr>
              <w:t>enerally</w:t>
            </w:r>
            <w:proofErr w:type="gramEnd"/>
            <w:r>
              <w:rPr>
                <w:rFonts w:eastAsiaTheme="minorEastAsia"/>
                <w:szCs w:val="22"/>
              </w:rPr>
              <w:t xml:space="preserve"> support.</w:t>
            </w:r>
          </w:p>
        </w:tc>
      </w:tr>
    </w:tbl>
    <w:p w14:paraId="70AC1E8C" w14:textId="7C7F5563" w:rsidR="000C2E40" w:rsidRDefault="000C2E40">
      <w:pPr>
        <w:rPr>
          <w:rFonts w:eastAsia="等线"/>
        </w:rPr>
      </w:pPr>
    </w:p>
    <w:p w14:paraId="161CC5CA" w14:textId="0CC5AC27" w:rsidR="000C2E40" w:rsidRDefault="0052198A">
      <w:pPr>
        <w:pStyle w:val="3"/>
        <w:spacing w:after="120"/>
        <w:rPr>
          <w:rFonts w:eastAsia="等线"/>
        </w:rPr>
      </w:pPr>
      <w:r>
        <w:rPr>
          <w:rFonts w:eastAsia="等线" w:hint="eastAsia"/>
        </w:rPr>
        <w:t>Second round discussion</w:t>
      </w:r>
      <w:r w:rsidR="004A13DF">
        <w:rPr>
          <w:rFonts w:eastAsia="等线" w:hint="eastAsia"/>
        </w:rPr>
        <w:t xml:space="preserve"> (Open)</w:t>
      </w:r>
    </w:p>
    <w:p w14:paraId="451F30EE" w14:textId="77777777" w:rsidR="005A6A87" w:rsidRDefault="005A6A87" w:rsidP="005A6A87">
      <w:pPr>
        <w:rPr>
          <w:rFonts w:eastAsia="等线"/>
        </w:rPr>
      </w:pPr>
      <w:r>
        <w:rPr>
          <w:rFonts w:eastAsia="等线" w:hint="eastAsia"/>
          <w:highlight w:val="yellow"/>
        </w:rPr>
        <w:t>FL proposal:</w:t>
      </w:r>
      <w:r>
        <w:rPr>
          <w:rFonts w:eastAsia="等线" w:hint="eastAsia"/>
        </w:rPr>
        <w:t xml:space="preserve"> </w:t>
      </w:r>
    </w:p>
    <w:p w14:paraId="58A4E47D" w14:textId="77777777" w:rsidR="005A6A87" w:rsidRDefault="005A6A87" w:rsidP="005A6A87">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48DE7AEF" w14:textId="77777777" w:rsidR="005A6A87" w:rsidRDefault="005A6A87" w:rsidP="005A6A87">
      <w:pPr>
        <w:pStyle w:val="aff"/>
        <w:numPr>
          <w:ilvl w:val="1"/>
          <w:numId w:val="8"/>
        </w:numPr>
        <w:adjustRightInd/>
        <w:snapToGrid/>
        <w:spacing w:after="0" w:line="252" w:lineRule="auto"/>
        <w:contextualSpacing/>
        <w:rPr>
          <w:sz w:val="21"/>
          <w:szCs w:val="21"/>
        </w:rPr>
      </w:pPr>
      <w:r>
        <w:rPr>
          <w:rFonts w:hint="eastAsia"/>
          <w:sz w:val="21"/>
          <w:szCs w:val="21"/>
        </w:rPr>
        <w:t>FD-FDD</w:t>
      </w:r>
    </w:p>
    <w:p w14:paraId="1A1EEF67" w14:textId="77777777" w:rsidR="005A6A87" w:rsidRDefault="005A6A87" w:rsidP="005A6A87">
      <w:pPr>
        <w:pStyle w:val="aff"/>
        <w:numPr>
          <w:ilvl w:val="1"/>
          <w:numId w:val="8"/>
        </w:numPr>
        <w:adjustRightInd/>
        <w:snapToGrid/>
        <w:spacing w:after="0" w:line="252" w:lineRule="auto"/>
        <w:contextualSpacing/>
        <w:rPr>
          <w:sz w:val="21"/>
          <w:szCs w:val="21"/>
        </w:rPr>
      </w:pPr>
      <w:r>
        <w:rPr>
          <w:sz w:val="21"/>
          <w:szCs w:val="21"/>
        </w:rPr>
        <w:t>Semi-static TDD</w:t>
      </w:r>
    </w:p>
    <w:p w14:paraId="2FD30E52" w14:textId="77777777" w:rsidR="005A6A87" w:rsidRDefault="005A6A87" w:rsidP="005A6A87">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ED939B4" w14:textId="77777777" w:rsidR="005A6A87" w:rsidRDefault="005A6A87" w:rsidP="005A6A87">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E878707" w14:textId="0C54E725" w:rsidR="005A6A87" w:rsidRDefault="005A6A87" w:rsidP="005A6A87">
      <w:pPr>
        <w:pStyle w:val="aff"/>
        <w:numPr>
          <w:ilvl w:val="1"/>
          <w:numId w:val="8"/>
        </w:numPr>
        <w:adjustRightInd/>
        <w:snapToGrid/>
        <w:spacing w:after="0" w:line="252" w:lineRule="auto"/>
        <w:contextualSpacing/>
        <w:rPr>
          <w:sz w:val="21"/>
          <w:szCs w:val="21"/>
        </w:rPr>
      </w:pPr>
      <w:r>
        <w:rPr>
          <w:sz w:val="21"/>
          <w:szCs w:val="21"/>
        </w:rPr>
        <w:t>Dynamic TDD</w:t>
      </w:r>
    </w:p>
    <w:p w14:paraId="3054132D" w14:textId="77777777" w:rsidR="005A6A87" w:rsidRDefault="005A6A87" w:rsidP="005A6A87">
      <w:pPr>
        <w:pStyle w:val="aff"/>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24707419" w14:textId="77777777" w:rsidR="005A6A87" w:rsidRDefault="005A6A87" w:rsidP="005A6A87">
      <w:pPr>
        <w:rPr>
          <w:rFonts w:eastAsia="等线"/>
        </w:rPr>
      </w:pPr>
    </w:p>
    <w:p w14:paraId="0922B941" w14:textId="77777777" w:rsidR="005A6A87" w:rsidRDefault="005A6A87" w:rsidP="005A6A87">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5A6A87" w14:paraId="4C5BF246" w14:textId="77777777" w:rsidTr="00A717C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29A1BF" w14:textId="77777777" w:rsidR="005A6A87" w:rsidRDefault="005A6A87"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2ED988" w14:textId="77777777" w:rsidR="005A6A87" w:rsidRDefault="005A6A87"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5A6A87" w14:paraId="715A73CC" w14:textId="77777777" w:rsidTr="00A717C1">
        <w:tc>
          <w:tcPr>
            <w:tcW w:w="1175" w:type="pct"/>
            <w:tcBorders>
              <w:top w:val="single" w:sz="4" w:space="0" w:color="auto"/>
              <w:left w:val="single" w:sz="4" w:space="0" w:color="auto"/>
              <w:bottom w:val="single" w:sz="4" w:space="0" w:color="auto"/>
              <w:right w:val="single" w:sz="4" w:space="0" w:color="auto"/>
            </w:tcBorders>
          </w:tcPr>
          <w:p w14:paraId="7E6A4649" w14:textId="5495EF59" w:rsidR="005A6A87" w:rsidRDefault="00AC1353" w:rsidP="00A717C1">
            <w:pPr>
              <w:widowControl w:val="0"/>
              <w:suppressAutoHyphens/>
              <w:spacing w:line="256" w:lineRule="auto"/>
              <w:jc w:val="both"/>
              <w:rPr>
                <w:rFonts w:eastAsia="宋体" w:hint="eastAsia"/>
                <w:szCs w:val="22"/>
                <w:lang w:val="en-GB"/>
              </w:rPr>
            </w:pPr>
            <w:r>
              <w:rPr>
                <w:rFonts w:eastAsia="宋体" w:hint="eastAsia"/>
                <w:szCs w:val="22"/>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90F15E4" w14:textId="5310F96F" w:rsidR="005A6A87" w:rsidRDefault="00AC1353" w:rsidP="00A717C1">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are wondering </w:t>
            </w:r>
            <w:r>
              <w:rPr>
                <w:rFonts w:eastAsia="宋体"/>
                <w:szCs w:val="22"/>
                <w:lang w:val="en-GB"/>
              </w:rPr>
              <w:t>dynamic</w:t>
            </w:r>
            <w:r>
              <w:rPr>
                <w:rFonts w:eastAsia="宋体" w:hint="eastAsia"/>
                <w:szCs w:val="22"/>
                <w:lang w:val="en-GB"/>
              </w:rPr>
              <w:t xml:space="preserve"> SBFD is not </w:t>
            </w:r>
            <w:r>
              <w:rPr>
                <w:rFonts w:eastAsia="宋体"/>
                <w:szCs w:val="22"/>
                <w:lang w:val="en-GB"/>
              </w:rPr>
              <w:t>considered</w:t>
            </w:r>
            <w:r>
              <w:rPr>
                <w:rFonts w:eastAsia="宋体" w:hint="eastAsia"/>
                <w:szCs w:val="22"/>
                <w:lang w:val="en-GB"/>
              </w:rPr>
              <w:t xml:space="preserve"> </w:t>
            </w:r>
            <w:proofErr w:type="gramStart"/>
            <w:r>
              <w:rPr>
                <w:rFonts w:eastAsia="宋体" w:hint="eastAsia"/>
                <w:szCs w:val="22"/>
                <w:lang w:val="en-GB"/>
              </w:rPr>
              <w:t>anymore</w:t>
            </w:r>
            <w:proofErr w:type="gramEnd"/>
            <w:r w:rsidR="002D7584">
              <w:rPr>
                <w:rFonts w:eastAsia="宋体" w:hint="eastAsia"/>
                <w:szCs w:val="22"/>
                <w:lang w:val="en-GB"/>
              </w:rPr>
              <w:t xml:space="preserve"> </w:t>
            </w:r>
            <w:r>
              <w:rPr>
                <w:rFonts w:eastAsia="宋体" w:hint="eastAsia"/>
                <w:szCs w:val="22"/>
                <w:lang w:val="en-GB"/>
              </w:rPr>
              <w:t xml:space="preserve">or it is covered </w:t>
            </w:r>
            <w:r w:rsidR="008F739B">
              <w:rPr>
                <w:rFonts w:eastAsia="宋体" w:hint="eastAsia"/>
                <w:szCs w:val="22"/>
                <w:lang w:val="en-GB"/>
              </w:rPr>
              <w:t xml:space="preserve">by </w:t>
            </w:r>
            <w:r>
              <w:rPr>
                <w:rFonts w:eastAsia="宋体" w:hint="eastAsia"/>
                <w:szCs w:val="22"/>
                <w:lang w:val="en-GB"/>
              </w:rPr>
              <w:t>dynamic TDD</w:t>
            </w:r>
            <w:r w:rsidR="008F739B">
              <w:rPr>
                <w:rFonts w:eastAsia="宋体" w:hint="eastAsia"/>
                <w:szCs w:val="22"/>
                <w:lang w:val="en-GB"/>
              </w:rPr>
              <w:t>?</w:t>
            </w:r>
          </w:p>
          <w:p w14:paraId="4E175D13" w14:textId="7A6099A6" w:rsidR="00AC1353" w:rsidRPr="008F739B" w:rsidRDefault="00AC1353" w:rsidP="00A717C1">
            <w:pPr>
              <w:widowControl w:val="0"/>
              <w:suppressAutoHyphens/>
              <w:spacing w:line="256" w:lineRule="auto"/>
              <w:jc w:val="both"/>
              <w:rPr>
                <w:rFonts w:eastAsia="宋体" w:hint="eastAsia"/>
                <w:szCs w:val="22"/>
                <w:lang w:val="en-GB"/>
              </w:rPr>
            </w:pPr>
            <w:r>
              <w:rPr>
                <w:rFonts w:eastAsia="宋体"/>
                <w:szCs w:val="22"/>
                <w:lang w:val="en-GB"/>
              </w:rPr>
              <w:t>W</w:t>
            </w:r>
            <w:r>
              <w:rPr>
                <w:rFonts w:eastAsia="宋体" w:hint="eastAsia"/>
                <w:szCs w:val="22"/>
                <w:lang w:val="en-GB"/>
              </w:rPr>
              <w:t xml:space="preserve">e think in TDD </w:t>
            </w:r>
            <w:r>
              <w:rPr>
                <w:rFonts w:eastAsia="宋体"/>
                <w:szCs w:val="22"/>
                <w:lang w:val="en-GB"/>
              </w:rPr>
              <w:t>system</w:t>
            </w:r>
            <w:r>
              <w:rPr>
                <w:rFonts w:eastAsia="宋体" w:hint="eastAsia"/>
                <w:szCs w:val="22"/>
                <w:lang w:val="en-GB"/>
              </w:rPr>
              <w:t xml:space="preserve"> of 6G, there could be D/L/F symbols and SBFD symbols, </w:t>
            </w:r>
            <w:r w:rsidR="008F739B">
              <w:rPr>
                <w:rFonts w:eastAsia="宋体" w:hint="eastAsia"/>
                <w:szCs w:val="22"/>
                <w:lang w:val="en-GB"/>
              </w:rPr>
              <w:t xml:space="preserve">so dynamic TDD may not be limited to </w:t>
            </w:r>
            <w:r w:rsidR="008F739B">
              <w:rPr>
                <w:rFonts w:eastAsia="宋体"/>
                <w:szCs w:val="22"/>
                <w:lang w:val="en-GB"/>
              </w:rPr>
              <w:t>changin</w:t>
            </w:r>
            <w:r w:rsidR="008F739B">
              <w:rPr>
                <w:rFonts w:eastAsia="宋体" w:hint="eastAsia"/>
                <w:szCs w:val="22"/>
                <w:lang w:val="en-GB"/>
              </w:rPr>
              <w:t xml:space="preserve">g Flexible </w:t>
            </w:r>
            <w:r w:rsidR="008F739B">
              <w:rPr>
                <w:rFonts w:eastAsia="宋体"/>
                <w:szCs w:val="22"/>
                <w:lang w:val="en-GB"/>
              </w:rPr>
              <w:t>symbol</w:t>
            </w:r>
            <w:r w:rsidR="008F739B">
              <w:rPr>
                <w:rFonts w:eastAsia="宋体" w:hint="eastAsia"/>
                <w:szCs w:val="22"/>
                <w:lang w:val="en-GB"/>
              </w:rPr>
              <w:t xml:space="preserve"> into DL or UL </w:t>
            </w:r>
            <w:r w:rsidR="008F739B">
              <w:rPr>
                <w:rFonts w:eastAsia="宋体"/>
                <w:szCs w:val="22"/>
                <w:lang w:val="en-GB"/>
              </w:rPr>
              <w:t>symbols but</w:t>
            </w:r>
            <w:r w:rsidR="008F739B">
              <w:rPr>
                <w:rFonts w:eastAsia="宋体" w:hint="eastAsia"/>
                <w:szCs w:val="22"/>
                <w:lang w:val="en-GB"/>
              </w:rPr>
              <w:t xml:space="preserve"> </w:t>
            </w:r>
            <w:r w:rsidR="008F739B">
              <w:rPr>
                <w:rFonts w:eastAsia="宋体"/>
                <w:szCs w:val="22"/>
                <w:lang w:val="en-GB"/>
              </w:rPr>
              <w:t>also</w:t>
            </w:r>
            <w:r w:rsidR="008F739B">
              <w:rPr>
                <w:rFonts w:eastAsia="宋体" w:hint="eastAsia"/>
                <w:szCs w:val="22"/>
                <w:lang w:val="en-GB"/>
              </w:rPr>
              <w:t xml:space="preserve"> </w:t>
            </w:r>
            <w:r w:rsidR="008F739B">
              <w:rPr>
                <w:rFonts w:eastAsia="宋体"/>
                <w:szCs w:val="22"/>
                <w:lang w:val="en-GB"/>
              </w:rPr>
              <w:t>enable</w:t>
            </w:r>
            <w:r w:rsidR="008F739B">
              <w:rPr>
                <w:rFonts w:eastAsia="宋体" w:hint="eastAsia"/>
                <w:szCs w:val="22"/>
                <w:lang w:val="en-GB"/>
              </w:rPr>
              <w:t xml:space="preserve"> or disable SBFD symbols. </w:t>
            </w:r>
            <w:r w:rsidR="008F739B">
              <w:rPr>
                <w:rFonts w:eastAsia="宋体"/>
                <w:szCs w:val="22"/>
                <w:lang w:val="en-GB"/>
              </w:rPr>
              <w:t>A</w:t>
            </w:r>
            <w:r w:rsidR="008F739B">
              <w:rPr>
                <w:rFonts w:eastAsia="宋体" w:hint="eastAsia"/>
                <w:szCs w:val="22"/>
                <w:lang w:val="en-GB"/>
              </w:rPr>
              <w:t>nd unified design could be used.</w:t>
            </w:r>
          </w:p>
        </w:tc>
      </w:tr>
      <w:tr w:rsidR="005A6A87" w14:paraId="459EE0D1" w14:textId="77777777" w:rsidTr="00A717C1">
        <w:tc>
          <w:tcPr>
            <w:tcW w:w="1175" w:type="pct"/>
            <w:tcBorders>
              <w:top w:val="single" w:sz="4" w:space="0" w:color="auto"/>
              <w:left w:val="single" w:sz="4" w:space="0" w:color="auto"/>
              <w:bottom w:val="single" w:sz="4" w:space="0" w:color="auto"/>
              <w:right w:val="single" w:sz="4" w:space="0" w:color="auto"/>
            </w:tcBorders>
          </w:tcPr>
          <w:p w14:paraId="36194768" w14:textId="77777777" w:rsidR="005A6A87" w:rsidRDefault="005A6A87" w:rsidP="00A717C1">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D522A6" w14:textId="77777777" w:rsidR="005A6A87" w:rsidRDefault="005A6A87" w:rsidP="00A717C1">
            <w:pPr>
              <w:widowControl w:val="0"/>
              <w:suppressAutoHyphens/>
              <w:spacing w:line="256" w:lineRule="auto"/>
              <w:jc w:val="both"/>
              <w:rPr>
                <w:rFonts w:eastAsia="宋体"/>
                <w:kern w:val="2"/>
                <w:szCs w:val="22"/>
                <w:lang w:val="en-GB" w:eastAsia="en-US"/>
              </w:rPr>
            </w:pPr>
          </w:p>
        </w:tc>
      </w:tr>
      <w:tr w:rsidR="005A6A87" w14:paraId="00C465CE" w14:textId="77777777" w:rsidTr="00A717C1">
        <w:tc>
          <w:tcPr>
            <w:tcW w:w="1175" w:type="pct"/>
            <w:tcBorders>
              <w:top w:val="single" w:sz="4" w:space="0" w:color="auto"/>
              <w:left w:val="single" w:sz="4" w:space="0" w:color="auto"/>
              <w:bottom w:val="single" w:sz="4" w:space="0" w:color="auto"/>
              <w:right w:val="single" w:sz="4" w:space="0" w:color="auto"/>
            </w:tcBorders>
          </w:tcPr>
          <w:p w14:paraId="7B2399B3" w14:textId="77777777" w:rsidR="005A6A87" w:rsidRDefault="005A6A87" w:rsidP="00A717C1">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FCC6ED3" w14:textId="77777777" w:rsidR="005A6A87" w:rsidRDefault="005A6A87" w:rsidP="00A717C1">
            <w:pPr>
              <w:widowControl w:val="0"/>
              <w:suppressAutoHyphens/>
              <w:spacing w:line="256" w:lineRule="auto"/>
              <w:jc w:val="both"/>
              <w:rPr>
                <w:sz w:val="20"/>
                <w:szCs w:val="20"/>
                <w:lang w:val="en-GB" w:eastAsia="en-US"/>
              </w:rPr>
            </w:pPr>
          </w:p>
        </w:tc>
      </w:tr>
      <w:tr w:rsidR="005A6A87" w14:paraId="4B9B880B" w14:textId="77777777" w:rsidTr="00A717C1">
        <w:tc>
          <w:tcPr>
            <w:tcW w:w="1175" w:type="pct"/>
            <w:tcBorders>
              <w:top w:val="single" w:sz="4" w:space="0" w:color="auto"/>
              <w:left w:val="single" w:sz="4" w:space="0" w:color="auto"/>
              <w:bottom w:val="single" w:sz="4" w:space="0" w:color="auto"/>
              <w:right w:val="single" w:sz="4" w:space="0" w:color="auto"/>
            </w:tcBorders>
          </w:tcPr>
          <w:p w14:paraId="09823873" w14:textId="77777777" w:rsidR="005A6A87" w:rsidRDefault="005A6A87" w:rsidP="00A717C1">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BC587C" w14:textId="77777777" w:rsidR="005A6A87" w:rsidRDefault="005A6A87" w:rsidP="00A717C1">
            <w:pPr>
              <w:widowControl w:val="0"/>
              <w:suppressAutoHyphens/>
              <w:spacing w:line="256" w:lineRule="auto"/>
              <w:jc w:val="both"/>
              <w:rPr>
                <w:sz w:val="20"/>
                <w:szCs w:val="20"/>
                <w:lang w:val="en-GB" w:eastAsia="en-US"/>
              </w:rPr>
            </w:pPr>
          </w:p>
        </w:tc>
      </w:tr>
      <w:tr w:rsidR="005A6A87" w14:paraId="65F602D0" w14:textId="77777777" w:rsidTr="00A717C1">
        <w:tc>
          <w:tcPr>
            <w:tcW w:w="1175" w:type="pct"/>
            <w:tcBorders>
              <w:top w:val="single" w:sz="4" w:space="0" w:color="auto"/>
              <w:left w:val="single" w:sz="4" w:space="0" w:color="auto"/>
              <w:bottom w:val="single" w:sz="4" w:space="0" w:color="auto"/>
              <w:right w:val="single" w:sz="4" w:space="0" w:color="auto"/>
            </w:tcBorders>
          </w:tcPr>
          <w:p w14:paraId="28BEDAE0" w14:textId="77777777" w:rsidR="005A6A87" w:rsidRDefault="005A6A87" w:rsidP="00A717C1">
            <w:pPr>
              <w:widowControl w:val="0"/>
              <w:suppressAutoHyphens/>
              <w:spacing w:line="256" w:lineRule="auto"/>
              <w:jc w:val="both"/>
              <w:rPr>
                <w:rFonts w:eastAsia="MS Mincho"/>
                <w:szCs w:val="22"/>
                <w:lang w:val="en-GB" w:eastAsia="ja-JP"/>
              </w:rPr>
            </w:pPr>
          </w:p>
        </w:tc>
        <w:tc>
          <w:tcPr>
            <w:tcW w:w="3825" w:type="pct"/>
            <w:tcBorders>
              <w:top w:val="single" w:sz="4" w:space="0" w:color="auto"/>
              <w:left w:val="single" w:sz="4" w:space="0" w:color="auto"/>
              <w:bottom w:val="single" w:sz="4" w:space="0" w:color="auto"/>
              <w:right w:val="single" w:sz="4" w:space="0" w:color="auto"/>
            </w:tcBorders>
          </w:tcPr>
          <w:p w14:paraId="3CDF84CA" w14:textId="77777777" w:rsidR="005A6A87" w:rsidRDefault="005A6A87" w:rsidP="00A717C1">
            <w:pPr>
              <w:widowControl w:val="0"/>
              <w:suppressAutoHyphens/>
              <w:spacing w:line="256" w:lineRule="auto"/>
              <w:jc w:val="both"/>
              <w:rPr>
                <w:rFonts w:eastAsia="MS Mincho"/>
                <w:szCs w:val="22"/>
                <w:lang w:val="en-GB" w:eastAsia="ja-JP"/>
              </w:rPr>
            </w:pPr>
          </w:p>
        </w:tc>
      </w:tr>
      <w:tr w:rsidR="005A6A87" w14:paraId="44B2874F" w14:textId="77777777" w:rsidTr="00A717C1">
        <w:tc>
          <w:tcPr>
            <w:tcW w:w="1175" w:type="pct"/>
            <w:tcBorders>
              <w:top w:val="single" w:sz="4" w:space="0" w:color="auto"/>
              <w:left w:val="single" w:sz="4" w:space="0" w:color="auto"/>
              <w:bottom w:val="single" w:sz="4" w:space="0" w:color="auto"/>
              <w:right w:val="single" w:sz="4" w:space="0" w:color="auto"/>
            </w:tcBorders>
          </w:tcPr>
          <w:p w14:paraId="29D6BFB4" w14:textId="77777777" w:rsidR="005A6A87" w:rsidRDefault="005A6A87" w:rsidP="00A717C1">
            <w:pPr>
              <w:widowControl w:val="0"/>
              <w:suppressAutoHyphens/>
              <w:spacing w:line="256" w:lineRule="auto"/>
              <w:jc w:val="both"/>
              <w:rPr>
                <w:rFonts w:eastAsia="MS Mincho"/>
                <w:szCs w:val="22"/>
                <w:lang w:val="en-GB" w:eastAsia="ja-JP"/>
              </w:rPr>
            </w:pPr>
          </w:p>
        </w:tc>
        <w:tc>
          <w:tcPr>
            <w:tcW w:w="3825" w:type="pct"/>
            <w:tcBorders>
              <w:top w:val="single" w:sz="4" w:space="0" w:color="auto"/>
              <w:left w:val="single" w:sz="4" w:space="0" w:color="auto"/>
              <w:bottom w:val="single" w:sz="4" w:space="0" w:color="auto"/>
              <w:right w:val="single" w:sz="4" w:space="0" w:color="auto"/>
            </w:tcBorders>
          </w:tcPr>
          <w:p w14:paraId="2E852393" w14:textId="77777777" w:rsidR="005A6A87" w:rsidRDefault="005A6A87" w:rsidP="00A717C1">
            <w:pPr>
              <w:widowControl w:val="0"/>
              <w:suppressAutoHyphens/>
              <w:spacing w:line="256" w:lineRule="auto"/>
              <w:jc w:val="both"/>
              <w:rPr>
                <w:rFonts w:eastAsia="MS Mincho"/>
                <w:szCs w:val="22"/>
                <w:lang w:val="en-GB" w:eastAsia="ja-JP"/>
              </w:rPr>
            </w:pPr>
          </w:p>
        </w:tc>
      </w:tr>
      <w:tr w:rsidR="005A6A87" w14:paraId="2E55D6FD" w14:textId="77777777" w:rsidTr="00A717C1">
        <w:tc>
          <w:tcPr>
            <w:tcW w:w="1175" w:type="pct"/>
            <w:tcBorders>
              <w:top w:val="single" w:sz="4" w:space="0" w:color="auto"/>
              <w:left w:val="single" w:sz="4" w:space="0" w:color="auto"/>
              <w:bottom w:val="single" w:sz="4" w:space="0" w:color="auto"/>
              <w:right w:val="single" w:sz="4" w:space="0" w:color="auto"/>
            </w:tcBorders>
          </w:tcPr>
          <w:p w14:paraId="0FFDB16D" w14:textId="77777777" w:rsidR="005A6A87" w:rsidRDefault="005A6A87" w:rsidP="00A717C1">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8C6044" w14:textId="77777777" w:rsidR="005A6A87" w:rsidRDefault="005A6A87" w:rsidP="00A717C1">
            <w:pPr>
              <w:widowControl w:val="0"/>
              <w:suppressAutoHyphens/>
              <w:spacing w:line="256" w:lineRule="auto"/>
              <w:jc w:val="both"/>
              <w:rPr>
                <w:rFonts w:eastAsia="宋体"/>
                <w:kern w:val="2"/>
                <w:szCs w:val="22"/>
                <w:lang w:val="en-GB" w:eastAsia="en-US"/>
              </w:rPr>
            </w:pPr>
          </w:p>
        </w:tc>
      </w:tr>
    </w:tbl>
    <w:p w14:paraId="2E2569EC" w14:textId="77777777" w:rsidR="005A6A87" w:rsidRDefault="005A6A87" w:rsidP="005A6A87">
      <w:pPr>
        <w:spacing w:before="120"/>
        <w:rPr>
          <w:rFonts w:eastAsiaTheme="minorEastAsia"/>
          <w:lang w:val="en-GB"/>
        </w:rPr>
      </w:pPr>
    </w:p>
    <w:p w14:paraId="68DCA3A2" w14:textId="77777777" w:rsidR="000C2E40" w:rsidRDefault="000C2E40">
      <w:pPr>
        <w:spacing w:before="120"/>
        <w:rPr>
          <w:rFonts w:eastAsiaTheme="minorEastAsia"/>
          <w:lang w:val="en-GB"/>
        </w:rPr>
      </w:pPr>
    </w:p>
    <w:p w14:paraId="737E621A" w14:textId="77777777" w:rsidR="000C2E40" w:rsidRDefault="0052198A">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52198A">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52198A">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52198A">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52198A">
            <w:pPr>
              <w:spacing w:afterLines="50"/>
              <w:rPr>
                <w:iCs/>
                <w:sz w:val="20"/>
                <w:szCs w:val="20"/>
              </w:rPr>
            </w:pPr>
            <w:r>
              <w:rPr>
                <w:rFonts w:eastAsia="宋体"/>
                <w:sz w:val="20"/>
                <w:szCs w:val="20"/>
                <w:lang w:val="en-GB"/>
              </w:rPr>
              <w:lastRenderedPageBreak/>
              <w:t>CATT, CICTCI</w:t>
            </w:r>
          </w:p>
        </w:tc>
        <w:tc>
          <w:tcPr>
            <w:tcW w:w="3829" w:type="pct"/>
          </w:tcPr>
          <w:p w14:paraId="1043955F"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0BC62539" w14:textId="77777777" w:rsidR="000C2E40" w:rsidRDefault="0052198A">
            <w:pPr>
              <w:pStyle w:val="aff"/>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52198A">
            <w:pPr>
              <w:pStyle w:val="aff"/>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2554CF4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7F4BEAA7"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58ED1D0B" w14:textId="77777777" w:rsidR="000C2E40" w:rsidRDefault="0052198A">
            <w:pPr>
              <w:pStyle w:val="aff"/>
              <w:numPr>
                <w:ilvl w:val="1"/>
                <w:numId w:val="92"/>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1B8022FD" w14:textId="77777777" w:rsidR="000C2E40" w:rsidRDefault="0052198A">
            <w:pPr>
              <w:pStyle w:val="aff"/>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1DCAFE48" w14:textId="77777777" w:rsidR="000C2E40" w:rsidRDefault="0052198A">
            <w:pPr>
              <w:pStyle w:val="aff"/>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52198A">
            <w:pPr>
              <w:pStyle w:val="aff"/>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52198A">
            <w:pPr>
              <w:pStyle w:val="aff"/>
              <w:numPr>
                <w:ilvl w:val="0"/>
                <w:numId w:val="93"/>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643E8178" w14:textId="77777777" w:rsidR="000C2E40" w:rsidRDefault="0052198A">
            <w:pPr>
              <w:pStyle w:val="aff"/>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569A63D4"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Load balance for the RACH procedure</w:t>
            </w:r>
          </w:p>
          <w:p w14:paraId="7BF497E0" w14:textId="77777777" w:rsidR="000C2E40" w:rsidRDefault="0052198A">
            <w:pPr>
              <w:pStyle w:val="aff"/>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52198A">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52198A">
            <w:pPr>
              <w:pStyle w:val="aff"/>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7797964B" w14:textId="77777777" w:rsidR="000C2E40" w:rsidRDefault="0052198A">
            <w:pPr>
              <w:pStyle w:val="aff"/>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52198A">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7102D43"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lastRenderedPageBreak/>
              <w:t>Consider one TB spanning across multiple scattered spectrum segments.</w:t>
            </w:r>
          </w:p>
          <w:p w14:paraId="2B001EAA"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52198A">
            <w:pPr>
              <w:pStyle w:val="aff"/>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52198A">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52198A">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ned from NR spectrum utilization and aggregation framework:</w:t>
            </w:r>
          </w:p>
          <w:p w14:paraId="141348D2" w14:textId="77777777" w:rsidR="000C2E40" w:rsidRDefault="0052198A">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52198A">
            <w:pPr>
              <w:numPr>
                <w:ilvl w:val="0"/>
                <w:numId w:val="97"/>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E622934" w14:textId="77777777" w:rsidR="000C2E40" w:rsidRDefault="0052198A">
            <w:pPr>
              <w:numPr>
                <w:ilvl w:val="0"/>
                <w:numId w:val="97"/>
              </w:numPr>
              <w:suppressAutoHyphens/>
              <w:autoSpaceDE/>
              <w:autoSpaceDN/>
              <w:spacing w:afterLines="50"/>
              <w:rPr>
                <w:rFonts w:eastAsia="等线"/>
                <w:i/>
                <w:iCs/>
                <w:sz w:val="20"/>
                <w:szCs w:val="20"/>
              </w:rPr>
            </w:pPr>
            <w:r>
              <w:rPr>
                <w:i/>
                <w:iCs/>
                <w:sz w:val="20"/>
                <w:szCs w:val="20"/>
              </w:rPr>
              <w:t>Inefficiency from coupling DL and UL carriers for a cell</w:t>
            </w:r>
          </w:p>
          <w:p w14:paraId="56D3986A" w14:textId="77777777" w:rsidR="000C2E40" w:rsidRDefault="0052198A">
            <w:pPr>
              <w:numPr>
                <w:ilvl w:val="0"/>
                <w:numId w:val="97"/>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0E8B0343" w14:textId="77777777" w:rsidR="000C2E40" w:rsidRDefault="0052198A">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52198A">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52198A">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1EBD04CA"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546D89C8"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094B93AD"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336D1B68" w14:textId="77777777" w:rsidR="000C2E40" w:rsidRDefault="0052198A">
            <w:pPr>
              <w:numPr>
                <w:ilvl w:val="0"/>
                <w:numId w:val="97"/>
              </w:numPr>
              <w:suppressAutoHyphens/>
              <w:overflowPunct w:val="0"/>
              <w:spacing w:afterLines="50"/>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/configuration overhead due to per CC constraint</w:t>
            </w:r>
            <w:r>
              <w:rPr>
                <w:rFonts w:eastAsia="宋体"/>
                <w:bCs/>
                <w:sz w:val="20"/>
                <w:szCs w:val="20"/>
              </w:rPr>
              <w:t>, especially not friendly for fragment spectrum.</w:t>
            </w:r>
          </w:p>
          <w:p w14:paraId="7BC12A2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3C7B6EBD"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66542EA3"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468E053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516B25A9" w14:textId="77777777" w:rsidR="000C2E40" w:rsidRDefault="0052198A">
            <w:pPr>
              <w:numPr>
                <w:ilvl w:val="0"/>
                <w:numId w:val="97"/>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1690A8F3" w14:textId="77777777" w:rsidR="000C2E40" w:rsidRDefault="0052198A">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46AE42FA"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264C3C5A"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55B3FFC4"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7567EF72" w14:textId="77777777" w:rsidR="000C2E40" w:rsidRDefault="0052198A">
            <w:pPr>
              <w:pStyle w:val="aff"/>
              <w:numPr>
                <w:ilvl w:val="0"/>
                <w:numId w:val="91"/>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2F59E22D" w14:textId="77777777" w:rsidR="000C2E40" w:rsidRDefault="0052198A">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26469245"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7C662433" w14:textId="77777777" w:rsidR="000C2E40" w:rsidRDefault="0052198A">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7587AF23" w14:textId="77777777" w:rsidR="000C2E40" w:rsidRDefault="0052198A">
            <w:pPr>
              <w:numPr>
                <w:ilvl w:val="1"/>
                <w:numId w:val="98"/>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281994A4"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78681F22"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4D7F4719"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rPr>
              <w:lastRenderedPageBreak/>
              <w:t xml:space="preserve">Both anchor and non-anchor carrier can be </w:t>
            </w:r>
            <w:r>
              <w:rPr>
                <w:rFonts w:eastAsia="宋体"/>
                <w:bCs/>
                <w:sz w:val="20"/>
                <w:szCs w:val="20"/>
                <w:lang w:val="en-GB" w:eastAsia="ja-JP"/>
              </w:rPr>
              <w:t xml:space="preserve">selected by UE for initial access and data transmission. </w:t>
            </w:r>
          </w:p>
          <w:p w14:paraId="26D76BB7" w14:textId="77777777" w:rsidR="000C2E40" w:rsidRDefault="0052198A">
            <w:pPr>
              <w:numPr>
                <w:ilvl w:val="0"/>
                <w:numId w:val="98"/>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314C18F5" w14:textId="77777777" w:rsidR="000C2E40" w:rsidRDefault="0052198A">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4F6641CD" w14:textId="77777777" w:rsidR="000C2E40" w:rsidRDefault="0052198A">
            <w:pPr>
              <w:numPr>
                <w:ilvl w:val="0"/>
                <w:numId w:val="98"/>
              </w:numPr>
              <w:tabs>
                <w:tab w:val="left" w:pos="-420"/>
              </w:tabs>
              <w:spacing w:afterLines="50"/>
              <w:ind w:left="-40" w:firstLine="403"/>
              <w:rPr>
                <w:rFonts w:eastAsia="宋体"/>
                <w:bCs/>
                <w:sz w:val="20"/>
                <w:szCs w:val="20"/>
                <w:lang w:val="en-GB"/>
              </w:rPr>
            </w:pPr>
            <w:r>
              <w:rPr>
                <w:rFonts w:eastAsia="宋体"/>
                <w:bCs/>
                <w:sz w:val="20"/>
                <w:szCs w:val="20"/>
              </w:rPr>
              <w:t xml:space="preserve">Support UEs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0C2E40" w14:paraId="44F35216" w14:textId="77777777">
        <w:tc>
          <w:tcPr>
            <w:tcW w:w="1171" w:type="pct"/>
          </w:tcPr>
          <w:p w14:paraId="443854BF" w14:textId="77777777" w:rsidR="000C2E40" w:rsidRDefault="0052198A">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22" w:history="1">
              <w:r>
                <w:rPr>
                  <w:rFonts w:eastAsia="Calibri"/>
                  <w:bCs/>
                  <w:sz w:val="20"/>
                  <w:szCs w:val="20"/>
                </w:rPr>
                <w:t>Proposal 1</w:t>
              </w:r>
              <w:r>
                <w:rPr>
                  <w:rFonts w:eastAsia="等线"/>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23" w:history="1">
              <w:r>
                <w:rPr>
                  <w:rFonts w:eastAsia="Calibri"/>
                  <w:bCs/>
                  <w:sz w:val="20"/>
                  <w:szCs w:val="20"/>
                </w:rPr>
                <w:t>Proposal 2</w:t>
              </w:r>
              <w:r>
                <w:rPr>
                  <w:rFonts w:eastAsia="等线"/>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1CF73C5"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24" w:history="1">
              <w:r>
                <w:rPr>
                  <w:rFonts w:eastAsia="Calibri"/>
                  <w:bCs/>
                  <w:sz w:val="20"/>
                  <w:szCs w:val="20"/>
                </w:rPr>
                <w:t>Proposal 3</w:t>
              </w:r>
              <w:r>
                <w:rPr>
                  <w:rFonts w:eastAsia="等线"/>
                  <w:bCs/>
                  <w:kern w:val="2"/>
                  <w:sz w:val="20"/>
                  <w:szCs w:val="20"/>
                  <w14:ligatures w14:val="standardContextual"/>
                </w:rPr>
                <w:tab/>
              </w:r>
              <w:r>
                <w:rPr>
                  <w:rFonts w:eastAsia="Calibri"/>
                  <w:bCs/>
                  <w:sz w:val="20"/>
                  <w:szCs w:val="20"/>
                </w:rPr>
                <w:t>Minimize tight time-synchronous dependencies across carriers such as the DAI.</w:t>
              </w:r>
            </w:hyperlink>
          </w:p>
          <w:p w14:paraId="4E9916D2"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25" w:history="1">
              <w:r>
                <w:rPr>
                  <w:rFonts w:eastAsia="Calibri"/>
                  <w:bCs/>
                  <w:sz w:val="20"/>
                  <w:szCs w:val="20"/>
                </w:rPr>
                <w:t>Proposal 4</w:t>
              </w:r>
              <w:r>
                <w:rPr>
                  <w:rFonts w:eastAsia="等线"/>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620D505A"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26" w:history="1">
              <w:r>
                <w:rPr>
                  <w:rFonts w:eastAsia="Calibri"/>
                  <w:bCs/>
                  <w:sz w:val="20"/>
                  <w:szCs w:val="20"/>
                </w:rPr>
                <w:t>Proposal 5</w:t>
              </w:r>
              <w:r>
                <w:rPr>
                  <w:rFonts w:eastAsia="等线"/>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33D07346"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27" w:history="1">
              <w:r>
                <w:rPr>
                  <w:rFonts w:eastAsia="Calibri"/>
                  <w:bCs/>
                  <w:sz w:val="20"/>
                  <w:szCs w:val="20"/>
                </w:rPr>
                <w:t>Proposal 6</w:t>
              </w:r>
              <w:r>
                <w:rPr>
                  <w:rFonts w:eastAsia="等线"/>
                  <w:bCs/>
                  <w:kern w:val="2"/>
                  <w:sz w:val="20"/>
                  <w:szCs w:val="20"/>
                  <w14:ligatures w14:val="standardContextual"/>
                </w:rPr>
                <w:tab/>
              </w:r>
              <w:r>
                <w:rPr>
                  <w:rFonts w:eastAsia="Calibri"/>
                  <w:bCs/>
                  <w:sz w:val="20"/>
                  <w:szCs w:val="20"/>
                </w:rPr>
                <w:t>For the purpose of RAN1 discussion, a virtual carrier is defined by</w:t>
              </w:r>
            </w:hyperlink>
          </w:p>
          <w:p w14:paraId="5EE31174"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28" w:history="1">
              <w:r>
                <w:rPr>
                  <w:rFonts w:eastAsia="Calibri"/>
                  <w:bCs/>
                  <w:sz w:val="20"/>
                  <w:szCs w:val="20"/>
                </w:rPr>
                <w:t>a.</w:t>
              </w:r>
              <w:r>
                <w:rPr>
                  <w:rFonts w:eastAsia="等线"/>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2184DA"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29" w:history="1">
              <w:r>
                <w:rPr>
                  <w:rFonts w:eastAsia="Calibri"/>
                  <w:bCs/>
                  <w:sz w:val="20"/>
                  <w:szCs w:val="20"/>
                </w:rPr>
                <w:t>b.</w:t>
              </w:r>
              <w:r>
                <w:rPr>
                  <w:rFonts w:eastAsia="等线"/>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30" w:history="1">
              <w:r>
                <w:rPr>
                  <w:rFonts w:eastAsia="Calibri"/>
                  <w:bCs/>
                  <w:sz w:val="20"/>
                  <w:szCs w:val="20"/>
                </w:rPr>
                <w:t>c.</w:t>
              </w:r>
              <w:r>
                <w:rPr>
                  <w:rFonts w:eastAsia="等线"/>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31" w:history="1">
              <w:r>
                <w:rPr>
                  <w:rFonts w:eastAsia="Calibri"/>
                  <w:bCs/>
                  <w:sz w:val="20"/>
                  <w:szCs w:val="20"/>
                </w:rPr>
                <w:t>d.</w:t>
              </w:r>
              <w:r>
                <w:rPr>
                  <w:rFonts w:eastAsia="等线"/>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32" w:history="1">
              <w:r>
                <w:rPr>
                  <w:rFonts w:eastAsia="Calibri"/>
                  <w:bCs/>
                  <w:sz w:val="20"/>
                  <w:szCs w:val="20"/>
                </w:rPr>
                <w:t>e.</w:t>
              </w:r>
              <w:r>
                <w:rPr>
                  <w:rFonts w:eastAsia="等线"/>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33" w:history="1">
              <w:r>
                <w:rPr>
                  <w:rFonts w:eastAsia="Calibri"/>
                  <w:bCs/>
                  <w:sz w:val="20"/>
                  <w:szCs w:val="20"/>
                </w:rPr>
                <w:t>f.</w:t>
              </w:r>
              <w:r>
                <w:rPr>
                  <w:rFonts w:eastAsia="等线"/>
                  <w:bCs/>
                  <w:kern w:val="2"/>
                  <w:sz w:val="20"/>
                  <w:szCs w:val="20"/>
                  <w14:ligatures w14:val="standardContextual"/>
                </w:rPr>
                <w:tab/>
              </w:r>
              <w:r>
                <w:rPr>
                  <w:rFonts w:eastAsia="Calibri"/>
                  <w:bCs/>
                  <w:sz w:val="20"/>
                  <w:szCs w:val="20"/>
                </w:rPr>
                <w:t>“DRX handling” operates per virtual carrier in the same was as for a physical carrier.</w:t>
              </w:r>
            </w:hyperlink>
          </w:p>
          <w:p w14:paraId="7795B2A5" w14:textId="77777777" w:rsidR="000C2E40" w:rsidRDefault="000C2E40">
            <w:pPr>
              <w:tabs>
                <w:tab w:val="right" w:leader="dot" w:pos="9629"/>
              </w:tabs>
              <w:spacing w:afterLines="50"/>
              <w:ind w:left="1701" w:hanging="1701"/>
              <w:rPr>
                <w:rFonts w:eastAsia="等线"/>
                <w:bCs/>
                <w:kern w:val="2"/>
                <w:sz w:val="20"/>
                <w:szCs w:val="20"/>
                <w14:ligatures w14:val="standardContextual"/>
              </w:rPr>
            </w:pPr>
            <w:hyperlink w:anchor="_Toc220701034" w:history="1">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52198A">
            <w:pPr>
              <w:spacing w:afterLines="50"/>
              <w:rPr>
                <w:rFonts w:eastAsiaTheme="minorEastAsia"/>
                <w:iCs/>
                <w:sz w:val="20"/>
                <w:szCs w:val="20"/>
              </w:rPr>
            </w:pPr>
            <w:r>
              <w:rPr>
                <w:rFonts w:eastAsiaTheme="minorEastAsia"/>
                <w:iCs/>
                <w:sz w:val="20"/>
                <w:szCs w:val="20"/>
              </w:rPr>
              <w:t>ETRI</w:t>
            </w:r>
          </w:p>
        </w:tc>
        <w:tc>
          <w:tcPr>
            <w:tcW w:w="3829" w:type="pct"/>
          </w:tcPr>
          <w:p w14:paraId="4A348F04" w14:textId="77777777" w:rsidR="000C2E40" w:rsidRDefault="0052198A">
            <w:pPr>
              <w:spacing w:afterLines="50"/>
              <w:rPr>
                <w:bCs/>
                <w:sz w:val="20"/>
                <w:szCs w:val="20"/>
                <w:lang w:eastAsia="ko-KR"/>
              </w:rPr>
            </w:pPr>
            <w:r>
              <w:rPr>
                <w:bCs/>
                <w:sz w:val="20"/>
                <w:szCs w:val="20"/>
                <w:lang w:eastAsia="ko-KR"/>
              </w:rPr>
              <w:t>Proposal 2: For 6GR spectrum utilization and operations, the followings should be considered</w:t>
            </w:r>
          </w:p>
          <w:p w14:paraId="5D5F6B3C"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52198A">
            <w:pPr>
              <w:numPr>
                <w:ilvl w:val="0"/>
                <w:numId w:val="41"/>
              </w:numPr>
              <w:spacing w:afterLines="50"/>
              <w:ind w:leftChars="9" w:left="380"/>
              <w:rPr>
                <w:bCs/>
                <w:sz w:val="20"/>
                <w:szCs w:val="20"/>
                <w:lang w:eastAsia="ko-KR"/>
              </w:rPr>
            </w:pPr>
            <w:r>
              <w:rPr>
                <w:bCs/>
                <w:sz w:val="20"/>
                <w:szCs w:val="20"/>
                <w:lang w:eastAsia="ko-KR"/>
              </w:rPr>
              <w:t xml:space="preserve">Consider DC for NTN-related use cases to enable robust multi-link operation </w:t>
            </w:r>
            <w:r>
              <w:rPr>
                <w:bCs/>
                <w:sz w:val="20"/>
                <w:szCs w:val="20"/>
                <w:lang w:eastAsia="ko-KR"/>
              </w:rPr>
              <w:lastRenderedPageBreak/>
              <w:t>across TN/NTN domains and orbital layers</w:t>
            </w:r>
          </w:p>
          <w:p w14:paraId="4B5D898B"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5E728072" w14:textId="77777777" w:rsidR="000C2E40" w:rsidRDefault="0052198A">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52198A">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1A23FC44" w14:textId="77777777" w:rsidR="000C2E40" w:rsidRDefault="0052198A">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52198A">
            <w:pPr>
              <w:spacing w:afterLines="50"/>
              <w:rPr>
                <w:rFonts w:eastAsiaTheme="minorEastAsia"/>
                <w:iCs/>
                <w:sz w:val="20"/>
                <w:szCs w:val="20"/>
              </w:rPr>
            </w:pPr>
            <w:r>
              <w:rPr>
                <w:rFonts w:eastAsia="宋体"/>
                <w:sz w:val="20"/>
                <w:szCs w:val="20"/>
                <w:lang w:val="en-GB"/>
              </w:rPr>
              <w:lastRenderedPageBreak/>
              <w:t>Fraunhofer IIS, Fraunhofer HHI</w:t>
            </w:r>
          </w:p>
        </w:tc>
        <w:tc>
          <w:tcPr>
            <w:tcW w:w="3829" w:type="pct"/>
          </w:tcPr>
          <w:p w14:paraId="125FA067" w14:textId="77777777" w:rsidR="000C2E40" w:rsidRDefault="0052198A">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7999467D" w14:textId="77777777" w:rsidR="000C2E40" w:rsidRDefault="0052198A">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52198A">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6F823B8B" w14:textId="77777777" w:rsidR="000C2E40" w:rsidRDefault="0052198A">
            <w:pPr>
              <w:spacing w:afterLines="50"/>
              <w:rPr>
                <w:sz w:val="20"/>
                <w:szCs w:val="20"/>
              </w:rPr>
            </w:pPr>
            <w:r>
              <w:rPr>
                <w:sz w:val="20"/>
                <w:szCs w:val="20"/>
              </w:rPr>
              <w:t>Proposal 3: In 6GR one serving cell may support more than one carrier.</w:t>
            </w:r>
          </w:p>
          <w:p w14:paraId="72334425" w14:textId="77777777" w:rsidR="000C2E40" w:rsidRDefault="0052198A">
            <w:pPr>
              <w:spacing w:afterLines="50"/>
              <w:rPr>
                <w:sz w:val="20"/>
                <w:szCs w:val="20"/>
              </w:rPr>
            </w:pPr>
            <w:r>
              <w:rPr>
                <w:sz w:val="20"/>
                <w:szCs w:val="20"/>
              </w:rPr>
              <w:t>Proposal 4: In 6GR support intra-cell CA operation in a serving cell with a small number of carriers.</w:t>
            </w:r>
          </w:p>
          <w:p w14:paraId="33CA3B00" w14:textId="77777777" w:rsidR="000C2E40" w:rsidRDefault="0052198A">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704636B4" w14:textId="77777777" w:rsidR="000C2E40" w:rsidRDefault="0052198A">
            <w:pPr>
              <w:spacing w:afterLines="50"/>
              <w:rPr>
                <w:sz w:val="20"/>
                <w:szCs w:val="20"/>
              </w:rPr>
            </w:pPr>
            <w:r>
              <w:rPr>
                <w:sz w:val="20"/>
                <w:szCs w:val="20"/>
              </w:rPr>
              <w:t>Proposal 6: 6GR supports inter-cell CA with more than one serving cell.</w:t>
            </w:r>
          </w:p>
          <w:p w14:paraId="50AD9113" w14:textId="77777777" w:rsidR="000C2E40" w:rsidRDefault="0052198A">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DA35F25" w14:textId="77777777" w:rsidR="000C2E40" w:rsidRDefault="0052198A">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52198A">
            <w:pPr>
              <w:spacing w:afterLines="50"/>
              <w:rPr>
                <w:rFonts w:eastAsia="宋体"/>
                <w:sz w:val="20"/>
                <w:szCs w:val="20"/>
                <w:lang w:val="en-GB"/>
              </w:rPr>
            </w:pPr>
            <w:r>
              <w:rPr>
                <w:rFonts w:eastAsia="宋体"/>
                <w:sz w:val="20"/>
                <w:szCs w:val="20"/>
                <w:lang w:val="en-GB"/>
              </w:rPr>
              <w:t xml:space="preserve">Google </w:t>
            </w:r>
          </w:p>
        </w:tc>
        <w:tc>
          <w:tcPr>
            <w:tcW w:w="3829" w:type="pct"/>
          </w:tcPr>
          <w:p w14:paraId="146208C4"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1D347AA9" w14:textId="77777777" w:rsidR="000C2E40" w:rsidRDefault="0052198A">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52198A">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52198A">
            <w:pPr>
              <w:spacing w:afterLines="50"/>
              <w:rPr>
                <w:rFonts w:eastAsia="宋体"/>
                <w:sz w:val="20"/>
                <w:szCs w:val="20"/>
                <w:lang w:val="en-GB"/>
              </w:rPr>
            </w:pPr>
            <w:r>
              <w:rPr>
                <w:rFonts w:eastAsia="宋体"/>
                <w:sz w:val="20"/>
                <w:szCs w:val="20"/>
                <w:lang w:val="en-GB"/>
              </w:rPr>
              <w:t>Honor</w:t>
            </w:r>
          </w:p>
        </w:tc>
        <w:tc>
          <w:tcPr>
            <w:tcW w:w="3829" w:type="pct"/>
          </w:tcPr>
          <w:p w14:paraId="5FE09A42" w14:textId="77777777" w:rsidR="000C2E40" w:rsidRDefault="0052198A">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0C2E40" w14:paraId="78E52EE0" w14:textId="77777777">
        <w:tc>
          <w:tcPr>
            <w:tcW w:w="1171" w:type="pct"/>
          </w:tcPr>
          <w:p w14:paraId="52C9A81D" w14:textId="77777777" w:rsidR="000C2E40" w:rsidRDefault="0052198A">
            <w:pPr>
              <w:spacing w:afterLines="5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3829" w:type="pct"/>
          </w:tcPr>
          <w:p w14:paraId="1D4338BA"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36E40965"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52198A">
            <w:pPr>
              <w:pStyle w:val="aff"/>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w:t>
            </w:r>
            <w:r>
              <w:rPr>
                <w:rFonts w:eastAsiaTheme="minorEastAsia"/>
                <w:b/>
                <w:i/>
                <w:iCs/>
                <w:kern w:val="2"/>
                <w:sz w:val="20"/>
                <w:szCs w:val="20"/>
              </w:rPr>
              <w:lastRenderedPageBreak/>
              <w:t xml:space="preserve">least N DL CCs and that the N DL CCs are activated, which leads to high DL capabilities requirement and high UE power consumption. </w:t>
            </w:r>
          </w:p>
          <w:p w14:paraId="42A97B04"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7AE114F4" w14:textId="77777777" w:rsidR="000C2E40" w:rsidRDefault="0052198A">
            <w:pPr>
              <w:pStyle w:val="aff"/>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52198A">
            <w:pPr>
              <w:pStyle w:val="aff"/>
              <w:numPr>
                <w:ilvl w:val="0"/>
                <w:numId w:val="100"/>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52198A">
            <w:pPr>
              <w:pStyle w:val="aff"/>
              <w:numPr>
                <w:ilvl w:val="0"/>
                <w:numId w:val="100"/>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1C1EBAFA"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61F7BB3F"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77D74317" w14:textId="77777777" w:rsidR="000C2E40" w:rsidRDefault="0052198A">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1835B614"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5F96E652"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52198A">
            <w:pPr>
              <w:pStyle w:val="aff"/>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52198A">
            <w:pPr>
              <w:pStyle w:val="aff"/>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52198A">
            <w:pPr>
              <w:pStyle w:val="aff"/>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7A5C78D8" w14:textId="77777777" w:rsidR="000C2E40" w:rsidRDefault="0052198A">
            <w:pPr>
              <w:pStyle w:val="aff"/>
              <w:numPr>
                <w:ilvl w:val="0"/>
                <w:numId w:val="102"/>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94E1B1" w14:textId="77777777" w:rsidR="000C2E40" w:rsidRDefault="0052198A">
            <w:pPr>
              <w:pStyle w:val="aff"/>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163A4469"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lastRenderedPageBreak/>
              <w:t>Use intra-band contiguous CA</w:t>
            </w:r>
          </w:p>
          <w:p w14:paraId="201A4BCF"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52198A">
            <w:pPr>
              <w:pStyle w:val="aff"/>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inter-band non-contiguous CA</w:t>
            </w:r>
          </w:p>
          <w:p w14:paraId="7C83DCDF"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69BD52DE" w14:textId="77777777" w:rsidR="000C2E40" w:rsidRDefault="0052198A">
            <w:pPr>
              <w:pStyle w:val="aff"/>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52198A">
            <w:pPr>
              <w:pStyle w:val="aff"/>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52198A">
            <w:pPr>
              <w:pStyle w:val="aff"/>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2B89C5DF" w14:textId="77777777" w:rsidR="000C2E40" w:rsidRDefault="0052198A">
            <w:pPr>
              <w:pStyle w:val="aff"/>
              <w:numPr>
                <w:ilvl w:val="0"/>
                <w:numId w:val="103"/>
              </w:numPr>
              <w:spacing w:afterLines="50"/>
              <w:rPr>
                <w:b/>
                <w:i/>
                <w:iCs/>
                <w:sz w:val="20"/>
                <w:szCs w:val="20"/>
              </w:rPr>
            </w:pPr>
            <w:r>
              <w:rPr>
                <w:b/>
                <w:i/>
                <w:iCs/>
                <w:sz w:val="20"/>
                <w:szCs w:val="20"/>
              </w:rPr>
              <w:t>One UL CC is paired to at least one DL CC, the DL and UL CC can be in the same or different bands</w:t>
            </w:r>
          </w:p>
          <w:p w14:paraId="5F78B64E" w14:textId="77777777" w:rsidR="000C2E40" w:rsidRDefault="0052198A">
            <w:pPr>
              <w:pStyle w:val="aff"/>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52198A">
            <w:pPr>
              <w:pStyle w:val="aff"/>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52198A">
            <w:pPr>
              <w:pStyle w:val="aff"/>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52198A">
            <w:pPr>
              <w:pStyle w:val="aff"/>
              <w:numPr>
                <w:ilvl w:val="0"/>
                <w:numId w:val="103"/>
              </w:numPr>
              <w:spacing w:afterLines="50"/>
              <w:rPr>
                <w:b/>
                <w:i/>
                <w:iCs/>
                <w:sz w:val="20"/>
                <w:szCs w:val="20"/>
              </w:rPr>
            </w:pPr>
            <w:r>
              <w:rPr>
                <w:b/>
                <w:i/>
                <w:iCs/>
                <w:sz w:val="20"/>
                <w:szCs w:val="20"/>
              </w:rPr>
              <w:t>More than one UL CC can be paired to one DL CC, where the UL CCs can be in FDD/TDD bands</w:t>
            </w:r>
          </w:p>
          <w:p w14:paraId="61C36D67" w14:textId="77777777" w:rsidR="000C2E40" w:rsidRDefault="0052198A">
            <w:pPr>
              <w:pStyle w:val="aff"/>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52198A">
            <w:pPr>
              <w:pStyle w:val="aff"/>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625CEDDD"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221E2103" w14:textId="77777777" w:rsidR="000C2E40" w:rsidRDefault="0052198A">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w:t>
            </w:r>
            <w:r>
              <w:rPr>
                <w:rFonts w:eastAsiaTheme="minorEastAsia"/>
                <w:b/>
                <w:bCs/>
                <w:i/>
                <w:iCs/>
                <w:sz w:val="20"/>
                <w:szCs w:val="20"/>
              </w:rPr>
              <w:lastRenderedPageBreak/>
              <w:t xml:space="preserve">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0C2E40" w14:paraId="44C82551" w14:textId="77777777">
        <w:tc>
          <w:tcPr>
            <w:tcW w:w="1171" w:type="pct"/>
          </w:tcPr>
          <w:p w14:paraId="0B444FD3" w14:textId="77777777" w:rsidR="000C2E40" w:rsidRDefault="0052198A">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56B6FC49" w14:textId="77777777" w:rsidR="000C2E40" w:rsidRDefault="0052198A">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52198A">
            <w:pPr>
              <w:pStyle w:val="aff"/>
              <w:numPr>
                <w:ilvl w:val="0"/>
                <w:numId w:val="104"/>
              </w:numPr>
              <w:tabs>
                <w:tab w:val="left" w:pos="0"/>
              </w:tabs>
              <w:spacing w:afterLines="50"/>
              <w:rPr>
                <w:i/>
                <w:iCs/>
                <w:sz w:val="20"/>
                <w:szCs w:val="20"/>
              </w:rPr>
            </w:pPr>
            <w:r>
              <w:rPr>
                <w:i/>
                <w:iCs/>
                <w:sz w:val="20"/>
                <w:szCs w:val="20"/>
              </w:rPr>
              <w:t>Flexible access to multiple carriers without requiring expanding baseband capabilities</w:t>
            </w:r>
          </w:p>
          <w:p w14:paraId="2E7B21B0" w14:textId="77777777" w:rsidR="000C2E40" w:rsidRDefault="0052198A">
            <w:pPr>
              <w:pStyle w:val="aff"/>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52198A">
            <w:pPr>
              <w:spacing w:afterLines="50"/>
              <w:rPr>
                <w:rFonts w:eastAsia="宋体"/>
                <w:sz w:val="20"/>
                <w:szCs w:val="20"/>
                <w:lang w:val="en-GB"/>
              </w:rPr>
            </w:pPr>
            <w:r>
              <w:rPr>
                <w:rFonts w:eastAsia="宋体"/>
                <w:sz w:val="20"/>
                <w:szCs w:val="20"/>
                <w:lang w:val="en-GB"/>
              </w:rPr>
              <w:t>ITL</w:t>
            </w:r>
          </w:p>
        </w:tc>
        <w:tc>
          <w:tcPr>
            <w:tcW w:w="3829" w:type="pct"/>
          </w:tcPr>
          <w:p w14:paraId="0ADB1999" w14:textId="77777777" w:rsidR="000C2E40" w:rsidRDefault="0052198A">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52198A">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52198A">
            <w:pPr>
              <w:spacing w:afterLines="50"/>
              <w:rPr>
                <w:rFonts w:eastAsia="宋体"/>
                <w:sz w:val="20"/>
                <w:szCs w:val="20"/>
                <w:lang w:val="en-GB"/>
              </w:rPr>
            </w:pPr>
            <w:r>
              <w:rPr>
                <w:rFonts w:eastAsia="宋体"/>
                <w:sz w:val="20"/>
                <w:szCs w:val="20"/>
                <w:lang w:val="en-GB"/>
              </w:rPr>
              <w:t>KDDI</w:t>
            </w:r>
          </w:p>
        </w:tc>
        <w:tc>
          <w:tcPr>
            <w:tcW w:w="3829" w:type="pct"/>
          </w:tcPr>
          <w:p w14:paraId="13622DB2"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87FB1A6" w14:textId="77777777" w:rsidR="000C2E40" w:rsidRDefault="0052198A">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52198A">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52198A">
            <w:pPr>
              <w:spacing w:afterLines="50"/>
              <w:rPr>
                <w:rFonts w:eastAsia="宋体"/>
                <w:sz w:val="20"/>
                <w:szCs w:val="20"/>
                <w:lang w:val="en-GB"/>
              </w:rPr>
            </w:pPr>
            <w:r>
              <w:rPr>
                <w:rFonts w:eastAsia="宋体"/>
                <w:sz w:val="20"/>
                <w:szCs w:val="20"/>
                <w:lang w:val="en-GB"/>
              </w:rPr>
              <w:t>KT</w:t>
            </w:r>
          </w:p>
        </w:tc>
        <w:tc>
          <w:tcPr>
            <w:tcW w:w="3829" w:type="pct"/>
          </w:tcPr>
          <w:p w14:paraId="23C3D031" w14:textId="77777777" w:rsidR="000C2E40" w:rsidRDefault="0052198A">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0C2E40" w14:paraId="22BB701F" w14:textId="77777777">
        <w:tc>
          <w:tcPr>
            <w:tcW w:w="1171" w:type="pct"/>
          </w:tcPr>
          <w:p w14:paraId="42524D51" w14:textId="77777777" w:rsidR="000C2E40" w:rsidRDefault="0052198A">
            <w:pPr>
              <w:spacing w:afterLines="50"/>
              <w:rPr>
                <w:rFonts w:eastAsia="宋体"/>
                <w:sz w:val="20"/>
                <w:szCs w:val="20"/>
                <w:lang w:val="en-GB"/>
              </w:rPr>
            </w:pPr>
            <w:r>
              <w:rPr>
                <w:rFonts w:eastAsia="宋体"/>
                <w:sz w:val="20"/>
                <w:szCs w:val="20"/>
                <w:lang w:val="en-GB"/>
              </w:rPr>
              <w:t>Lenovo</w:t>
            </w:r>
          </w:p>
        </w:tc>
        <w:tc>
          <w:tcPr>
            <w:tcW w:w="3829" w:type="pct"/>
          </w:tcPr>
          <w:p w14:paraId="6A6CED0C" w14:textId="77777777" w:rsidR="000C2E40" w:rsidRDefault="0052198A">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6FCED048"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C193BB6" w14:textId="77777777" w:rsidR="000C2E40" w:rsidRDefault="0052198A">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52198A">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759CFDA4" w14:textId="77777777" w:rsidR="000C2E40" w:rsidRDefault="0052198A">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AEB0620" w14:textId="77777777" w:rsidR="000C2E40" w:rsidRDefault="0052198A">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52198A">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52198A">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0E40DDB7" w14:textId="77777777" w:rsidR="000C2E40" w:rsidRDefault="0052198A">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52198A">
            <w:pPr>
              <w:pStyle w:val="aff"/>
              <w:numPr>
                <w:ilvl w:val="0"/>
                <w:numId w:val="106"/>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3A37A1D" w14:textId="77777777" w:rsidR="000C2E40" w:rsidRDefault="0052198A">
            <w:pPr>
              <w:pStyle w:val="aff"/>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52198A">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 xml:space="preserve">Study unified approach for various scenarios of frequency resource </w:t>
            </w:r>
            <w:r>
              <w:rPr>
                <w:b/>
                <w:bCs/>
                <w:sz w:val="20"/>
                <w:szCs w:val="20"/>
                <w:lang w:eastAsia="ko-KR"/>
              </w:rPr>
              <w:lastRenderedPageBreak/>
              <w:t>configuration and adaptation, such as multi-carrier operation, frequency resource (e.g. BWP/carrier) adaptation, DL-UL frequency resource coupling, etc.</w:t>
            </w:r>
          </w:p>
        </w:tc>
      </w:tr>
      <w:tr w:rsidR="000C2E40" w14:paraId="13BA8FC0" w14:textId="77777777">
        <w:tc>
          <w:tcPr>
            <w:tcW w:w="1171" w:type="pct"/>
          </w:tcPr>
          <w:p w14:paraId="2A3BF7CD" w14:textId="77777777" w:rsidR="000C2E40" w:rsidRDefault="0052198A">
            <w:pPr>
              <w:spacing w:afterLines="50"/>
              <w:rPr>
                <w:rFonts w:eastAsia="宋体"/>
                <w:sz w:val="20"/>
                <w:szCs w:val="20"/>
                <w:lang w:val="en-GB"/>
              </w:rPr>
            </w:pPr>
            <w:r>
              <w:rPr>
                <w:rFonts w:eastAsia="宋体"/>
                <w:sz w:val="20"/>
                <w:szCs w:val="20"/>
                <w:lang w:val="en-GB"/>
              </w:rPr>
              <w:lastRenderedPageBreak/>
              <w:t>MTK</w:t>
            </w:r>
          </w:p>
        </w:tc>
        <w:tc>
          <w:tcPr>
            <w:tcW w:w="3829" w:type="pct"/>
          </w:tcPr>
          <w:p w14:paraId="599E4CA3"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28EEE8E6"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1DEC6C5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12050AC4"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667ACDC7"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10353D90" w14:textId="77777777" w:rsidR="000C2E40" w:rsidRDefault="0052198A">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52198A">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52198A">
            <w:pPr>
              <w:pStyle w:val="aff"/>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0C2E40" w14:paraId="4A206A3A" w14:textId="77777777">
        <w:tc>
          <w:tcPr>
            <w:tcW w:w="1171" w:type="pct"/>
          </w:tcPr>
          <w:p w14:paraId="772980FA" w14:textId="77777777" w:rsidR="000C2E40" w:rsidRDefault="0052198A">
            <w:pPr>
              <w:spacing w:afterLines="50"/>
              <w:rPr>
                <w:rFonts w:eastAsia="宋体"/>
                <w:sz w:val="20"/>
                <w:szCs w:val="20"/>
                <w:lang w:val="en-GB"/>
              </w:rPr>
            </w:pPr>
            <w:r>
              <w:rPr>
                <w:rFonts w:eastAsia="宋体"/>
                <w:sz w:val="20"/>
                <w:szCs w:val="20"/>
                <w:lang w:val="en-GB"/>
              </w:rPr>
              <w:t>Nokia</w:t>
            </w:r>
          </w:p>
        </w:tc>
        <w:tc>
          <w:tcPr>
            <w:tcW w:w="3829" w:type="pct"/>
          </w:tcPr>
          <w:p w14:paraId="0E45FAEC" w14:textId="77777777" w:rsidR="000C2E40" w:rsidRDefault="0052198A">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52198A">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52198A">
            <w:pPr>
              <w:pStyle w:val="aff"/>
              <w:numPr>
                <w:ilvl w:val="0"/>
                <w:numId w:val="108"/>
              </w:numPr>
              <w:spacing w:afterLines="50"/>
              <w:rPr>
                <w:i/>
                <w:sz w:val="20"/>
                <w:szCs w:val="20"/>
              </w:rPr>
            </w:pPr>
            <w:r>
              <w:rPr>
                <w:i/>
                <w:sz w:val="20"/>
                <w:szCs w:val="20"/>
              </w:rPr>
              <w:t>Support for PHY control signaling without low-latency coordination among serving cells is the cornerstone for the 6G CA design.</w:t>
            </w:r>
          </w:p>
          <w:p w14:paraId="42407327" w14:textId="77777777" w:rsidR="000C2E40" w:rsidRDefault="0052198A">
            <w:pPr>
              <w:pStyle w:val="aff"/>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3D8E73FD" w14:textId="77777777" w:rsidR="000C2E40" w:rsidRDefault="0052198A">
            <w:pPr>
              <w:pStyle w:val="aff"/>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52198A">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501852C5" w14:textId="77777777" w:rsidR="000C2E40" w:rsidRDefault="0052198A">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52198A">
            <w:pPr>
              <w:spacing w:afterLines="50"/>
              <w:rPr>
                <w:i/>
                <w:iCs/>
                <w:sz w:val="20"/>
                <w:szCs w:val="20"/>
              </w:rPr>
            </w:pPr>
            <w:r>
              <w:rPr>
                <w:b/>
                <w:bCs/>
                <w:i/>
                <w:iCs/>
                <w:sz w:val="20"/>
                <w:szCs w:val="20"/>
              </w:rPr>
              <w:t>Observation 6.1</w:t>
            </w:r>
            <w:r>
              <w:rPr>
                <w:i/>
                <w:iCs/>
                <w:sz w:val="20"/>
                <w:szCs w:val="20"/>
              </w:rPr>
              <w:t xml:space="preserve">: Flexible pairing of DL &amp; UL carriers is a good mechanism to improve uplink performance. To achieve such pairing, DL reference signal availability is crucial for synchronization and pathloss measurement while co-sited deployments are </w:t>
            </w:r>
            <w:r>
              <w:rPr>
                <w:i/>
                <w:iCs/>
                <w:sz w:val="20"/>
                <w:szCs w:val="20"/>
              </w:rPr>
              <w:lastRenderedPageBreak/>
              <w:t>relevant.</w:t>
            </w:r>
          </w:p>
          <w:p w14:paraId="497C899C" w14:textId="77777777" w:rsidR="000C2E40" w:rsidRDefault="0052198A">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9B7F120" w14:textId="77777777" w:rsidR="000C2E40" w:rsidRDefault="0052198A">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30AA2F18" w14:textId="77777777" w:rsidR="000C2E40" w:rsidRDefault="0052198A">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0BDD76BA" w14:textId="77777777" w:rsidR="000C2E40" w:rsidRDefault="0052198A">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52198A">
            <w:pPr>
              <w:spacing w:afterLines="50"/>
              <w:rPr>
                <w:rFonts w:eastAsia="宋体"/>
                <w:sz w:val="20"/>
                <w:szCs w:val="20"/>
                <w:lang w:val="en-GB"/>
              </w:rPr>
            </w:pPr>
            <w:r>
              <w:rPr>
                <w:rFonts w:eastAsia="宋体"/>
                <w:sz w:val="20"/>
                <w:szCs w:val="20"/>
                <w:lang w:val="en-GB"/>
              </w:rPr>
              <w:lastRenderedPageBreak/>
              <w:t>NTT DOCOMO</w:t>
            </w:r>
          </w:p>
        </w:tc>
        <w:tc>
          <w:tcPr>
            <w:tcW w:w="3829" w:type="pct"/>
          </w:tcPr>
          <w:p w14:paraId="5DAF873E" w14:textId="77777777" w:rsidR="000C2E40" w:rsidRDefault="0052198A">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37A4A0"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e.g., carrier without SSB in more applicable deployment.</w:t>
            </w:r>
          </w:p>
          <w:p w14:paraId="04000D1D"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1103CC0F"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52198A">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52198A">
            <w:pPr>
              <w:spacing w:afterLines="50"/>
              <w:rPr>
                <w:rFonts w:eastAsia="宋体"/>
                <w:sz w:val="20"/>
                <w:szCs w:val="20"/>
                <w:lang w:val="en-GB"/>
              </w:rPr>
            </w:pPr>
            <w:r>
              <w:rPr>
                <w:rFonts w:eastAsia="宋体"/>
                <w:sz w:val="20"/>
                <w:szCs w:val="20"/>
                <w:lang w:val="en-GB"/>
              </w:rPr>
              <w:t>OPPO</w:t>
            </w:r>
          </w:p>
        </w:tc>
        <w:tc>
          <w:tcPr>
            <w:tcW w:w="3829" w:type="pct"/>
          </w:tcPr>
          <w:p w14:paraId="231E1DFD" w14:textId="77777777" w:rsidR="000C2E40" w:rsidRDefault="0052198A">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5571440E"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1CCB944F"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6ED68083"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52198A">
            <w:pPr>
              <w:pStyle w:val="aff"/>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2FE4C55C" w14:textId="77777777" w:rsidR="000C2E40" w:rsidRDefault="0052198A">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76741550" w14:textId="77777777" w:rsidR="000C2E40" w:rsidRDefault="0052198A">
            <w:pPr>
              <w:pStyle w:val="aff"/>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 xml:space="preserve">TB across multiple carriers for more efficient utilization of fragmented </w:t>
            </w:r>
            <w:r>
              <w:rPr>
                <w:rFonts w:eastAsiaTheme="minorEastAsia"/>
                <w:b/>
                <w:i/>
                <w:sz w:val="20"/>
                <w:szCs w:val="20"/>
              </w:rPr>
              <w:lastRenderedPageBreak/>
              <w:t>resources.</w:t>
            </w:r>
          </w:p>
          <w:p w14:paraId="070B37B7"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4E4E4E4"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52198A">
            <w:pPr>
              <w:numPr>
                <w:ilvl w:val="0"/>
                <w:numId w:val="51"/>
              </w:numPr>
              <w:spacing w:afterLines="50"/>
              <w:rPr>
                <w:rFonts w:eastAsiaTheme="minorEastAsia"/>
                <w:b/>
                <w:i/>
                <w:sz w:val="20"/>
                <w:szCs w:val="20"/>
              </w:rPr>
            </w:pPr>
            <w:r>
              <w:rPr>
                <w:rFonts w:eastAsiaTheme="minorEastAsia"/>
                <w:b/>
                <w:i/>
                <w:sz w:val="20"/>
                <w:szCs w:val="20"/>
              </w:rPr>
              <w:t>Flexible UL/DL pairing for UL/DL coverage balancing.</w:t>
            </w:r>
          </w:p>
          <w:p w14:paraId="28986A5E" w14:textId="77777777" w:rsidR="000C2E40" w:rsidRDefault="0052198A">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52198A">
            <w:pPr>
              <w:pStyle w:val="aff"/>
              <w:numPr>
                <w:ilvl w:val="0"/>
                <w:numId w:val="111"/>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6EB93036"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52198A">
            <w:pPr>
              <w:pStyle w:val="aff"/>
              <w:numPr>
                <w:ilvl w:val="0"/>
                <w:numId w:val="111"/>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42AD03D" w14:textId="77777777" w:rsidR="000C2E40" w:rsidRDefault="0052198A">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398396D7" w14:textId="77777777" w:rsidR="000C2E40" w:rsidRDefault="0052198A">
            <w:pPr>
              <w:pStyle w:val="ab"/>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52198A">
            <w:pPr>
              <w:spacing w:afterLines="50"/>
              <w:rPr>
                <w:rFonts w:eastAsia="宋体"/>
                <w:sz w:val="20"/>
                <w:szCs w:val="20"/>
                <w:lang w:val="en-GB"/>
              </w:rPr>
            </w:pPr>
            <w:proofErr w:type="spellStart"/>
            <w:r>
              <w:rPr>
                <w:rFonts w:eastAsia="宋体"/>
                <w:sz w:val="20"/>
                <w:szCs w:val="20"/>
                <w:lang w:val="en-GB"/>
              </w:rPr>
              <w:lastRenderedPageBreak/>
              <w:t>Pengcheng</w:t>
            </w:r>
            <w:proofErr w:type="spellEnd"/>
            <w:r>
              <w:rPr>
                <w:rFonts w:eastAsia="宋体"/>
                <w:sz w:val="20"/>
                <w:szCs w:val="20"/>
                <w:lang w:val="en-GB"/>
              </w:rPr>
              <w:t xml:space="preserve"> Laboratory</w:t>
            </w:r>
          </w:p>
        </w:tc>
        <w:tc>
          <w:tcPr>
            <w:tcW w:w="3829" w:type="pct"/>
          </w:tcPr>
          <w:p w14:paraId="4BDBF98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100823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52198A">
            <w:pPr>
              <w:pStyle w:val="af5"/>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E9C787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0C2E40" w14:paraId="572956B4" w14:textId="77777777">
        <w:tc>
          <w:tcPr>
            <w:tcW w:w="1171" w:type="pct"/>
          </w:tcPr>
          <w:p w14:paraId="3268FE92" w14:textId="77777777" w:rsidR="000C2E40" w:rsidRDefault="0052198A">
            <w:pPr>
              <w:spacing w:afterLines="50"/>
              <w:rPr>
                <w:rFonts w:eastAsia="宋体"/>
                <w:sz w:val="20"/>
                <w:szCs w:val="20"/>
                <w:lang w:val="en-GB"/>
              </w:rPr>
            </w:pPr>
            <w:r>
              <w:rPr>
                <w:rFonts w:eastAsia="宋体"/>
                <w:sz w:val="20"/>
                <w:szCs w:val="20"/>
                <w:lang w:val="en-GB"/>
              </w:rPr>
              <w:t>Qualcomm</w:t>
            </w:r>
          </w:p>
        </w:tc>
        <w:tc>
          <w:tcPr>
            <w:tcW w:w="3829" w:type="pct"/>
          </w:tcPr>
          <w:p w14:paraId="00FAEAC7"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lastRenderedPageBreak/>
              <w:t xml:space="preserve">Observation 4: CA supports flexible aggregation of CCs within and across bands and allows for different number of CCs to be supported in downlink and uplink directions. </w:t>
            </w:r>
          </w:p>
          <w:p w14:paraId="644954C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C46A7A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6D9B9BB8"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05B1D610"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126DCCC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195695AA"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1EC663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EA1074"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1D86059D"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399218D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2EB1EE4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7B0E913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78E729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52198A">
            <w:pPr>
              <w:spacing w:afterLines="50"/>
              <w:rPr>
                <w:rFonts w:eastAsia="宋体"/>
                <w:sz w:val="20"/>
                <w:szCs w:val="20"/>
                <w:lang w:val="en-GB"/>
              </w:rPr>
            </w:pPr>
            <w:r>
              <w:rPr>
                <w:rFonts w:eastAsia="宋体"/>
                <w:sz w:val="20"/>
                <w:szCs w:val="20"/>
                <w:lang w:val="en-GB"/>
              </w:rPr>
              <w:lastRenderedPageBreak/>
              <w:t>Samsung</w:t>
            </w:r>
          </w:p>
        </w:tc>
        <w:tc>
          <w:tcPr>
            <w:tcW w:w="3829" w:type="pct"/>
          </w:tcPr>
          <w:p w14:paraId="0028123B"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1C500BEC"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5FA6853"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92996A5"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0C2E40" w14:paraId="4E63FA4E" w14:textId="77777777">
        <w:tc>
          <w:tcPr>
            <w:tcW w:w="1171" w:type="pct"/>
          </w:tcPr>
          <w:p w14:paraId="45D4AA86" w14:textId="77777777" w:rsidR="000C2E40" w:rsidRDefault="0052198A">
            <w:pPr>
              <w:spacing w:afterLines="50"/>
              <w:rPr>
                <w:rFonts w:eastAsia="宋体"/>
                <w:sz w:val="20"/>
                <w:szCs w:val="20"/>
                <w:lang w:val="en-GB"/>
              </w:rPr>
            </w:pPr>
            <w:proofErr w:type="spellStart"/>
            <w:r>
              <w:rPr>
                <w:rFonts w:eastAsia="宋体"/>
                <w:sz w:val="20"/>
                <w:szCs w:val="20"/>
                <w:lang w:val="en-GB"/>
              </w:rPr>
              <w:t>Spreadtrum</w:t>
            </w:r>
            <w:proofErr w:type="spellEnd"/>
          </w:p>
        </w:tc>
        <w:tc>
          <w:tcPr>
            <w:tcW w:w="3829" w:type="pct"/>
          </w:tcPr>
          <w:p w14:paraId="0A9EBCA9"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6B85B0B"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52198A">
            <w:pPr>
              <w:pStyle w:val="aff"/>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52198A">
            <w:pPr>
              <w:pStyle w:val="aff"/>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C0362FA"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09BE4363"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32BDAF8" w14:textId="77777777" w:rsidR="000C2E40" w:rsidRDefault="0052198A">
            <w:pPr>
              <w:pStyle w:val="aff"/>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52198A">
            <w:pPr>
              <w:pStyle w:val="aff"/>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52198A">
            <w:pPr>
              <w:pStyle w:val="aff"/>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52198A">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52198A">
            <w:pPr>
              <w:pStyle w:val="aff"/>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UEs with different BW capability shall be served by the same base station </w:t>
            </w:r>
            <w:r>
              <w:rPr>
                <w:rFonts w:eastAsiaTheme="minorEastAsia"/>
                <w:b/>
                <w:bCs/>
                <w:i/>
                <w:iCs/>
                <w:kern w:val="2"/>
                <w:sz w:val="20"/>
                <w:szCs w:val="20"/>
              </w:rPr>
              <w:lastRenderedPageBreak/>
              <w:t>in the same spectrum</w:t>
            </w:r>
          </w:p>
          <w:p w14:paraId="0C26FA7B" w14:textId="77777777" w:rsidR="000C2E40" w:rsidRDefault="0052198A">
            <w:pPr>
              <w:pStyle w:val="aff"/>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52198A">
            <w:pPr>
              <w:spacing w:afterLines="50"/>
              <w:rPr>
                <w:rFonts w:eastAsia="宋体"/>
                <w:sz w:val="20"/>
                <w:szCs w:val="20"/>
                <w:lang w:val="en-GB"/>
              </w:rPr>
            </w:pPr>
            <w:r>
              <w:rPr>
                <w:rFonts w:eastAsia="宋体"/>
                <w:sz w:val="20"/>
                <w:szCs w:val="20"/>
                <w:lang w:val="en-GB"/>
              </w:rPr>
              <w:lastRenderedPageBreak/>
              <w:t>TCL</w:t>
            </w:r>
          </w:p>
        </w:tc>
        <w:tc>
          <w:tcPr>
            <w:tcW w:w="3829" w:type="pct"/>
          </w:tcPr>
          <w:p w14:paraId="77B67119" w14:textId="77777777" w:rsidR="000C2E40" w:rsidRDefault="0052198A">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52198A">
            <w:pPr>
              <w:spacing w:afterLines="50"/>
              <w:rPr>
                <w:rFonts w:eastAsia="宋体"/>
                <w:sz w:val="20"/>
                <w:szCs w:val="20"/>
                <w:lang w:val="en-GB"/>
              </w:rPr>
            </w:pPr>
            <w:r>
              <w:rPr>
                <w:rFonts w:eastAsia="宋体"/>
                <w:sz w:val="20"/>
                <w:szCs w:val="20"/>
                <w:lang w:val="en-GB"/>
              </w:rPr>
              <w:t>vivo</w:t>
            </w:r>
          </w:p>
        </w:tc>
        <w:tc>
          <w:tcPr>
            <w:tcW w:w="3829" w:type="pct"/>
          </w:tcPr>
          <w:p w14:paraId="531BD30D" w14:textId="77777777" w:rsidR="000C2E40" w:rsidRDefault="0052198A">
            <w:pPr>
              <w:pStyle w:val="ab"/>
              <w:spacing w:afterLines="50"/>
              <w:rPr>
                <w:b/>
                <w:i/>
              </w:rPr>
            </w:pPr>
            <w:r>
              <w:rPr>
                <w:b/>
                <w:i/>
              </w:rPr>
              <w:t>Proposal 18: Study 6GR frame pattern time domain periodicity from 0.5ms to 20ms</w:t>
            </w:r>
          </w:p>
          <w:p w14:paraId="6D7C7702" w14:textId="77777777" w:rsidR="000C2E40" w:rsidRDefault="0052198A">
            <w:pPr>
              <w:pStyle w:val="ab"/>
              <w:numPr>
                <w:ilvl w:val="0"/>
                <w:numId w:val="110"/>
              </w:numPr>
              <w:spacing w:afterLines="50"/>
              <w:rPr>
                <w:b/>
                <w:i/>
              </w:rPr>
            </w:pPr>
            <w:r>
              <w:rPr>
                <w:b/>
                <w:i/>
              </w:rPr>
              <w:t>FFS to down-select to a limited number of DL-UL configurations from those supported in 5G NR</w:t>
            </w:r>
          </w:p>
          <w:p w14:paraId="5AEE6709" w14:textId="77777777" w:rsidR="000C2E40" w:rsidRDefault="0052198A">
            <w:pPr>
              <w:pStyle w:val="ab"/>
              <w:numPr>
                <w:ilvl w:val="0"/>
                <w:numId w:val="110"/>
              </w:numPr>
              <w:spacing w:afterLines="50"/>
              <w:rPr>
                <w:b/>
                <w:i/>
              </w:rPr>
            </w:pPr>
            <w:r>
              <w:rPr>
                <w:b/>
                <w:i/>
              </w:rPr>
              <w:t>FFS periodicity larger than 20ms for NTN</w:t>
            </w:r>
          </w:p>
          <w:p w14:paraId="06F39FE9" w14:textId="77777777" w:rsidR="000C2E40" w:rsidRDefault="0052198A">
            <w:pPr>
              <w:pStyle w:val="ab"/>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52198A">
            <w:pPr>
              <w:pStyle w:val="ab"/>
              <w:numPr>
                <w:ilvl w:val="0"/>
                <w:numId w:val="110"/>
              </w:numPr>
              <w:spacing w:afterLines="50"/>
              <w:rPr>
                <w:b/>
                <w:i/>
              </w:rPr>
            </w:pPr>
            <w:r>
              <w:rPr>
                <w:b/>
                <w:i/>
              </w:rPr>
              <w:t>SSB, SIBs, Paging, DL/UL WUS are transmitted/monitored on anchor carrier on a low frequency band</w:t>
            </w:r>
          </w:p>
          <w:p w14:paraId="00544A3D" w14:textId="77777777" w:rsidR="000C2E40" w:rsidRDefault="0052198A">
            <w:pPr>
              <w:pStyle w:val="ab"/>
              <w:numPr>
                <w:ilvl w:val="0"/>
                <w:numId w:val="110"/>
              </w:numPr>
              <w:spacing w:afterLines="50"/>
              <w:rPr>
                <w:b/>
                <w:i/>
              </w:rPr>
            </w:pPr>
            <w:r>
              <w:rPr>
                <w:b/>
                <w:i/>
              </w:rPr>
              <w:t>RACH can be performed on anchor carrier on a low frequency band, or offloaded to non-anchor carrier(s) in high frequency band(s)</w:t>
            </w:r>
          </w:p>
          <w:p w14:paraId="3CB0B704" w14:textId="77777777" w:rsidR="000C2E40" w:rsidRDefault="0052198A">
            <w:pPr>
              <w:pStyle w:val="ab"/>
              <w:numPr>
                <w:ilvl w:val="0"/>
                <w:numId w:val="110"/>
              </w:numPr>
              <w:spacing w:afterLines="50"/>
              <w:rPr>
                <w:b/>
                <w:i/>
              </w:rPr>
            </w:pPr>
            <w:r>
              <w:rPr>
                <w:b/>
                <w:i/>
              </w:rPr>
              <w:t>FFS the benefit and feasibility of paging offloading from anchor carrier to non-anchor carrier</w:t>
            </w:r>
          </w:p>
          <w:p w14:paraId="6269D86A" w14:textId="77777777" w:rsidR="000C2E40" w:rsidRDefault="0052198A">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11A03912" w14:textId="77777777" w:rsidR="000C2E40" w:rsidRDefault="0052198A">
            <w:pPr>
              <w:pStyle w:val="ab"/>
              <w:numPr>
                <w:ilvl w:val="0"/>
                <w:numId w:val="110"/>
              </w:numPr>
              <w:spacing w:afterLines="50"/>
              <w:rPr>
                <w:b/>
                <w:i/>
              </w:rPr>
            </w:pPr>
            <w:r>
              <w:rPr>
                <w:b/>
                <w:i/>
              </w:rPr>
              <w:t>BWP operation, e.g. single or multiple active BWPs for a SCMC cell</w:t>
            </w:r>
          </w:p>
          <w:p w14:paraId="4ABA23DB" w14:textId="77777777" w:rsidR="000C2E40" w:rsidRDefault="0052198A">
            <w:pPr>
              <w:pStyle w:val="ab"/>
              <w:numPr>
                <w:ilvl w:val="0"/>
                <w:numId w:val="110"/>
              </w:numPr>
              <w:spacing w:afterLines="50"/>
              <w:rPr>
                <w:b/>
                <w:i/>
              </w:rPr>
            </w:pPr>
            <w:r>
              <w:rPr>
                <w:b/>
                <w:i/>
              </w:rPr>
              <w:t>PDSCH/PUSCH TB mapping, e.g. single or multiple TBs for a SCMC cell</w:t>
            </w:r>
          </w:p>
          <w:p w14:paraId="61FE6ADD" w14:textId="77777777" w:rsidR="000C2E40" w:rsidRDefault="0052198A">
            <w:pPr>
              <w:pStyle w:val="ab"/>
              <w:numPr>
                <w:ilvl w:val="0"/>
                <w:numId w:val="110"/>
              </w:numPr>
              <w:spacing w:afterLines="50"/>
              <w:rPr>
                <w:b/>
                <w:i/>
              </w:rPr>
            </w:pPr>
            <w:r>
              <w:rPr>
                <w:b/>
                <w:i/>
              </w:rPr>
              <w:t>Joint scheduling of PDSCH/PUSCH over multiple carriers within a SCMC cell</w:t>
            </w:r>
          </w:p>
          <w:p w14:paraId="7856861C" w14:textId="77777777" w:rsidR="000C2E40" w:rsidRDefault="0052198A">
            <w:pPr>
              <w:pStyle w:val="ab"/>
              <w:numPr>
                <w:ilvl w:val="0"/>
                <w:numId w:val="110"/>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2A63DA9B" w14:textId="77777777" w:rsidR="000C2E40" w:rsidRDefault="0052198A">
            <w:pPr>
              <w:pStyle w:val="ab"/>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0C2E40" w14:paraId="536BB90A" w14:textId="77777777">
        <w:tc>
          <w:tcPr>
            <w:tcW w:w="1171" w:type="pct"/>
          </w:tcPr>
          <w:p w14:paraId="775E7E68" w14:textId="77777777" w:rsidR="000C2E40" w:rsidRDefault="0052198A">
            <w:pPr>
              <w:spacing w:afterLines="50"/>
              <w:rPr>
                <w:rFonts w:eastAsia="宋体"/>
                <w:sz w:val="20"/>
                <w:szCs w:val="20"/>
                <w:lang w:val="en-GB"/>
              </w:rPr>
            </w:pPr>
            <w:r>
              <w:rPr>
                <w:rFonts w:eastAsia="宋体"/>
                <w:sz w:val="20"/>
                <w:szCs w:val="20"/>
                <w:lang w:val="en-GB"/>
              </w:rPr>
              <w:t>Xiaomi</w:t>
            </w:r>
          </w:p>
        </w:tc>
        <w:tc>
          <w:tcPr>
            <w:tcW w:w="3829" w:type="pct"/>
          </w:tcPr>
          <w:p w14:paraId="7F2451A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2F5CF624"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9A743C9"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30E05451" w14:textId="77777777" w:rsidR="000C2E40" w:rsidRDefault="0052198A">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290F84F0" w14:textId="77777777" w:rsidR="000C2E40" w:rsidRDefault="0052198A">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52198A">
            <w:pPr>
              <w:spacing w:afterLines="50"/>
              <w:rPr>
                <w:rFonts w:eastAsia="宋体"/>
                <w:sz w:val="20"/>
                <w:szCs w:val="20"/>
                <w:lang w:val="en-GB"/>
              </w:rPr>
            </w:pPr>
            <w:r>
              <w:rPr>
                <w:rFonts w:eastAsia="宋体" w:hint="eastAsia"/>
                <w:sz w:val="20"/>
                <w:szCs w:val="20"/>
                <w:lang w:val="en-GB"/>
              </w:rPr>
              <w:t>ZTE</w:t>
            </w:r>
          </w:p>
        </w:tc>
        <w:tc>
          <w:tcPr>
            <w:tcW w:w="3829" w:type="pct"/>
          </w:tcPr>
          <w:p w14:paraId="1D1F3BDE" w14:textId="77777777" w:rsidR="000C2E40" w:rsidRDefault="0052198A">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52198A">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w:t>
            </w:r>
            <w:r>
              <w:rPr>
                <w:i/>
                <w:sz w:val="20"/>
                <w:szCs w:val="20"/>
              </w:rPr>
              <w:lastRenderedPageBreak/>
              <w:t>complexity and market fragmentation.</w:t>
            </w:r>
          </w:p>
          <w:p w14:paraId="3F6F5F60" w14:textId="77777777" w:rsidR="000C2E40" w:rsidRDefault="0052198A">
            <w:pPr>
              <w:numPr>
                <w:ilvl w:val="0"/>
                <w:numId w:val="113"/>
              </w:numPr>
              <w:spacing w:afterLines="50"/>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52198A">
            <w:pPr>
              <w:numPr>
                <w:ilvl w:val="0"/>
                <w:numId w:val="113"/>
              </w:numPr>
              <w:spacing w:afterLines="50"/>
              <w:rPr>
                <w:i/>
                <w:sz w:val="20"/>
                <w:szCs w:val="20"/>
              </w:rPr>
            </w:pPr>
            <w:r>
              <w:rPr>
                <w:i/>
                <w:sz w:val="20"/>
                <w:szCs w:val="20"/>
              </w:rPr>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52198A">
            <w:pPr>
              <w:numPr>
                <w:ilvl w:val="0"/>
                <w:numId w:val="113"/>
              </w:numPr>
              <w:spacing w:afterLines="50"/>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2C486C49" w14:textId="77777777" w:rsidR="000C2E40" w:rsidRDefault="0052198A">
            <w:pPr>
              <w:numPr>
                <w:ilvl w:val="0"/>
                <w:numId w:val="113"/>
              </w:numPr>
              <w:spacing w:afterLines="50"/>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716EF62C" w14:textId="77777777" w:rsidR="000C2E40" w:rsidRDefault="0052198A">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Carrier selection mechanisms in IDLE/INACTIVE states.</w:t>
            </w:r>
          </w:p>
          <w:p w14:paraId="5CED1EE0"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0FC64F58"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Enhanced CA framework with flexible UL/DL pairing.</w:t>
            </w:r>
          </w:p>
          <w:p w14:paraId="45DE9FE3" w14:textId="77777777" w:rsidR="000C2E40" w:rsidRDefault="0052198A">
            <w:pPr>
              <w:pStyle w:val="aff"/>
              <w:numPr>
                <w:ilvl w:val="0"/>
                <w:numId w:val="114"/>
              </w:numPr>
              <w:spacing w:afterLines="50"/>
              <w:ind w:left="363" w:hanging="363"/>
              <w:rPr>
                <w:rFonts w:eastAsia="宋体"/>
                <w:i/>
                <w:iCs/>
                <w:sz w:val="20"/>
                <w:szCs w:val="20"/>
              </w:rPr>
            </w:pPr>
            <w:r>
              <w:rPr>
                <w:rFonts w:eastAsia="宋体"/>
                <w:i/>
                <w:iCs/>
                <w:sz w:val="20"/>
                <w:szCs w:val="20"/>
              </w:rPr>
              <w:t xml:space="preserve">Support for </w:t>
            </w:r>
            <w:proofErr w:type="spellStart"/>
            <w:proofErr w:type="gramStart"/>
            <w:r>
              <w:rPr>
                <w:rFonts w:eastAsia="宋体"/>
                <w:i/>
                <w:iCs/>
                <w:sz w:val="20"/>
                <w:szCs w:val="20"/>
              </w:rPr>
              <w:t>non co-</w:t>
            </w:r>
            <w:proofErr w:type="gramEnd"/>
            <w:r>
              <w:rPr>
                <w:rFonts w:eastAsia="宋体"/>
                <w:i/>
                <w:iCs/>
                <w:sz w:val="20"/>
                <w:szCs w:val="20"/>
              </w:rPr>
              <w:t>located</w:t>
            </w:r>
            <w:proofErr w:type="spell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08A894CB" w14:textId="77777777" w:rsidR="000C2E40" w:rsidRDefault="0052198A">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52198A">
            <w:pPr>
              <w:pStyle w:val="aff"/>
              <w:numPr>
                <w:ilvl w:val="0"/>
                <w:numId w:val="114"/>
              </w:numPr>
              <w:spacing w:afterLines="50"/>
              <w:ind w:left="363" w:hanging="363"/>
              <w:rPr>
                <w:i/>
                <w:iCs/>
                <w:sz w:val="20"/>
                <w:szCs w:val="20"/>
              </w:rPr>
            </w:pPr>
            <w:r>
              <w:rPr>
                <w:i/>
                <w:iCs/>
                <w:sz w:val="20"/>
                <w:szCs w:val="20"/>
              </w:rPr>
              <w:t>Multi-TAGs</w:t>
            </w:r>
          </w:p>
          <w:p w14:paraId="1094B561" w14:textId="77777777" w:rsidR="000C2E40" w:rsidRDefault="0052198A">
            <w:pPr>
              <w:pStyle w:val="aff"/>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52198A">
            <w:pPr>
              <w:pStyle w:val="aff"/>
              <w:numPr>
                <w:ilvl w:val="0"/>
                <w:numId w:val="114"/>
              </w:numPr>
              <w:spacing w:afterLines="50"/>
              <w:ind w:left="363" w:hanging="363"/>
              <w:rPr>
                <w:i/>
                <w:iCs/>
                <w:sz w:val="20"/>
                <w:szCs w:val="20"/>
              </w:rPr>
            </w:pPr>
            <w:r>
              <w:rPr>
                <w:i/>
                <w:iCs/>
                <w:sz w:val="20"/>
                <w:szCs w:val="20"/>
              </w:rPr>
              <w:t>Tx switching</w:t>
            </w:r>
          </w:p>
          <w:p w14:paraId="58B9E2C1" w14:textId="77777777" w:rsidR="000C2E40" w:rsidRDefault="0052198A">
            <w:pPr>
              <w:pStyle w:val="aff"/>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52198A">
            <w:pPr>
              <w:pStyle w:val="aff"/>
              <w:numPr>
                <w:ilvl w:val="0"/>
                <w:numId w:val="114"/>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3256CF12" w14:textId="77777777" w:rsidR="000C2E40" w:rsidRDefault="0052198A">
            <w:pPr>
              <w:pStyle w:val="aff"/>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52198A">
            <w:pPr>
              <w:pStyle w:val="aff"/>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52198A">
            <w:pPr>
              <w:pStyle w:val="aff"/>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52198A">
            <w:pPr>
              <w:pStyle w:val="aff"/>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等线"/>
        </w:rPr>
      </w:pPr>
    </w:p>
    <w:p w14:paraId="3B5F8D15" w14:textId="77777777" w:rsidR="000C2E40" w:rsidRDefault="0052198A">
      <w:pPr>
        <w:pStyle w:val="2"/>
        <w:spacing w:after="120"/>
        <w:rPr>
          <w:rFonts w:eastAsia="等线"/>
        </w:rPr>
      </w:pPr>
      <w:r>
        <w:rPr>
          <w:rFonts w:eastAsia="等线" w:hint="eastAsia"/>
        </w:rPr>
        <w:t>Discussion</w:t>
      </w:r>
    </w:p>
    <w:p w14:paraId="5BB4425B" w14:textId="77777777" w:rsidR="000C2E40" w:rsidRDefault="0052198A">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2D629432"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39DC14A9"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B1170B5"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771DBD5F"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lastRenderedPageBreak/>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AF6DBC0" w14:textId="77777777" w:rsidR="000C2E40" w:rsidRDefault="0052198A">
      <w:pPr>
        <w:numPr>
          <w:ilvl w:val="0"/>
          <w:numId w:val="115"/>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7B592080"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2540C0D8"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4032D923"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52198A">
      <w:pPr>
        <w:numPr>
          <w:ilvl w:val="0"/>
          <w:numId w:val="115"/>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7AB0C362" w14:textId="77777777" w:rsidR="000C2E40" w:rsidRDefault="0052198A">
      <w:pPr>
        <w:numPr>
          <w:ilvl w:val="0"/>
          <w:numId w:val="115"/>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6A4478DD" w14:textId="77777777" w:rsidR="000C2E40" w:rsidRDefault="0052198A">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5FDDB6A3" w14:textId="77777777" w:rsidR="000C2E40" w:rsidRDefault="0052198A">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 xml:space="preserve">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 xml:space="preserve">TCL, Lenovo, </w:t>
      </w:r>
      <w:proofErr w:type="spellStart"/>
      <w:r>
        <w:rPr>
          <w:rFonts w:ascii="Times" w:eastAsia="等线" w:hAnsi="Times" w:cs="Times"/>
          <w:bCs/>
          <w:iCs/>
        </w:rPr>
        <w:t>Pengcheng</w:t>
      </w:r>
      <w:proofErr w:type="spellEnd"/>
      <w:r>
        <w:rPr>
          <w:rFonts w:ascii="Times" w:eastAsia="等线" w:hAnsi="Times" w:cs="Times"/>
          <w:bCs/>
          <w:iCs/>
        </w:rPr>
        <w:t>,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57B46AD2"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3F72F1CD"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37B31473"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6C24447C"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4664388A"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0DD9EAC4"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 xml:space="preserve">Inefficiency from coupling DL and UL carriers for a </w:t>
      </w:r>
      <w:proofErr w:type="gramStart"/>
      <w:r>
        <w:rPr>
          <w:rFonts w:eastAsia="等线" w:cs="Times" w:hint="eastAsia"/>
          <w:bCs/>
          <w:i/>
          <w:szCs w:val="20"/>
        </w:rPr>
        <w:t>cell.</w:t>
      </w:r>
      <w:r>
        <w:rPr>
          <w:rFonts w:eastAsia="等线" w:cs="Times"/>
          <w:bCs/>
          <w:i/>
          <w:szCs w:val="20"/>
        </w:rPr>
        <w:t>(</w:t>
      </w:r>
      <w:proofErr w:type="gramEnd"/>
      <w:r>
        <w:rPr>
          <w:rFonts w:eastAsia="等线" w:cs="Times"/>
          <w:bCs/>
          <w:i/>
          <w:szCs w:val="20"/>
        </w:rPr>
        <w:t>CMCC)</w:t>
      </w:r>
    </w:p>
    <w:p w14:paraId="7C101281"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0FA2CCA3"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739140BC"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266D5CFE"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4C9536F1"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13699E02" w14:textId="77777777" w:rsidR="000C2E40" w:rsidRDefault="0052198A">
      <w:pPr>
        <w:numPr>
          <w:ilvl w:val="0"/>
          <w:numId w:val="115"/>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55DF8020" w14:textId="77777777" w:rsidR="000C2E40" w:rsidRDefault="0052198A">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等线" w:hAnsi="Times" w:cs="Times"/>
          <w:bCs/>
          <w:iCs/>
        </w:rPr>
      </w:pPr>
    </w:p>
    <w:p w14:paraId="00A74DE0" w14:textId="77777777" w:rsidR="000C2E40" w:rsidRDefault="0052198A">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w:t>
      </w:r>
      <w:proofErr w:type="gramStart"/>
      <w:r>
        <w:rPr>
          <w:rFonts w:ascii="Times" w:eastAsia="等线" w:hAnsi="Times" w:cs="Times" w:hint="eastAsia"/>
          <w:bCs/>
          <w:iCs/>
        </w:rPr>
        <w:t>, .</w:t>
      </w:r>
      <w:proofErr w:type="gramEnd"/>
      <w:r>
        <w:rPr>
          <w:rFonts w:ascii="Times" w:eastAsia="等线" w:hAnsi="Times" w:cs="Times" w:hint="eastAsia"/>
          <w:bCs/>
          <w:iCs/>
        </w:rPr>
        <w:t xml:space="preserve">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are also discussed by many companies. </w:t>
      </w:r>
    </w:p>
    <w:p w14:paraId="2D6340D9" w14:textId="77777777" w:rsidR="000C2E40" w:rsidRDefault="000C2E40">
      <w:pPr>
        <w:rPr>
          <w:rFonts w:eastAsia="等线"/>
        </w:rPr>
      </w:pPr>
    </w:p>
    <w:p w14:paraId="53BBA0B2" w14:textId="7A43A139" w:rsidR="000C2E40" w:rsidRDefault="0052198A">
      <w:pPr>
        <w:pStyle w:val="3"/>
        <w:spacing w:after="120"/>
        <w:rPr>
          <w:rFonts w:eastAsia="等线"/>
        </w:rPr>
      </w:pPr>
      <w:r>
        <w:rPr>
          <w:rFonts w:eastAsia="等线" w:hint="eastAsia"/>
        </w:rPr>
        <w:t>First round discussion</w:t>
      </w:r>
      <w:r w:rsidR="00CE7433">
        <w:rPr>
          <w:rFonts w:eastAsia="等线" w:hint="eastAsia"/>
        </w:rPr>
        <w:t xml:space="preserve"> (Closed)</w:t>
      </w:r>
    </w:p>
    <w:p w14:paraId="6010A62A" w14:textId="77777777" w:rsidR="000C2E40" w:rsidRDefault="0052198A">
      <w:pPr>
        <w:jc w:val="both"/>
        <w:rPr>
          <w:rFonts w:eastAsia="等线"/>
          <w:b/>
          <w:bCs/>
        </w:rPr>
      </w:pPr>
      <w:r>
        <w:rPr>
          <w:rFonts w:eastAsia="等线" w:hint="eastAsia"/>
          <w:b/>
          <w:bCs/>
          <w:highlight w:val="yellow"/>
        </w:rPr>
        <w:t>FL proposal 1:</w:t>
      </w:r>
      <w:r>
        <w:rPr>
          <w:rFonts w:eastAsia="等线" w:hint="eastAsia"/>
          <w:b/>
          <w:bCs/>
        </w:rPr>
        <w:t xml:space="preserve"> </w:t>
      </w:r>
    </w:p>
    <w:p w14:paraId="79C38527" w14:textId="77777777" w:rsidR="000C2E40" w:rsidRDefault="0052198A">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r>
        <w:rPr>
          <w:rFonts w:ascii="Times" w:eastAsia="等线" w:hAnsi="Times" w:cs="Times"/>
          <w:iCs/>
          <w:strike/>
          <w:color w:val="FF0000"/>
          <w:szCs w:val="20"/>
        </w:rPr>
        <w:t>are</w:t>
      </w:r>
      <w:r>
        <w:rPr>
          <w:rFonts w:ascii="Times" w:eastAsia="等线" w:hAnsi="Times" w:cs="Times" w:hint="eastAsia"/>
          <w:iCs/>
          <w:szCs w:val="20"/>
        </w:rPr>
        <w:t xml:space="preserve"> </w:t>
      </w:r>
      <w:r>
        <w:rPr>
          <w:rFonts w:ascii="Times" w:eastAsia="等线" w:hAnsi="Times" w:cs="Times" w:hint="eastAsia"/>
          <w:iCs/>
          <w:color w:val="FF0000"/>
          <w:szCs w:val="20"/>
        </w:rPr>
        <w:t>can be</w:t>
      </w:r>
      <w:r>
        <w:rPr>
          <w:rFonts w:ascii="Times" w:eastAsia="等线" w:hAnsi="Times" w:cs="Times"/>
          <w:iCs/>
          <w:szCs w:val="20"/>
        </w:rPr>
        <w:t xml:space="preserv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5CD81896"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hint="eastAsia"/>
          <w:iCs/>
          <w:color w:val="FF0000"/>
          <w:szCs w:val="20"/>
        </w:rPr>
        <w:t>supported</w:t>
      </w:r>
      <w:r>
        <w:rPr>
          <w:rFonts w:ascii="Times" w:eastAsia="等线" w:hAnsi="Times" w:cs="Times" w:hint="eastAsia"/>
          <w:iCs/>
          <w:szCs w:val="20"/>
        </w:rPr>
        <w:t xml:space="preserve">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6934103A"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 xml:space="preserve">symbol timing, slot and symbol boundaries, </w:t>
      </w:r>
      <w:r>
        <w:rPr>
          <w:rFonts w:ascii="Times" w:eastAsia="等线" w:hAnsi="Times" w:cs="Times"/>
          <w:iCs/>
          <w:szCs w:val="20"/>
        </w:rPr>
        <w:t>subcarrier spacing, duplexing scheme (incl. UL/DL allocation for TDD carriers)</w:t>
      </w:r>
      <w:r>
        <w:rPr>
          <w:rFonts w:ascii="Times" w:eastAsia="等线" w:hAnsi="Times" w:cs="Times"/>
          <w:iCs/>
          <w:strike/>
          <w:color w:val="FF0000"/>
          <w:szCs w:val="20"/>
        </w:rPr>
        <w:t>, and MIMO scheme</w:t>
      </w:r>
    </w:p>
    <w:p w14:paraId="0D5F63D4" w14:textId="77777777" w:rsidR="000C2E40" w:rsidRDefault="0052198A">
      <w:pPr>
        <w:pStyle w:val="aff"/>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1F857EEE"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5F632BCD"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carriers</w:t>
      </w:r>
    </w:p>
    <w:p w14:paraId="7A945247"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 xml:space="preserve">carriers </w:t>
      </w:r>
    </w:p>
    <w:p w14:paraId="272562D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hint="eastAsia"/>
          <w:iCs/>
          <w:color w:val="FF0000"/>
          <w:szCs w:val="20"/>
        </w:rPr>
        <w:t>one or</w:t>
      </w:r>
      <w:r>
        <w:rPr>
          <w:rFonts w:ascii="Times" w:eastAsia="等线" w:hAnsi="Times" w:cs="Times" w:hint="eastAsia"/>
          <w:iCs/>
          <w:szCs w:val="20"/>
        </w:rPr>
        <w:t xml:space="preserve"> multiple physical carriers</w:t>
      </w:r>
      <w:r>
        <w:rPr>
          <w:rFonts w:ascii="Times" w:eastAsia="等线" w:hAnsi="Times" w:cs="Times"/>
          <w:iCs/>
          <w:szCs w:val="20"/>
        </w:rPr>
        <w:t xml:space="preserve"> </w:t>
      </w:r>
    </w:p>
    <w:p w14:paraId="604D54BA" w14:textId="77777777" w:rsidR="000C2E40" w:rsidRDefault="0052198A">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hint="eastAsia"/>
          <w:iCs/>
          <w:color w:val="FF0000"/>
          <w:szCs w:val="20"/>
        </w:rPr>
        <w:t xml:space="preserve">FFS: </w:t>
      </w:r>
      <w:r>
        <w:rPr>
          <w:rFonts w:ascii="Times" w:eastAsia="等线" w:hAnsi="Times" w:cs="Times"/>
          <w:iCs/>
          <w:color w:val="FF0000"/>
          <w:szCs w:val="20"/>
        </w:rPr>
        <w:t xml:space="preserve">One RRM for all </w:t>
      </w:r>
      <w:r>
        <w:rPr>
          <w:rFonts w:ascii="Times" w:eastAsia="等线" w:hAnsi="Times" w:cs="Times" w:hint="eastAsia"/>
          <w:iCs/>
          <w:color w:val="FF0000"/>
          <w:szCs w:val="20"/>
        </w:rPr>
        <w:t xml:space="preserve">aggregated physical </w:t>
      </w:r>
      <w:r>
        <w:rPr>
          <w:rFonts w:ascii="Times" w:eastAsia="等线" w:hAnsi="Times" w:cs="Times"/>
          <w:iCs/>
          <w:color w:val="FF0000"/>
          <w:szCs w:val="20"/>
        </w:rPr>
        <w:t>carriers</w:t>
      </w:r>
    </w:p>
    <w:p w14:paraId="11B84B2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color w:val="FF0000"/>
          <w:szCs w:val="20"/>
        </w:rPr>
        <w:t xml:space="preserve">FFS: </w:t>
      </w:r>
      <w:r>
        <w:rPr>
          <w:rFonts w:ascii="Times" w:eastAsia="等线" w:hAnsi="Times" w:cs="Times"/>
          <w:iCs/>
          <w:color w:val="FF0000"/>
          <w:szCs w:val="20"/>
        </w:rPr>
        <w:t xml:space="preserve">Common handover for all </w:t>
      </w:r>
      <w:r>
        <w:rPr>
          <w:rFonts w:ascii="Times" w:eastAsia="等线" w:hAnsi="Times" w:cs="Times" w:hint="eastAsia"/>
          <w:iCs/>
          <w:color w:val="FF0000"/>
          <w:szCs w:val="20"/>
        </w:rPr>
        <w:t>aggregated</w:t>
      </w:r>
      <w:r>
        <w:rPr>
          <w:rFonts w:ascii="Times" w:eastAsia="等线" w:hAnsi="Times" w:cs="Times"/>
          <w:iCs/>
          <w:color w:val="FF0000"/>
          <w:szCs w:val="20"/>
        </w:rPr>
        <w:t xml:space="preserve"> carriers, </w:t>
      </w:r>
      <w:r>
        <w:rPr>
          <w:rFonts w:ascii="Times" w:eastAsia="等线" w:hAnsi="Times" w:cs="Times" w:hint="eastAsia"/>
          <w:iCs/>
          <w:color w:val="FF0000"/>
          <w:szCs w:val="20"/>
        </w:rPr>
        <w:t xml:space="preserve">i.e., no </w:t>
      </w:r>
      <w:r>
        <w:rPr>
          <w:rFonts w:ascii="Times" w:eastAsia="等线" w:hAnsi="Times" w:cs="Times"/>
          <w:iCs/>
          <w:color w:val="FF0000"/>
          <w:szCs w:val="20"/>
        </w:rPr>
        <w:t>need to deactivate and re-activate carriers individually during handover</w:t>
      </w:r>
      <w:r>
        <w:rPr>
          <w:rFonts w:ascii="Times" w:eastAsia="等线" w:hAnsi="Times" w:cs="Times" w:hint="eastAsia"/>
          <w:iCs/>
          <w:color w:val="FF0000"/>
          <w:szCs w:val="20"/>
        </w:rPr>
        <w:t xml:space="preserve"> </w:t>
      </w:r>
    </w:p>
    <w:p w14:paraId="6626BF2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777FFB4E" w14:textId="77777777" w:rsidR="000C2E40" w:rsidRDefault="000C2E40">
      <w:pPr>
        <w:widowControl w:val="0"/>
        <w:suppressAutoHyphens/>
        <w:jc w:val="both"/>
        <w:rPr>
          <w:rFonts w:eastAsia="宋体"/>
          <w:b/>
          <w:kern w:val="2"/>
          <w:szCs w:val="22"/>
        </w:rPr>
      </w:pPr>
    </w:p>
    <w:p w14:paraId="03D8CBC3"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宋体"/>
                <w:szCs w:val="22"/>
                <w:lang w:val="en-GB"/>
              </w:rPr>
              <w:t>low end</w:t>
            </w:r>
            <w:proofErr w:type="gramEnd"/>
            <w:r>
              <w:rPr>
                <w:rFonts w:eastAsia="宋体"/>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宋体"/>
                <w:szCs w:val="22"/>
                <w:lang w:val="en-GB"/>
              </w:rPr>
              <w:t>So</w:t>
            </w:r>
            <w:proofErr w:type="gramEnd"/>
            <w:r>
              <w:rPr>
                <w:rFonts w:eastAsia="宋体"/>
                <w:szCs w:val="22"/>
                <w:lang w:val="en-GB"/>
              </w:rPr>
              <w:t xml:space="preserve">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宋体"/>
                <w:kern w:val="2"/>
                <w:szCs w:val="22"/>
                <w:lang w:val="en-GB" w:eastAsia="en-US"/>
              </w:rPr>
              <w:t>lowband</w:t>
            </w:r>
            <w:proofErr w:type="spellEnd"/>
            <w:r>
              <w:rPr>
                <w:rFonts w:eastAsia="宋体"/>
                <w:kern w:val="2"/>
                <w:szCs w:val="22"/>
                <w:lang w:val="en-GB" w:eastAsia="en-US"/>
              </w:rPr>
              <w:t xml:space="preserve">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xml:space="preserve">” and related definition/conditions. The </w:t>
            </w:r>
            <w:r>
              <w:rPr>
                <w:rFonts w:ascii="Times" w:eastAsia="等线" w:hAnsi="Times" w:cs="Times"/>
                <w:iCs/>
                <w:szCs w:val="20"/>
              </w:rPr>
              <w:lastRenderedPageBreak/>
              <w:t>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5DF292DE" w14:textId="77777777" w:rsidR="000C2E40" w:rsidRDefault="0052198A">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DF9372D"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52198A">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52198A">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52198A">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52198A">
            <w:pPr>
              <w:widowControl w:val="0"/>
              <w:suppressAutoHyphens/>
              <w:spacing w:line="256" w:lineRule="auto"/>
              <w:jc w:val="both"/>
              <w:rPr>
                <w:rFonts w:ascii="Times" w:eastAsia="等线"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A31F537"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69993DC2"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36E32234" w14:textId="77777777" w:rsidR="000C2E40" w:rsidRDefault="0052198A">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52198A">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0C2E40" w14:paraId="236AE998" w14:textId="77777777">
        <w:tc>
          <w:tcPr>
            <w:tcW w:w="1173" w:type="pct"/>
          </w:tcPr>
          <w:p w14:paraId="240120E7" w14:textId="77777777" w:rsidR="000C2E40" w:rsidRDefault="0052198A">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7" w:type="pct"/>
          </w:tcPr>
          <w:p w14:paraId="5A5807B9"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w:t>
            </w:r>
            <w:proofErr w:type="spellStart"/>
            <w:r>
              <w:rPr>
                <w:rFonts w:eastAsia="宋体"/>
                <w:kern w:val="2"/>
                <w:szCs w:val="22"/>
                <w:lang w:val="en-GB"/>
              </w:rPr>
              <w:t>signaling</w:t>
            </w:r>
            <w:proofErr w:type="spellEnd"/>
            <w:r>
              <w:rPr>
                <w:rFonts w:eastAsia="宋体"/>
                <w:kern w:val="2"/>
                <w:szCs w:val="22"/>
                <w:lang w:val="en-GB"/>
              </w:rPr>
              <w:t xml:space="preserve"> overhead and delay caused by addition/release/activation/deactivation of </w:t>
            </w:r>
            <w:proofErr w:type="spellStart"/>
            <w:r>
              <w:rPr>
                <w:rFonts w:eastAsia="宋体"/>
                <w:kern w:val="2"/>
                <w:szCs w:val="22"/>
                <w:lang w:val="en-GB"/>
              </w:rPr>
              <w:t>SCells</w:t>
            </w:r>
            <w:proofErr w:type="spellEnd"/>
            <w:r>
              <w:rPr>
                <w:rFonts w:eastAsia="宋体"/>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52198A">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0C2E40" w14:paraId="0302E786" w14:textId="77777777">
        <w:tc>
          <w:tcPr>
            <w:tcW w:w="1173" w:type="pct"/>
          </w:tcPr>
          <w:p w14:paraId="57903712"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529D98FC" w14:textId="77777777" w:rsidR="000C2E40" w:rsidRDefault="0052198A">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 xml:space="preserve">followed by an analysis of its relationship with the CA framework. For </w:t>
            </w:r>
            <w:r>
              <w:rPr>
                <w:rFonts w:eastAsia="MS Mincho"/>
                <w:szCs w:val="22"/>
                <w:lang w:val="en-GB" w:eastAsia="ja-JP"/>
              </w:rPr>
              <w:lastRenderedPageBreak/>
              <w:t>instance, the virtual cell can serve as one cell within the CA configuration.</w:t>
            </w:r>
          </w:p>
        </w:tc>
      </w:tr>
      <w:tr w:rsidR="000C2E40" w14:paraId="3EADA69B" w14:textId="77777777">
        <w:tc>
          <w:tcPr>
            <w:tcW w:w="1173" w:type="pct"/>
          </w:tcPr>
          <w:p w14:paraId="2178A958"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lastRenderedPageBreak/>
              <w:t>TCL</w:t>
            </w:r>
          </w:p>
        </w:tc>
        <w:tc>
          <w:tcPr>
            <w:tcW w:w="3827" w:type="pct"/>
          </w:tcPr>
          <w:p w14:paraId="2D054826" w14:textId="77777777" w:rsidR="000C2E40" w:rsidRDefault="0052198A">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52198A">
            <w:pPr>
              <w:widowControl w:val="0"/>
              <w:suppressAutoHyphens/>
              <w:spacing w:line="256" w:lineRule="auto"/>
              <w:jc w:val="both"/>
              <w:rPr>
                <w:rFonts w:eastAsiaTheme="minorEastAsia"/>
                <w:szCs w:val="22"/>
              </w:rPr>
            </w:pPr>
            <w:r>
              <w:rPr>
                <w:rFonts w:eastAsia="宋体" w:hint="eastAsia"/>
                <w:sz w:val="20"/>
                <w:szCs w:val="20"/>
                <w:lang w:val="en-GB"/>
              </w:rPr>
              <w:t>Xiaomi</w:t>
            </w:r>
          </w:p>
        </w:tc>
        <w:tc>
          <w:tcPr>
            <w:tcW w:w="3827" w:type="pct"/>
          </w:tcPr>
          <w:p w14:paraId="17167174"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30B228A" w14:textId="77777777" w:rsidR="000C2E40" w:rsidRDefault="0052198A">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del w:id="44" w:author="Author">
              <w:r>
                <w:rPr>
                  <w:rFonts w:ascii="Times" w:eastAsia="等线" w:hAnsi="Times" w:cs="Times"/>
                  <w:iCs/>
                  <w:szCs w:val="20"/>
                </w:rPr>
                <w:delText xml:space="preserve">are </w:delText>
              </w:r>
            </w:del>
            <w:ins w:id="45" w:author="Author">
              <w:r>
                <w:rPr>
                  <w:rFonts w:ascii="Times" w:eastAsia="等线" w:hAnsi="Times" w:cs="Times" w:hint="eastAsia"/>
                  <w:iCs/>
                  <w:szCs w:val="20"/>
                </w:rPr>
                <w:t>can be</w:t>
              </w:r>
              <w:r>
                <w:rPr>
                  <w:rFonts w:ascii="Times" w:eastAsia="等线" w:hAnsi="Times" w:cs="Times"/>
                  <w:iCs/>
                  <w:szCs w:val="20"/>
                </w:rPr>
                <w:t xml:space="preserve"> </w:t>
              </w:r>
            </w:ins>
            <w:r>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eastAsiaTheme="minorEastAsia"/>
                <w:sz w:val="20"/>
                <w:szCs w:val="20"/>
                <w:lang w:val="en-GB"/>
              </w:rPr>
              <w:t>”</w:t>
            </w:r>
          </w:p>
          <w:p w14:paraId="6D38F932" w14:textId="77777777" w:rsidR="000C2E40" w:rsidRDefault="0052198A">
            <w:pPr>
              <w:jc w:val="both"/>
              <w:rPr>
                <w:rFonts w:ascii="Times" w:eastAsia="等线"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等线" w:hAnsi="Times" w:cs="Times"/>
                <w:iCs/>
                <w:sz w:val="20"/>
                <w:szCs w:val="20"/>
              </w:rPr>
              <w:t xml:space="preserve"> </w:t>
            </w:r>
            <w:r>
              <w:rPr>
                <w:rFonts w:ascii="Times" w:eastAsia="等线" w:hAnsi="Times" w:cs="Times" w:hint="eastAsia"/>
                <w:iCs/>
                <w:sz w:val="20"/>
                <w:szCs w:val="20"/>
              </w:rPr>
              <w:t xml:space="preserve">PDSCH or a single PUSCH </w:t>
            </w:r>
            <w:r>
              <w:rPr>
                <w:rFonts w:ascii="Times" w:eastAsia="等线" w:hAnsi="Times" w:cs="Times"/>
                <w:iCs/>
                <w:sz w:val="20"/>
                <w:szCs w:val="20"/>
              </w:rPr>
              <w:t xml:space="preserve">across one or more </w:t>
            </w:r>
            <w:r>
              <w:rPr>
                <w:rFonts w:ascii="Times" w:eastAsia="等线" w:hAnsi="Times" w:cs="Times" w:hint="eastAsia"/>
                <w:iCs/>
                <w:sz w:val="20"/>
                <w:szCs w:val="20"/>
              </w:rPr>
              <w:t xml:space="preserve">physical </w:t>
            </w:r>
            <w:r>
              <w:rPr>
                <w:rFonts w:ascii="Times" w:eastAsia="等线" w:hAnsi="Times" w:cs="Times"/>
                <w:iCs/>
                <w:sz w:val="20"/>
                <w:szCs w:val="20"/>
              </w:rPr>
              <w:t>carriers</w:t>
            </w:r>
            <w:r>
              <w:rPr>
                <w:rFonts w:ascii="Times" w:eastAsia="等线" w:hAnsi="Times" w:cs="Times" w:hint="eastAsia"/>
                <w:iCs/>
                <w:sz w:val="20"/>
                <w:szCs w:val="20"/>
              </w:rPr>
              <w:t xml:space="preserve">? Here, </w:t>
            </w:r>
            <w:r>
              <w:rPr>
                <w:rFonts w:ascii="Times" w:eastAsia="等线" w:hAnsi="Times" w:cs="Times"/>
                <w:iCs/>
                <w:sz w:val="20"/>
                <w:szCs w:val="20"/>
              </w:rPr>
              <w:t>“</w:t>
            </w:r>
            <w:r>
              <w:rPr>
                <w:rFonts w:ascii="Times" w:eastAsia="等线" w:hAnsi="Times" w:cs="Times" w:hint="eastAsia"/>
                <w:iCs/>
                <w:sz w:val="20"/>
                <w:szCs w:val="20"/>
              </w:rPr>
              <w:t>the one or more physical carriers</w:t>
            </w:r>
            <w:r>
              <w:rPr>
                <w:rFonts w:ascii="Times" w:eastAsia="等线" w:hAnsi="Times" w:cs="Times"/>
                <w:iCs/>
                <w:sz w:val="20"/>
                <w:szCs w:val="20"/>
              </w:rPr>
              <w:t>”</w:t>
            </w:r>
            <w:r>
              <w:rPr>
                <w:rFonts w:ascii="Times" w:eastAsia="等线" w:hAnsi="Times" w:cs="Times" w:hint="eastAsia"/>
                <w:iCs/>
                <w:sz w:val="20"/>
                <w:szCs w:val="20"/>
              </w:rPr>
              <w:t xml:space="preserve"> are a part of the aggregated </w:t>
            </w:r>
            <w:r>
              <w:rPr>
                <w:rFonts w:ascii="Times" w:eastAsia="等线" w:hAnsi="Times" w:cs="Times"/>
                <w:iCs/>
                <w:sz w:val="20"/>
                <w:szCs w:val="20"/>
              </w:rPr>
              <w:t>multiple physical carriers</w:t>
            </w:r>
            <w:r>
              <w:rPr>
                <w:rFonts w:ascii="Times" w:eastAsia="等线" w:hAnsi="Times" w:cs="Times" w:hint="eastAsia"/>
                <w:iCs/>
                <w:sz w:val="20"/>
                <w:szCs w:val="20"/>
              </w:rPr>
              <w:t xml:space="preserve"> of the virtual cell OR cover all the aggregated physical </w:t>
            </w:r>
            <w:r>
              <w:rPr>
                <w:rFonts w:ascii="Times" w:eastAsia="等线" w:hAnsi="Times" w:cs="Times"/>
                <w:iCs/>
                <w:sz w:val="20"/>
                <w:szCs w:val="20"/>
              </w:rPr>
              <w:t>carries</w:t>
            </w:r>
            <w:r>
              <w:rPr>
                <w:rFonts w:ascii="Times" w:eastAsia="等线" w:hAnsi="Times" w:cs="Times" w:hint="eastAsia"/>
                <w:iCs/>
                <w:sz w:val="20"/>
                <w:szCs w:val="20"/>
              </w:rPr>
              <w:t xml:space="preserve"> of the virtual cell?</w:t>
            </w:r>
          </w:p>
          <w:p w14:paraId="3DBCF70A" w14:textId="77777777" w:rsidR="000C2E40" w:rsidRDefault="0052198A">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155E087C"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sz w:val="20"/>
                <w:szCs w:val="20"/>
                <w:lang w:val="en-GB"/>
              </w:rPr>
              <w:t>Futurewei</w:t>
            </w:r>
            <w:proofErr w:type="spellEnd"/>
          </w:p>
        </w:tc>
        <w:tc>
          <w:tcPr>
            <w:tcW w:w="3827" w:type="pct"/>
          </w:tcPr>
          <w:p w14:paraId="3D0B0985" w14:textId="77777777" w:rsidR="000C2E40" w:rsidRDefault="0052198A">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52198A">
            <w:pPr>
              <w:widowControl w:val="0"/>
              <w:suppressAutoHyphens/>
              <w:spacing w:line="256" w:lineRule="auto"/>
              <w:jc w:val="both"/>
              <w:rPr>
                <w:rFonts w:eastAsia="宋体"/>
                <w:sz w:val="20"/>
                <w:szCs w:val="20"/>
                <w:lang w:val="en-GB"/>
              </w:rPr>
            </w:pPr>
            <w:r>
              <w:rPr>
                <w:rFonts w:eastAsia="MS Mincho" w:hint="eastAsia"/>
                <w:kern w:val="2"/>
                <w:szCs w:val="22"/>
                <w:lang w:val="en-GB" w:eastAsia="ja-JP"/>
              </w:rPr>
              <w:t>Panasonic</w:t>
            </w:r>
          </w:p>
        </w:tc>
        <w:tc>
          <w:tcPr>
            <w:tcW w:w="3827" w:type="pct"/>
          </w:tcPr>
          <w:p w14:paraId="548A3F7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0C2E40" w14:paraId="24DA81BC" w14:textId="77777777">
        <w:tc>
          <w:tcPr>
            <w:tcW w:w="1173" w:type="pct"/>
          </w:tcPr>
          <w:p w14:paraId="2709F0A7"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43620019"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MS Mincho"/>
                <w:szCs w:val="22"/>
                <w:lang w:val="en-GB" w:eastAsia="ja-JP"/>
              </w:rPr>
            </w:pPr>
          </w:p>
          <w:p w14:paraId="28C4E6E4" w14:textId="77777777" w:rsidR="000C2E40" w:rsidRDefault="0052198A">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52198A">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0E2578D9" w14:textId="77777777" w:rsidR="000C2E40" w:rsidRDefault="0052198A">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E99E330" w14:textId="77777777" w:rsidR="000C2E40" w:rsidRDefault="0052198A">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physical carriers are aggregated</w:t>
            </w:r>
            <w:r>
              <w:rPr>
                <w:rFonts w:ascii="Times" w:eastAsia="等线" w:hAnsi="Times" w:cs="Times" w:hint="eastAsia"/>
                <w:iCs/>
                <w:szCs w:val="20"/>
              </w:rPr>
              <w:t xml:space="preserve"> into one </w:t>
            </w:r>
            <w:r>
              <w:rPr>
                <w:rFonts w:ascii="Times" w:eastAsia="等线" w:hAnsi="Times" w:cs="Times"/>
                <w:iCs/>
                <w:color w:val="FF0000"/>
                <w:szCs w:val="20"/>
              </w:rPr>
              <w:t>cell</w:t>
            </w:r>
            <w:r>
              <w:rPr>
                <w:rFonts w:ascii="Times" w:eastAsia="等线"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Some </w:t>
            </w:r>
            <w:r>
              <w:rPr>
                <w:rFonts w:eastAsia="宋体"/>
                <w:color w:val="FF0000"/>
                <w:kern w:val="2"/>
                <w:szCs w:val="22"/>
                <w:lang w:val="en-GB" w:eastAsia="en-US"/>
              </w:rPr>
              <w:t xml:space="preserve">updates </w:t>
            </w:r>
            <w:r>
              <w:rPr>
                <w:rFonts w:eastAsia="宋体"/>
                <w:kern w:val="2"/>
                <w:szCs w:val="22"/>
                <w:lang w:val="en-GB" w:eastAsia="en-US"/>
              </w:rPr>
              <w:t>for the sub-bullets:</w:t>
            </w:r>
          </w:p>
          <w:p w14:paraId="2E27F83E"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lastRenderedPageBreak/>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4E6B34AF"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symbol timing, slot and symbol boundaries,</w:t>
            </w:r>
            <w:r>
              <w:rPr>
                <w:rFonts w:ascii="Times" w:eastAsia="等线" w:hAnsi="Times" w:cs="Times"/>
                <w:iCs/>
                <w:szCs w:val="20"/>
              </w:rPr>
              <w:t xml:space="preserve"> subcarrier spacing, duplexing scheme (incl. UL/DL allocation for TDD carriers)</w:t>
            </w:r>
            <w:r>
              <w:rPr>
                <w:rFonts w:ascii="Times" w:eastAsia="等线" w:hAnsi="Times" w:cs="Times"/>
                <w:iCs/>
                <w:strike/>
                <w:color w:val="FF0000"/>
                <w:szCs w:val="20"/>
              </w:rPr>
              <w:t>, and MIMO scheme</w:t>
            </w:r>
          </w:p>
          <w:p w14:paraId="01D0EAB8" w14:textId="77777777" w:rsidR="000C2E40" w:rsidRDefault="0052198A">
            <w:pPr>
              <w:pStyle w:val="aff"/>
              <w:numPr>
                <w:ilvl w:val="1"/>
                <w:numId w:val="116"/>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46C93510"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300584B4"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5EC0A85C"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007A964"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iCs/>
                <w:color w:val="FF0000"/>
                <w:szCs w:val="20"/>
              </w:rPr>
              <w:t xml:space="preserve">one or </w:t>
            </w:r>
            <w:r>
              <w:rPr>
                <w:rFonts w:ascii="Times" w:eastAsia="等线" w:hAnsi="Times" w:cs="Times" w:hint="eastAsia"/>
                <w:iCs/>
                <w:szCs w:val="20"/>
              </w:rPr>
              <w:t>multiple physical carriers</w:t>
            </w:r>
            <w:r>
              <w:rPr>
                <w:rFonts w:ascii="Times" w:eastAsia="等线" w:hAnsi="Times" w:cs="Times"/>
                <w:iCs/>
                <w:szCs w:val="20"/>
              </w:rPr>
              <w:t xml:space="preserve"> </w:t>
            </w:r>
          </w:p>
          <w:p w14:paraId="60FA1E3E" w14:textId="77777777" w:rsidR="000C2E40" w:rsidRDefault="0052198A">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iCs/>
                <w:strike/>
                <w:color w:val="FF0000"/>
                <w:szCs w:val="20"/>
              </w:rPr>
              <w:t xml:space="preserve">One RRM for all </w:t>
            </w:r>
            <w:r>
              <w:rPr>
                <w:rFonts w:ascii="Times" w:eastAsia="等线" w:hAnsi="Times" w:cs="Times" w:hint="eastAsia"/>
                <w:iCs/>
                <w:strike/>
                <w:color w:val="FF0000"/>
                <w:szCs w:val="20"/>
              </w:rPr>
              <w:t xml:space="preserve">physical </w:t>
            </w:r>
            <w:r>
              <w:rPr>
                <w:rFonts w:ascii="Times" w:eastAsia="等线" w:hAnsi="Times" w:cs="Times"/>
                <w:iCs/>
                <w:strike/>
                <w:color w:val="FF0000"/>
                <w:szCs w:val="20"/>
              </w:rPr>
              <w:t>carriers</w:t>
            </w:r>
          </w:p>
          <w:p w14:paraId="7667243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trike/>
                <w:color w:val="FF0000"/>
                <w:szCs w:val="20"/>
              </w:rPr>
              <w:t xml:space="preserve">Common handover for all carriers, </w:t>
            </w:r>
            <w:r>
              <w:rPr>
                <w:rFonts w:ascii="Times" w:eastAsia="等线" w:hAnsi="Times" w:cs="Times" w:hint="eastAsia"/>
                <w:iCs/>
                <w:strike/>
                <w:color w:val="FF0000"/>
                <w:szCs w:val="20"/>
              </w:rPr>
              <w:t xml:space="preserve">i.e., no </w:t>
            </w:r>
            <w:r>
              <w:rPr>
                <w:rFonts w:ascii="Times" w:eastAsia="等线" w:hAnsi="Times" w:cs="Times"/>
                <w:iCs/>
                <w:strike/>
                <w:color w:val="FF0000"/>
                <w:szCs w:val="20"/>
              </w:rPr>
              <w:t>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hint="eastAsia"/>
                <w:iCs/>
                <w:szCs w:val="20"/>
              </w:rPr>
              <w:t xml:space="preserve"> </w:t>
            </w:r>
          </w:p>
          <w:p w14:paraId="6DE516D6"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08AA0D40" w14:textId="77777777" w:rsidR="000C2E40" w:rsidRDefault="000C2E40">
            <w:pPr>
              <w:widowControl w:val="0"/>
              <w:suppressAutoHyphens/>
              <w:spacing w:line="256" w:lineRule="auto"/>
              <w:jc w:val="both"/>
              <w:rPr>
                <w:rFonts w:eastAsia="MS Mincho"/>
                <w:szCs w:val="22"/>
                <w:lang w:val="en-GB" w:eastAsia="ja-JP"/>
              </w:rPr>
            </w:pPr>
          </w:p>
        </w:tc>
      </w:tr>
      <w:tr w:rsidR="000C2E40" w14:paraId="2660DDA3" w14:textId="77777777">
        <w:tc>
          <w:tcPr>
            <w:tcW w:w="1173" w:type="pct"/>
          </w:tcPr>
          <w:p w14:paraId="4ECAB7B0" w14:textId="77777777" w:rsidR="000C2E40" w:rsidRDefault="0052198A">
            <w:pPr>
              <w:widowControl w:val="0"/>
              <w:suppressAutoHyphens/>
              <w:spacing w:line="256" w:lineRule="auto"/>
              <w:rPr>
                <w:rFonts w:eastAsia="宋体"/>
                <w:szCs w:val="22"/>
                <w:lang w:val="en-GB" w:eastAsia="ko-KR"/>
              </w:rPr>
            </w:pPr>
            <w:r>
              <w:rPr>
                <w:rFonts w:eastAsia="宋体" w:hint="eastAsia"/>
                <w:szCs w:val="22"/>
              </w:rPr>
              <w:lastRenderedPageBreak/>
              <w:t>CMCC</w:t>
            </w:r>
          </w:p>
        </w:tc>
        <w:tc>
          <w:tcPr>
            <w:tcW w:w="3827" w:type="pct"/>
          </w:tcPr>
          <w:p w14:paraId="51F5BE11" w14:textId="77777777" w:rsidR="000C2E40" w:rsidRDefault="0052198A">
            <w:pPr>
              <w:widowControl w:val="0"/>
              <w:suppressAutoHyphens/>
              <w:spacing w:line="256" w:lineRule="auto"/>
              <w:jc w:val="both"/>
              <w:rPr>
                <w:rFonts w:eastAsia="宋体"/>
                <w:szCs w:val="22"/>
              </w:rPr>
            </w:pPr>
            <w:r>
              <w:rPr>
                <w:rFonts w:eastAsia="宋体" w:hint="eastAsia"/>
                <w:szCs w:val="22"/>
              </w:rPr>
              <w:t>For the 3</w:t>
            </w:r>
            <w:r>
              <w:rPr>
                <w:rFonts w:eastAsia="宋体" w:hint="eastAsia"/>
                <w:szCs w:val="22"/>
                <w:vertAlign w:val="superscript"/>
              </w:rPr>
              <w:t>rd</w:t>
            </w:r>
            <w:r>
              <w:rPr>
                <w:rFonts w:eastAsia="宋体" w:hint="eastAsia"/>
                <w:szCs w:val="22"/>
              </w:rPr>
              <w:t xml:space="preserve"> bullet, suggest to update as follows:</w:t>
            </w:r>
          </w:p>
          <w:p w14:paraId="5B8977ED" w14:textId="77777777" w:rsidR="000C2E40" w:rsidRDefault="0052198A">
            <w:pPr>
              <w:pStyle w:val="aff"/>
              <w:numPr>
                <w:ilvl w:val="0"/>
                <w:numId w:val="116"/>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 </w:t>
            </w:r>
            <w:r>
              <w:rPr>
                <w:rFonts w:ascii="Times" w:eastAsia="等线" w:hAnsi="Times" w:cs="Times"/>
                <w:iCs/>
                <w:szCs w:val="20"/>
                <w:highlight w:val="yellow"/>
              </w:rPr>
              <w:t>or on-demand SS</w:t>
            </w:r>
            <w:r>
              <w:rPr>
                <w:rFonts w:ascii="Times" w:eastAsia="等线" w:hAnsi="Times" w:cs="Times" w:hint="eastAsia"/>
                <w:iCs/>
                <w:szCs w:val="20"/>
                <w:highlight w:val="yellow"/>
              </w:rPr>
              <w:t>(</w:t>
            </w:r>
            <w:r>
              <w:rPr>
                <w:rFonts w:ascii="Times" w:eastAsia="等线" w:hAnsi="Times" w:cs="Times"/>
                <w:iCs/>
                <w:szCs w:val="20"/>
                <w:highlight w:val="yellow"/>
              </w:rPr>
              <w:t>B</w:t>
            </w:r>
            <w:r>
              <w:rPr>
                <w:rFonts w:ascii="Times" w:eastAsia="等线" w:hAnsi="Times" w:cs="Times" w:hint="eastAsia"/>
                <w:iCs/>
                <w:szCs w:val="20"/>
                <w:highlight w:val="yellow"/>
              </w:rPr>
              <w:t>)</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43CAB290" w14:textId="77777777" w:rsidR="000C2E40" w:rsidRDefault="0052198A">
            <w:pPr>
              <w:widowControl w:val="0"/>
              <w:suppressAutoHyphens/>
              <w:spacing w:line="256" w:lineRule="auto"/>
              <w:jc w:val="both"/>
              <w:rPr>
                <w:rFonts w:eastAsia="宋体"/>
                <w:szCs w:val="22"/>
              </w:rPr>
            </w:pPr>
            <w:r>
              <w:rPr>
                <w:rFonts w:eastAsia="宋体" w:hint="eastAsia"/>
                <w:szCs w:val="22"/>
              </w:rPr>
              <w:t>Add another bullet,</w:t>
            </w:r>
          </w:p>
          <w:p w14:paraId="523114A1" w14:textId="77777777" w:rsidR="000C2E40" w:rsidRDefault="0052198A">
            <w:pPr>
              <w:pStyle w:val="aff"/>
              <w:numPr>
                <w:ilvl w:val="0"/>
                <w:numId w:val="117"/>
              </w:numPr>
              <w:jc w:val="both"/>
              <w:rPr>
                <w:rFonts w:eastAsia="宋体"/>
                <w:szCs w:val="22"/>
              </w:rPr>
            </w:pPr>
            <w:r>
              <w:rPr>
                <w:rFonts w:ascii="Times" w:eastAsia="等线" w:hAnsi="Times" w:cs="Times" w:hint="eastAsia"/>
                <w:iCs/>
                <w:szCs w:val="20"/>
              </w:rPr>
              <w:t xml:space="preserve">When used for idle/inactive </w:t>
            </w:r>
            <w:proofErr w:type="gramStart"/>
            <w:r>
              <w:rPr>
                <w:rFonts w:ascii="Times" w:eastAsia="等线" w:hAnsi="Times" w:cs="Times" w:hint="eastAsia"/>
                <w:iCs/>
                <w:szCs w:val="20"/>
              </w:rPr>
              <w:t>state,  initial</w:t>
            </w:r>
            <w:proofErr w:type="gramEnd"/>
            <w:r>
              <w:rPr>
                <w:rFonts w:ascii="Times" w:eastAsia="等线" w:hAnsi="Times" w:cs="Times" w:hint="eastAsia"/>
                <w:iCs/>
                <w:szCs w:val="20"/>
              </w:rPr>
              <w:t xml:space="preserve"> access on each carrier</w:t>
            </w:r>
            <w:r>
              <w:rPr>
                <w:rFonts w:ascii="Times" w:eastAsia="等线" w:hAnsi="Times" w:cs="Times"/>
                <w:iCs/>
                <w:szCs w:val="20"/>
              </w:rPr>
              <w:t xml:space="preserve"> </w:t>
            </w:r>
          </w:p>
          <w:p w14:paraId="3FF147EB" w14:textId="77777777" w:rsidR="000C2E40" w:rsidRDefault="0052198A">
            <w:pPr>
              <w:widowControl w:val="0"/>
              <w:suppressAutoHyphens/>
              <w:spacing w:line="256" w:lineRule="auto"/>
              <w:jc w:val="both"/>
              <w:rPr>
                <w:rFonts w:eastAsia="宋体"/>
                <w:szCs w:val="22"/>
                <w:lang w:val="en-GB" w:eastAsia="ja-JP"/>
              </w:rPr>
            </w:pPr>
            <w:r>
              <w:rPr>
                <w:rFonts w:eastAsia="宋体" w:hint="eastAsia"/>
                <w:szCs w:val="22"/>
              </w:rPr>
              <w:t xml:space="preserve">There is also another multi-carrier case where the total number of PRBs is not restricted, such as a more general multi-carrier framework for both idle/inactive and </w:t>
            </w:r>
            <w:proofErr w:type="spellStart"/>
            <w:r>
              <w:rPr>
                <w:rFonts w:eastAsia="宋体" w:hint="eastAsia"/>
                <w:szCs w:val="22"/>
              </w:rPr>
              <w:t>connnected</w:t>
            </w:r>
            <w:proofErr w:type="spellEnd"/>
            <w:r>
              <w:rPr>
                <w:rFonts w:eastAsia="宋体" w:hint="eastAsia"/>
                <w:szCs w:val="22"/>
              </w:rPr>
              <w:t xml:space="preserve"> state. For idle/inactive mode, it is similar to </w:t>
            </w:r>
            <w:proofErr w:type="gramStart"/>
            <w:r>
              <w:rPr>
                <w:rFonts w:eastAsia="宋体" w:hint="eastAsia"/>
                <w:szCs w:val="22"/>
              </w:rPr>
              <w:t>SUL ,</w:t>
            </w:r>
            <w:proofErr w:type="gramEnd"/>
            <w:r>
              <w:rPr>
                <w:rFonts w:eastAsia="宋体" w:hint="eastAsia"/>
                <w:szCs w:val="22"/>
              </w:rPr>
              <w:t xml:space="preserve"> but not restricted to SUL only and not restricted to </w:t>
            </w:r>
            <w:proofErr w:type="spellStart"/>
            <w:r>
              <w:rPr>
                <w:rFonts w:eastAsia="宋体" w:hint="eastAsia"/>
                <w:szCs w:val="22"/>
              </w:rPr>
              <w:t>supplementry</w:t>
            </w:r>
            <w:proofErr w:type="spellEnd"/>
            <w:r>
              <w:rPr>
                <w:rFonts w:eastAsia="宋体" w:hint="eastAsia"/>
                <w:szCs w:val="22"/>
              </w:rPr>
              <w:t xml:space="preserve"> UL only. More </w:t>
            </w:r>
            <w:proofErr w:type="spellStart"/>
            <w:r>
              <w:rPr>
                <w:rFonts w:eastAsia="宋体" w:hint="eastAsia"/>
                <w:szCs w:val="22"/>
              </w:rPr>
              <w:t>dulpex</w:t>
            </w:r>
            <w:proofErr w:type="spellEnd"/>
            <w:r>
              <w:rPr>
                <w:rFonts w:eastAsia="宋体" w:hint="eastAsia"/>
                <w:szCs w:val="22"/>
              </w:rPr>
              <w:t xml:space="preserve"> carrier type and carriers can be used not only </w:t>
            </w:r>
            <w:proofErr w:type="gramStart"/>
            <w:r>
              <w:rPr>
                <w:rFonts w:eastAsia="宋体" w:hint="eastAsia"/>
                <w:szCs w:val="22"/>
              </w:rPr>
              <w:t xml:space="preserve">for  </w:t>
            </w:r>
            <w:proofErr w:type="spellStart"/>
            <w:r>
              <w:rPr>
                <w:rFonts w:eastAsia="宋体" w:hint="eastAsia"/>
                <w:szCs w:val="22"/>
              </w:rPr>
              <w:t>connnected</w:t>
            </w:r>
            <w:proofErr w:type="spellEnd"/>
            <w:proofErr w:type="gramEnd"/>
            <w:r>
              <w:rPr>
                <w:rFonts w:eastAsia="宋体" w:hint="eastAsia"/>
                <w:szCs w:val="22"/>
              </w:rPr>
              <w:t xml:space="preserve"> state but also for idle/inactive state.</w:t>
            </w:r>
          </w:p>
        </w:tc>
      </w:tr>
      <w:tr w:rsidR="000C2E40" w14:paraId="0947AC83" w14:textId="77777777">
        <w:tc>
          <w:tcPr>
            <w:tcW w:w="1173" w:type="pct"/>
          </w:tcPr>
          <w:p w14:paraId="6D2372D4" w14:textId="77777777" w:rsidR="000C2E40" w:rsidRDefault="0052198A">
            <w:pPr>
              <w:widowControl w:val="0"/>
              <w:suppressAutoHyphens/>
              <w:spacing w:line="256" w:lineRule="auto"/>
              <w:jc w:val="both"/>
              <w:rPr>
                <w:rFonts w:eastAsia="宋体"/>
                <w:sz w:val="20"/>
                <w:szCs w:val="20"/>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7" w:type="pct"/>
          </w:tcPr>
          <w:p w14:paraId="03F92D33" w14:textId="77777777" w:rsidR="000C2E40" w:rsidRDefault="0052198A">
            <w:pPr>
              <w:widowControl w:val="0"/>
              <w:suppressAutoHyphens/>
              <w:spacing w:line="256" w:lineRule="auto"/>
              <w:jc w:val="both"/>
              <w:rPr>
                <w:rFonts w:eastAsia="MS Mincho"/>
                <w:szCs w:val="22"/>
              </w:rPr>
            </w:pPr>
            <w:r>
              <w:rPr>
                <w:rFonts w:eastAsia="宋体" w:hint="eastAsia"/>
                <w:sz w:val="20"/>
                <w:szCs w:val="20"/>
              </w:rPr>
              <w:t xml:space="preserve">We generally support the study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but the usage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52198A">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7" w:type="pct"/>
          </w:tcPr>
          <w:p w14:paraId="490A7238" w14:textId="77777777" w:rsidR="000C2E40" w:rsidRDefault="0052198A">
            <w:pPr>
              <w:widowControl w:val="0"/>
              <w:suppressAutoHyphens/>
              <w:spacing w:line="256" w:lineRule="auto"/>
              <w:jc w:val="both"/>
              <w:rPr>
                <w:rFonts w:eastAsia="宋体"/>
                <w:sz w:val="20"/>
                <w:szCs w:val="20"/>
              </w:rPr>
            </w:pPr>
            <w:r>
              <w:rPr>
                <w:rFonts w:eastAsia="宋体"/>
                <w:sz w:val="20"/>
                <w:szCs w:val="20"/>
              </w:rPr>
              <w:t xml:space="preserve">We generally support the direction of this proposal. </w:t>
            </w:r>
          </w:p>
          <w:p w14:paraId="30CCAC74" w14:textId="77777777" w:rsidR="000C2E40" w:rsidRDefault="0052198A">
            <w:pPr>
              <w:widowControl w:val="0"/>
              <w:suppressAutoHyphens/>
              <w:spacing w:line="256" w:lineRule="auto"/>
              <w:jc w:val="both"/>
              <w:rPr>
                <w:rFonts w:eastAsia="宋体"/>
                <w:sz w:val="20"/>
                <w:szCs w:val="20"/>
              </w:rPr>
            </w:pPr>
            <w:r>
              <w:rPr>
                <w:rFonts w:eastAsia="宋体"/>
                <w:sz w:val="20"/>
                <w:szCs w:val="20"/>
              </w:rPr>
              <w:t>UEs with different capabilities can support virtual cell</w:t>
            </w:r>
            <w:proofErr w:type="gramStart"/>
            <w:r>
              <w:rPr>
                <w:rFonts w:eastAsia="宋体"/>
                <w:sz w:val="20"/>
                <w:szCs w:val="20"/>
              </w:rPr>
              <w:t>, ,</w:t>
            </w:r>
            <w:proofErr w:type="gramEnd"/>
            <w:r>
              <w:rPr>
                <w:rFonts w:eastAsia="宋体"/>
                <w:sz w:val="20"/>
                <w:szCs w:val="20"/>
              </w:rPr>
              <w:t xml:space="preserve">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ZTE</w:t>
            </w:r>
          </w:p>
        </w:tc>
        <w:tc>
          <w:tcPr>
            <w:tcW w:w="3827" w:type="pct"/>
          </w:tcPr>
          <w:p w14:paraId="3C4C1814"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 xml:space="preserve">For multi-carrier framework, so </w:t>
            </w:r>
            <w:proofErr w:type="spellStart"/>
            <w:r>
              <w:rPr>
                <w:rFonts w:eastAsia="宋体" w:hint="eastAsia"/>
                <w:kern w:val="2"/>
                <w:szCs w:val="22"/>
              </w:rPr>
              <w:t>fart</w:t>
            </w:r>
            <w:proofErr w:type="spellEnd"/>
            <w:r>
              <w:rPr>
                <w:rFonts w:eastAsia="宋体"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4E447A1A"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lastRenderedPageBreak/>
              <w:t>Note: per Mr. Chair</w:t>
            </w:r>
            <w:r>
              <w:rPr>
                <w:rFonts w:eastAsia="宋体"/>
                <w:kern w:val="2"/>
                <w:szCs w:val="22"/>
              </w:rPr>
              <w:t>’</w:t>
            </w:r>
            <w:r>
              <w:rPr>
                <w:rFonts w:eastAsia="宋体" w:hint="eastAsia"/>
                <w:kern w:val="2"/>
                <w:szCs w:val="22"/>
              </w:rPr>
              <w:t xml:space="preserve">s guidance, it should be addressed for scenarios and requirements first rather than going to solutions directly. </w:t>
            </w:r>
          </w:p>
          <w:p w14:paraId="340D122F" w14:textId="77777777" w:rsidR="000C2E40" w:rsidRDefault="0052198A">
            <w:pPr>
              <w:spacing w:before="120"/>
              <w:rPr>
                <w:b/>
                <w:bCs/>
                <w:iCs/>
                <w:szCs w:val="22"/>
              </w:rPr>
            </w:pPr>
            <w:r>
              <w:rPr>
                <w:rFonts w:eastAsia="宋体" w:hint="eastAsia"/>
                <w:b/>
                <w:bCs/>
                <w:iCs/>
                <w:szCs w:val="22"/>
              </w:rPr>
              <w:t>T</w:t>
            </w:r>
            <w:r>
              <w:rPr>
                <w:rFonts w:hint="eastAsia"/>
                <w:b/>
                <w:bCs/>
                <w:iCs/>
                <w:szCs w:val="22"/>
              </w:rPr>
              <w:t>he following requirements for 6GR multi-carrier operation should be agreed before discussing multi-carrier framework:</w:t>
            </w:r>
          </w:p>
          <w:p w14:paraId="747F6DA3" w14:textId="77777777" w:rsidR="000C2E40" w:rsidRDefault="0052198A">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52198A">
            <w:pPr>
              <w:numPr>
                <w:ilvl w:val="0"/>
                <w:numId w:val="113"/>
              </w:numPr>
              <w:spacing w:before="120"/>
              <w:rPr>
                <w:b/>
                <w:bCs/>
                <w:iCs/>
                <w:szCs w:val="22"/>
              </w:rPr>
            </w:pPr>
            <w:r>
              <w:rPr>
                <w:b/>
                <w:bCs/>
                <w:iCs/>
                <w:szCs w:val="22"/>
              </w:rPr>
              <w:t>Connected</w:t>
            </w:r>
            <w:r>
              <w:rPr>
                <w:rStyle w:val="af9"/>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62AE5C88" w14:textId="77777777" w:rsidR="000C2E40" w:rsidRDefault="0052198A">
            <w:pPr>
              <w:numPr>
                <w:ilvl w:val="0"/>
                <w:numId w:val="113"/>
              </w:numPr>
              <w:spacing w:before="120"/>
              <w:rPr>
                <w:b/>
                <w:bCs/>
                <w:iCs/>
                <w:szCs w:val="22"/>
              </w:rPr>
            </w:pPr>
            <w:r>
              <w:rPr>
                <w:b/>
                <w:bCs/>
                <w:iCs/>
                <w:szCs w:val="22"/>
              </w:rPr>
              <w:t>Capacity</w:t>
            </w:r>
            <w:r>
              <w:rPr>
                <w:rStyle w:val="af9"/>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52198A">
            <w:pPr>
              <w:numPr>
                <w:ilvl w:val="0"/>
                <w:numId w:val="113"/>
              </w:numPr>
              <w:spacing w:before="120"/>
              <w:rPr>
                <w:b/>
                <w:bCs/>
                <w:iCs/>
                <w:szCs w:val="22"/>
              </w:rPr>
            </w:pPr>
            <w:r>
              <w:rPr>
                <w:b/>
                <w:bCs/>
                <w:iCs/>
                <w:szCs w:val="22"/>
              </w:rPr>
              <w:t>Collocated</w:t>
            </w:r>
            <w:r>
              <w:rPr>
                <w:rStyle w:val="af9"/>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41D61E5B" w14:textId="77777777" w:rsidR="000C2E40" w:rsidRDefault="0052198A">
            <w:pPr>
              <w:numPr>
                <w:ilvl w:val="0"/>
                <w:numId w:val="113"/>
              </w:numPr>
              <w:spacing w:before="120"/>
              <w:rPr>
                <w:b/>
                <w:bCs/>
                <w:iCs/>
                <w:szCs w:val="22"/>
              </w:rPr>
            </w:pPr>
            <w:r>
              <w:rPr>
                <w:rStyle w:val="af9"/>
                <w:rFonts w:eastAsia="宋体" w:hint="eastAsia"/>
                <w:iCs/>
                <w:color w:val="0F1115"/>
                <w:szCs w:val="22"/>
                <w:shd w:val="clear" w:color="auto" w:fill="FFFFFF"/>
              </w:rPr>
              <w:t>F</w:t>
            </w:r>
            <w:r>
              <w:rPr>
                <w:rFonts w:eastAsia="宋体" w:hint="eastAsia"/>
                <w:b/>
                <w:bCs/>
                <w:iCs/>
                <w:szCs w:val="22"/>
              </w:rPr>
              <w:t>urther study whether v</w:t>
            </w:r>
            <w:r>
              <w:rPr>
                <w:b/>
                <w:bCs/>
                <w:iCs/>
                <w:szCs w:val="22"/>
              </w:rPr>
              <w:t>irtual carrier</w:t>
            </w:r>
            <w:r>
              <w:rPr>
                <w:rFonts w:eastAsia="宋体" w:hint="eastAsia"/>
                <w:b/>
                <w:bCs/>
                <w:iCs/>
                <w:szCs w:val="22"/>
              </w:rPr>
              <w:t>/cell</w:t>
            </w:r>
            <w:r>
              <w:rPr>
                <w:b/>
                <w:bCs/>
                <w:iCs/>
                <w:szCs w:val="22"/>
              </w:rPr>
              <w:t xml:space="preserve"> </w:t>
            </w:r>
            <w:r>
              <w:rPr>
                <w:rFonts w:eastAsia="宋体" w:hint="eastAsia"/>
                <w:b/>
                <w:bCs/>
                <w:iCs/>
                <w:szCs w:val="22"/>
              </w:rPr>
              <w:t xml:space="preserve">is needed </w:t>
            </w:r>
            <w:r>
              <w:rPr>
                <w:b/>
                <w:bCs/>
                <w:iCs/>
                <w:szCs w:val="22"/>
              </w:rPr>
              <w:t>for flexible and efficient usage of fragmented spectrum</w:t>
            </w:r>
            <w:r>
              <w:rPr>
                <w:rFonts w:eastAsia="宋体"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宋体"/>
                <w:kern w:val="2"/>
                <w:szCs w:val="22"/>
              </w:rPr>
            </w:pPr>
          </w:p>
        </w:tc>
      </w:tr>
      <w:tr w:rsidR="000C2E40" w14:paraId="313785DA" w14:textId="77777777">
        <w:tc>
          <w:tcPr>
            <w:tcW w:w="1173" w:type="pct"/>
          </w:tcPr>
          <w:p w14:paraId="76FA43D0"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7A08732D" w14:textId="77777777" w:rsidR="000C2E40" w:rsidRDefault="0052198A">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Pr>
                <w:rFonts w:eastAsiaTheme="minorEastAsia"/>
              </w:rPr>
              <w:t xml:space="preserve">CA enhancements that relax the current CA limitations (e.g., </w:t>
            </w:r>
            <w:proofErr w:type="spellStart"/>
            <w:r>
              <w:rPr>
                <w:rFonts w:eastAsiaTheme="minorEastAsia"/>
              </w:rPr>
              <w:t>PCell</w:t>
            </w:r>
            <w:proofErr w:type="spellEnd"/>
            <w:r>
              <w:rPr>
                <w:rFonts w:eastAsiaTheme="minorEastAsia"/>
              </w:rPr>
              <w:noBreakHyphen/>
              <w:t>specific functionalities or carrier</w:t>
            </w:r>
            <w:r>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0C2E40" w14:paraId="088AF8C5" w14:textId="77777777">
        <w:tc>
          <w:tcPr>
            <w:tcW w:w="1173" w:type="pct"/>
          </w:tcPr>
          <w:p w14:paraId="3A16C374"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16550904" w14:textId="77777777" w:rsidR="000C2E40" w:rsidRDefault="0052198A">
            <w:pPr>
              <w:rPr>
                <w:rFonts w:eastAsia="Malgun Gothic"/>
                <w:lang w:eastAsia="ko-KR"/>
              </w:rPr>
            </w:pPr>
            <w:r>
              <w:rPr>
                <w:rFonts w:eastAsia="Malgun Gothic"/>
                <w:lang w:eastAsia="ko-KR"/>
              </w:rPr>
              <w:t xml:space="preserve">We support studying the concept of aggregating multi-carriers into a single virtual cell. </w:t>
            </w:r>
          </w:p>
          <w:p w14:paraId="5747AA0E" w14:textId="77777777" w:rsidR="000C2E40" w:rsidRDefault="0052198A">
            <w:pPr>
              <w:rPr>
                <w:rFonts w:eastAsia="Malgun Gothic"/>
                <w:lang w:eastAsia="ko-KR"/>
              </w:rPr>
            </w:pPr>
            <w:r>
              <w:rPr>
                <w:rFonts w:eastAsia="Malgun Gothic"/>
                <w:lang w:eastAsia="ko-KR"/>
              </w:rPr>
              <w:t xml:space="preserve">However, the current proposal appears to constrain the range of potential design options at a too early stage of the study. </w:t>
            </w:r>
          </w:p>
          <w:p w14:paraId="7353BF7D" w14:textId="77777777" w:rsidR="000C2E40" w:rsidRDefault="0052198A">
            <w:pPr>
              <w:rPr>
                <w:rFonts w:eastAsia="Malgun Gothic"/>
                <w:lang w:eastAsia="ko-KR"/>
              </w:rPr>
            </w:pPr>
            <w:r>
              <w:rPr>
                <w:rFonts w:eastAsia="Malgun Gothic"/>
                <w:lang w:eastAsia="ko-KR"/>
              </w:rPr>
              <w:t>For instance, it has not yet been discussed whether this concept should be applied only to intra-band operation or could also extend to inter-band scenarios.</w:t>
            </w:r>
          </w:p>
          <w:p w14:paraId="6EE60788" w14:textId="77777777" w:rsidR="000C2E40" w:rsidRDefault="0052198A">
            <w:pPr>
              <w:rPr>
                <w:rFonts w:eastAsia="Malgun Gothic"/>
                <w:lang w:eastAsia="ko-KR"/>
              </w:rPr>
            </w:pPr>
            <w:r>
              <w:rPr>
                <w:rFonts w:eastAsia="Malgun Gothic"/>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09BBE69E" w14:textId="77777777" w:rsidR="000C2E40" w:rsidRDefault="0052198A">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ith multiple physical carriers aggregated into one “virtual cell”, potential RACH offloading should also be studied to address the RACH capacity and/or coverage issue, so we would like to add the following sub-bullet:</w:t>
            </w:r>
          </w:p>
          <w:p w14:paraId="36CC8048" w14:textId="77777777" w:rsidR="000C2E40" w:rsidRDefault="0052198A">
            <w:pPr>
              <w:pStyle w:val="aff"/>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lastRenderedPageBreak/>
              <w:t>multiple physical carriers can be selected for Tx/Rx during initial access (i.e., PRACH/</w:t>
            </w:r>
            <w:proofErr w:type="spellStart"/>
            <w:r>
              <w:rPr>
                <w:rFonts w:eastAsiaTheme="minorEastAsia"/>
                <w:color w:val="FF0000"/>
                <w:szCs w:val="22"/>
                <w:lang w:val="en-GB"/>
              </w:rPr>
              <w:t>Msg</w:t>
            </w:r>
            <w:proofErr w:type="spellEnd"/>
            <w:r>
              <w:rPr>
                <w:rFonts w:eastAsiaTheme="minorEastAsia"/>
                <w:color w:val="FF0000"/>
                <w:szCs w:val="22"/>
                <w:lang w:val="en-GB"/>
              </w:rPr>
              <w:t xml:space="preserve"> 3/HARQ-ACK for </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UL and RAR/</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DL)</w:t>
            </w:r>
          </w:p>
          <w:p w14:paraId="5E621A07"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748D7082" w14:textId="77777777" w:rsidR="000C2E40" w:rsidRDefault="0052198A">
            <w:pPr>
              <w:pStyle w:val="aff"/>
              <w:widowControl w:val="0"/>
              <w:numPr>
                <w:ilvl w:val="0"/>
                <w:numId w:val="118"/>
              </w:numPr>
              <w:suppressAutoHyphens/>
              <w:spacing w:line="256" w:lineRule="auto"/>
              <w:jc w:val="both"/>
              <w:rPr>
                <w:rFonts w:eastAsia="Malgun Gothic"/>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等线"/>
          <w:b/>
          <w:bCs/>
          <w:highlight w:val="yellow"/>
        </w:rPr>
      </w:pPr>
    </w:p>
    <w:p w14:paraId="20BF66E2" w14:textId="77777777" w:rsidR="000C2E40" w:rsidRDefault="0052198A">
      <w:pPr>
        <w:jc w:val="both"/>
        <w:rPr>
          <w:rFonts w:eastAsia="等线"/>
          <w:b/>
          <w:bCs/>
        </w:rPr>
      </w:pPr>
      <w:r>
        <w:rPr>
          <w:rFonts w:eastAsia="等线" w:hint="eastAsia"/>
          <w:b/>
          <w:bCs/>
          <w:highlight w:val="yellow"/>
        </w:rPr>
        <w:t>FL proposal 2:</w:t>
      </w:r>
      <w:r>
        <w:rPr>
          <w:rFonts w:eastAsia="等线" w:hint="eastAsia"/>
          <w:b/>
          <w:bCs/>
        </w:rPr>
        <w:t xml:space="preserve"> </w:t>
      </w:r>
    </w:p>
    <w:p w14:paraId="69DAA964"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4A1518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3BC04BC1"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52198A">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02D357DE"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00DE9DC5"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775731EF"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color w:val="FF0000"/>
          <w:szCs w:val="20"/>
        </w:rPr>
        <w:t>The UL CCs can be in FDD/TDD bands</w:t>
      </w:r>
    </w:p>
    <w:p w14:paraId="67238478"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589DD6EB"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3A4AE1B8"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65C21C58" w14:textId="77777777" w:rsidR="000C2E40" w:rsidRDefault="000C2E40">
      <w:pPr>
        <w:widowControl w:val="0"/>
        <w:suppressAutoHyphens/>
        <w:jc w:val="both"/>
        <w:rPr>
          <w:rFonts w:eastAsia="宋体"/>
          <w:b/>
          <w:kern w:val="2"/>
          <w:szCs w:val="22"/>
        </w:rPr>
      </w:pPr>
    </w:p>
    <w:p w14:paraId="62C64744"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52198A">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52198A">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w:t>
            </w:r>
            <w:r>
              <w:rPr>
                <w:rFonts w:eastAsia="宋体"/>
                <w:kern w:val="2"/>
                <w:szCs w:val="22"/>
                <w:lang w:val="en-GB"/>
              </w:rPr>
              <w:lastRenderedPageBreak/>
              <w:t>for DL and UL needs to be considered.</w:t>
            </w:r>
          </w:p>
          <w:p w14:paraId="3A075133" w14:textId="77777777" w:rsidR="000C2E40" w:rsidRDefault="0052198A">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45C2F64E"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636FF3F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58EE23B7"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DD020A" w14:textId="77777777" w:rsidR="000C2E40" w:rsidRDefault="0052198A">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33A41C50"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39DF0B5E" w14:textId="77777777" w:rsidR="000C2E40" w:rsidRDefault="0052198A">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3CC3FAFA" w14:textId="77777777" w:rsidR="000C2E40" w:rsidRDefault="0052198A">
            <w:pPr>
              <w:pStyle w:val="aff"/>
              <w:numPr>
                <w:ilvl w:val="1"/>
                <w:numId w:val="117"/>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5801CE4"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5EE12906" w14:textId="77777777" w:rsidR="000C2E40" w:rsidRDefault="0052198A">
            <w:pPr>
              <w:pStyle w:val="aff"/>
              <w:numPr>
                <w:ilvl w:val="0"/>
                <w:numId w:val="117"/>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EEFAEFB"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C18D14A" w14:textId="77777777" w:rsidR="000C2E40" w:rsidRDefault="0052198A">
            <w:pPr>
              <w:pStyle w:val="aff"/>
              <w:numPr>
                <w:ilvl w:val="0"/>
                <w:numId w:val="117"/>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6F21D255" w14:textId="77777777" w:rsidR="000C2E40" w:rsidRDefault="0052198A">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52198A">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52198A">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B4EF93C"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0C2E40" w14:paraId="084AC0ED" w14:textId="77777777">
        <w:tc>
          <w:tcPr>
            <w:tcW w:w="1174" w:type="pct"/>
          </w:tcPr>
          <w:p w14:paraId="63F4D07B" w14:textId="77777777" w:rsidR="000C2E40" w:rsidRDefault="0052198A">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52198A">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0C2E40" w14:paraId="3DA09A5F" w14:textId="77777777">
        <w:tc>
          <w:tcPr>
            <w:tcW w:w="1174" w:type="pct"/>
          </w:tcPr>
          <w:p w14:paraId="36D7F627" w14:textId="77777777" w:rsidR="000C2E40" w:rsidRDefault="0052198A">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6" w:type="pct"/>
          </w:tcPr>
          <w:p w14:paraId="160AF689" w14:textId="77777777" w:rsidR="000C2E40" w:rsidRDefault="0052198A">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52198A">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513196B3" w14:textId="77777777" w:rsidR="000C2E40" w:rsidRDefault="0052198A">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w:t>
            </w:r>
            <w:r>
              <w:rPr>
                <w:rFonts w:eastAsiaTheme="minorEastAsia"/>
                <w:szCs w:val="22"/>
              </w:rPr>
              <w:lastRenderedPageBreak/>
              <w:t xml:space="preserve">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52198A">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 w:val="20"/>
                <w:szCs w:val="20"/>
                <w:lang w:val="en-GB"/>
              </w:rPr>
              <w:lastRenderedPageBreak/>
              <w:t>Xiaomi</w:t>
            </w:r>
          </w:p>
        </w:tc>
        <w:tc>
          <w:tcPr>
            <w:tcW w:w="3826" w:type="pct"/>
          </w:tcPr>
          <w:p w14:paraId="34FD3175" w14:textId="77777777" w:rsidR="000C2E40" w:rsidRDefault="0052198A">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52198A">
            <w:pPr>
              <w:widowControl w:val="0"/>
              <w:suppressAutoHyphens/>
              <w:spacing w:line="256" w:lineRule="auto"/>
              <w:jc w:val="both"/>
              <w:rPr>
                <w:rFonts w:eastAsia="宋体"/>
                <w:sz w:val="20"/>
                <w:szCs w:val="20"/>
                <w:lang w:val="en-GB"/>
              </w:rPr>
            </w:pPr>
            <w:r>
              <w:rPr>
                <w:rFonts w:eastAsia="MS Mincho" w:hint="eastAsia"/>
                <w:szCs w:val="22"/>
                <w:lang w:val="en-GB" w:eastAsia="ja-JP"/>
              </w:rPr>
              <w:t>Qualcomm</w:t>
            </w:r>
          </w:p>
        </w:tc>
        <w:tc>
          <w:tcPr>
            <w:tcW w:w="3826" w:type="pct"/>
          </w:tcPr>
          <w:p w14:paraId="539E3A4E" w14:textId="77777777" w:rsidR="000C2E40" w:rsidRDefault="0052198A">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MS Mincho"/>
                <w:szCs w:val="22"/>
                <w:lang w:val="en-GB" w:eastAsia="ja-JP"/>
              </w:rPr>
            </w:pPr>
          </w:p>
          <w:p w14:paraId="586FBA86" w14:textId="77777777" w:rsidR="000C2E40" w:rsidRDefault="0052198A">
            <w:pPr>
              <w:widowControl w:val="0"/>
              <w:suppressAutoHyphens/>
              <w:spacing w:line="256" w:lineRule="auto"/>
              <w:jc w:val="both"/>
              <w:rPr>
                <w:rFonts w:eastAsia="MS Mincho"/>
                <w:lang w:val="en-GB" w:eastAsia="ja-JP"/>
              </w:rPr>
            </w:pPr>
            <w:r>
              <w:rPr>
                <w:rFonts w:eastAsia="MS Mincho" w:hint="eastAsia"/>
                <w:lang w:val="en-GB" w:eastAsia="ja-JP"/>
              </w:rPr>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eastAsia="MS Mincho"/>
                <w:szCs w:val="22"/>
                <w:lang w:val="en-GB" w:eastAsia="ja-JP"/>
              </w:rPr>
            </w:pPr>
          </w:p>
          <w:p w14:paraId="0C6D74DF" w14:textId="77777777" w:rsidR="000C2E40" w:rsidRDefault="0052198A">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0C2E40" w14:paraId="6BCC1629" w14:textId="77777777">
        <w:tc>
          <w:tcPr>
            <w:tcW w:w="1174" w:type="pct"/>
          </w:tcPr>
          <w:p w14:paraId="6E7897A2"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Cs w:val="22"/>
              </w:rPr>
              <w:t>CMCC</w:t>
            </w:r>
          </w:p>
        </w:tc>
        <w:tc>
          <w:tcPr>
            <w:tcW w:w="3826" w:type="pct"/>
          </w:tcPr>
          <w:p w14:paraId="235E1804" w14:textId="77777777" w:rsidR="000C2E40" w:rsidRDefault="0052198A">
            <w:pPr>
              <w:widowControl w:val="0"/>
              <w:suppressAutoHyphens/>
              <w:spacing w:line="256" w:lineRule="auto"/>
              <w:jc w:val="both"/>
              <w:rPr>
                <w:rFonts w:eastAsia="MS Mincho"/>
                <w:szCs w:val="22"/>
                <w:lang w:val="en-GB" w:eastAsia="ja-JP"/>
              </w:rPr>
            </w:pPr>
            <w:r>
              <w:rPr>
                <w:rFonts w:eastAsia="宋体"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52198A">
            <w:pPr>
              <w:widowControl w:val="0"/>
              <w:suppressAutoHyphens/>
              <w:spacing w:line="256" w:lineRule="auto"/>
              <w:jc w:val="both"/>
              <w:rPr>
                <w:rFonts w:eastAsia="MS Mincho"/>
                <w:szCs w:val="22"/>
                <w:lang w:val="en-GB" w:eastAsia="ja-JP"/>
              </w:rPr>
            </w:pPr>
            <w:proofErr w:type="spellStart"/>
            <w:r>
              <w:rPr>
                <w:rFonts w:eastAsia="宋体" w:hint="eastAsia"/>
                <w:sz w:val="20"/>
                <w:szCs w:val="20"/>
              </w:rPr>
              <w:t>Pengcheng</w:t>
            </w:r>
            <w:proofErr w:type="spellEnd"/>
            <w:r>
              <w:rPr>
                <w:rFonts w:eastAsia="宋体" w:hint="eastAsia"/>
                <w:sz w:val="20"/>
                <w:szCs w:val="20"/>
              </w:rPr>
              <w:t xml:space="preserve"> Laboratory</w:t>
            </w:r>
          </w:p>
        </w:tc>
        <w:tc>
          <w:tcPr>
            <w:tcW w:w="3826" w:type="pct"/>
          </w:tcPr>
          <w:p w14:paraId="7F7D4497" w14:textId="77777777" w:rsidR="000C2E40" w:rsidRDefault="0052198A">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52198A">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 xml:space="preserve">uawei1, </w:t>
            </w:r>
            <w:proofErr w:type="spellStart"/>
            <w:r>
              <w:rPr>
                <w:rFonts w:eastAsia="宋体"/>
                <w:sz w:val="20"/>
                <w:szCs w:val="20"/>
              </w:rPr>
              <w:t>HiSilicon</w:t>
            </w:r>
            <w:proofErr w:type="spellEnd"/>
          </w:p>
        </w:tc>
        <w:tc>
          <w:tcPr>
            <w:tcW w:w="3826" w:type="pct"/>
          </w:tcPr>
          <w:p w14:paraId="50852990" w14:textId="77777777" w:rsidR="000C2E40" w:rsidRDefault="0052198A">
            <w:pPr>
              <w:widowControl w:val="0"/>
              <w:suppressAutoHyphens/>
              <w:spacing w:line="256" w:lineRule="auto"/>
              <w:jc w:val="both"/>
              <w:rPr>
                <w:rFonts w:eastAsia="宋体"/>
                <w:sz w:val="20"/>
                <w:szCs w:val="20"/>
              </w:rPr>
            </w:pPr>
            <w:r>
              <w:rPr>
                <w:rFonts w:eastAsia="宋体"/>
                <w:sz w:val="20"/>
                <w:szCs w:val="20"/>
              </w:rPr>
              <w:t>We support the proposal and agree RAN1 should clarify the definition of UL/DL decoupling at first.</w:t>
            </w:r>
            <w:r>
              <w:rPr>
                <w:rFonts w:eastAsia="宋体"/>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1F985ACC" w14:textId="77777777" w:rsidR="000C2E40" w:rsidRDefault="0052198A">
            <w:pPr>
              <w:widowControl w:val="0"/>
              <w:suppressAutoHyphens/>
              <w:spacing w:line="256" w:lineRule="auto"/>
              <w:jc w:val="both"/>
              <w:rPr>
                <w:rFonts w:eastAsia="宋体"/>
                <w:sz w:val="20"/>
                <w:szCs w:val="20"/>
              </w:rPr>
            </w:pPr>
            <w:r>
              <w:rPr>
                <w:rFonts w:eastAsia="宋体"/>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0C2E40" w14:paraId="6FA9C46E" w14:textId="77777777">
        <w:tc>
          <w:tcPr>
            <w:tcW w:w="1174" w:type="pct"/>
          </w:tcPr>
          <w:p w14:paraId="56F8D257"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lastRenderedPageBreak/>
              <w:t>ZTE</w:t>
            </w:r>
          </w:p>
        </w:tc>
        <w:tc>
          <w:tcPr>
            <w:tcW w:w="3826" w:type="pct"/>
          </w:tcPr>
          <w:p w14:paraId="22AA480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 xml:space="preserve">We prefer to discuss the requirement first before diving so many details. </w:t>
            </w:r>
          </w:p>
          <w:p w14:paraId="799AB22C" w14:textId="77777777" w:rsidR="000C2E40" w:rsidRDefault="0052198A">
            <w:pPr>
              <w:widowControl w:val="0"/>
              <w:suppressAutoHyphens/>
              <w:spacing w:line="256" w:lineRule="auto"/>
              <w:jc w:val="both"/>
              <w:rPr>
                <w:rFonts w:eastAsia="宋体"/>
                <w:kern w:val="2"/>
                <w:szCs w:val="22"/>
              </w:rPr>
            </w:pPr>
            <w:r>
              <w:rPr>
                <w:rFonts w:eastAsia="宋体" w:hint="eastAsia"/>
                <w:kern w:val="2"/>
                <w:szCs w:val="22"/>
              </w:rPr>
              <w:t>Here is our suggestion:</w:t>
            </w:r>
          </w:p>
          <w:p w14:paraId="3EB23C91" w14:textId="77777777" w:rsidR="000C2E40" w:rsidRDefault="0052198A">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56CA66CF"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2DD6EEC3" w14:textId="77777777" w:rsidR="000C2E40" w:rsidRDefault="0052198A">
            <w:pPr>
              <w:pStyle w:val="aff"/>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992875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755E8F35" w14:textId="77777777" w:rsidR="000C2E40" w:rsidRDefault="0052198A">
            <w:pPr>
              <w:pStyle w:val="aff"/>
              <w:numPr>
                <w:ilvl w:val="1"/>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where to transmit PUCCH for PDSCH HARQ-ACK feedback, and for CSI feedback</w:t>
            </w:r>
          </w:p>
          <w:p w14:paraId="47A8E175"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w:t>
            </w:r>
            <w:r>
              <w:rPr>
                <w:rFonts w:ascii="Times" w:eastAsia="等线" w:hAnsi="Times" w:cs="Times"/>
                <w:iCs/>
                <w:strike/>
                <w:color w:val="C00000"/>
                <w:szCs w:val="20"/>
              </w:rPr>
              <w:t>, where the UL CCs can be in FDD/TDD bands</w:t>
            </w:r>
          </w:p>
          <w:p w14:paraId="34DE336D" w14:textId="77777777" w:rsidR="000C2E40" w:rsidRDefault="0052198A">
            <w:pPr>
              <w:pStyle w:val="aff"/>
              <w:numPr>
                <w:ilvl w:val="0"/>
                <w:numId w:val="117"/>
              </w:numPr>
              <w:jc w:val="both"/>
              <w:rPr>
                <w:rFonts w:ascii="Times" w:eastAsia="等线" w:hAnsi="Times" w:cs="Times"/>
                <w:iCs/>
                <w:strike/>
                <w:color w:val="C00000"/>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w:t>
            </w:r>
            <w:r>
              <w:rPr>
                <w:rFonts w:ascii="Times" w:eastAsia="等线" w:hAnsi="Times" w:cs="Times"/>
                <w:iCs/>
                <w:strike/>
                <w:color w:val="C00000"/>
                <w:szCs w:val="20"/>
              </w:rPr>
              <w:t>, where the DL CCs can be in FDD/TDD/SDL bands</w:t>
            </w:r>
          </w:p>
          <w:p w14:paraId="4B67A1FB" w14:textId="77777777" w:rsidR="000C2E40" w:rsidRDefault="0052198A">
            <w:pPr>
              <w:pStyle w:val="aff"/>
              <w:numPr>
                <w:ilvl w:val="0"/>
                <w:numId w:val="117"/>
              </w:numPr>
              <w:jc w:val="both"/>
              <w:rPr>
                <w:rFonts w:ascii="Times" w:eastAsia="等线" w:hAnsi="Times" w:cs="Times"/>
                <w:iCs/>
                <w:strike/>
                <w:color w:val="C00000"/>
                <w:szCs w:val="20"/>
              </w:rPr>
            </w:pPr>
            <w:r>
              <w:rPr>
                <w:rFonts w:ascii="Times" w:eastAsia="等线" w:hAnsi="Times" w:cs="Times"/>
                <w:iCs/>
                <w:strike/>
                <w:color w:val="C00000"/>
                <w:szCs w:val="20"/>
              </w:rPr>
              <w:t xml:space="preserve">The sites of DL CC(s) and </w:t>
            </w:r>
            <w:r>
              <w:rPr>
                <w:rFonts w:ascii="Times" w:eastAsia="等线" w:hAnsi="Times" w:cs="Times" w:hint="eastAsia"/>
                <w:iCs/>
                <w:strike/>
                <w:color w:val="C00000"/>
                <w:szCs w:val="20"/>
              </w:rPr>
              <w:t>associated</w:t>
            </w:r>
            <w:r>
              <w:rPr>
                <w:rFonts w:ascii="Times" w:eastAsia="等线" w:hAnsi="Times" w:cs="Times"/>
                <w:iCs/>
                <w:strike/>
                <w:color w:val="C00000"/>
                <w:szCs w:val="20"/>
              </w:rPr>
              <w:t xml:space="preserve"> UL CC(s) can be same or different.</w:t>
            </w:r>
          </w:p>
          <w:p w14:paraId="61BDFBAA" w14:textId="77777777" w:rsidR="000C2E40" w:rsidRDefault="0052198A">
            <w:pPr>
              <w:pStyle w:val="aff"/>
              <w:numPr>
                <w:ilvl w:val="0"/>
                <w:numId w:val="117"/>
              </w:numPr>
              <w:jc w:val="both"/>
              <w:rPr>
                <w:rFonts w:ascii="Times" w:eastAsia="等线" w:hAnsi="Times" w:cs="Times"/>
                <w:iCs/>
                <w:szCs w:val="20"/>
              </w:rPr>
            </w:pPr>
            <w:r>
              <w:rPr>
                <w:rFonts w:ascii="Times" w:eastAsia="等线"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宋体"/>
                <w:kern w:val="2"/>
                <w:szCs w:val="22"/>
              </w:rPr>
            </w:pPr>
          </w:p>
        </w:tc>
      </w:tr>
      <w:tr w:rsidR="000C2E40" w14:paraId="1443AEC3" w14:textId="77777777">
        <w:tc>
          <w:tcPr>
            <w:tcW w:w="1174" w:type="pct"/>
          </w:tcPr>
          <w:p w14:paraId="5EE1A466" w14:textId="77777777" w:rsidR="000C2E40" w:rsidRDefault="0052198A">
            <w:pPr>
              <w:widowControl w:val="0"/>
              <w:suppressAutoHyphens/>
              <w:spacing w:line="256" w:lineRule="auto"/>
              <w:jc w:val="both"/>
              <w:rPr>
                <w:rFonts w:eastAsia="MS Mincho"/>
                <w:kern w:val="2"/>
                <w:szCs w:val="22"/>
                <w:lang w:eastAsia="ja-JP"/>
              </w:rPr>
            </w:pPr>
            <w:r>
              <w:rPr>
                <w:rFonts w:eastAsia="MS Mincho" w:hint="eastAsia"/>
                <w:kern w:val="2"/>
                <w:szCs w:val="22"/>
                <w:lang w:eastAsia="ja-JP"/>
              </w:rPr>
              <w:t>KDDI</w:t>
            </w:r>
          </w:p>
        </w:tc>
        <w:tc>
          <w:tcPr>
            <w:tcW w:w="3826" w:type="pct"/>
          </w:tcPr>
          <w:p w14:paraId="116CC163" w14:textId="77777777" w:rsidR="000C2E40" w:rsidRDefault="0052198A">
            <w:pPr>
              <w:widowControl w:val="0"/>
              <w:suppressAutoHyphens/>
              <w:spacing w:line="256" w:lineRule="auto"/>
              <w:jc w:val="both"/>
              <w:rPr>
                <w:rFonts w:eastAsia="宋体"/>
                <w:kern w:val="2"/>
                <w:szCs w:val="22"/>
              </w:rPr>
            </w:pPr>
            <w:r>
              <w:rPr>
                <w:rFonts w:eastAsia="宋体"/>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52198A">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64AA9275" w14:textId="77777777" w:rsidR="000C2E40" w:rsidRDefault="0052198A">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52198A">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52198A">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52198A">
            <w:pPr>
              <w:pStyle w:val="aff"/>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w:t>
            </w:r>
            <w:proofErr w:type="spellStart"/>
            <w:r>
              <w:rPr>
                <w:rFonts w:eastAsiaTheme="minorEastAsia"/>
                <w:szCs w:val="22"/>
                <w:lang w:val="en-GB"/>
              </w:rPr>
              <w:t>Msg</w:t>
            </w:r>
            <w:proofErr w:type="spellEnd"/>
            <w:r>
              <w:rPr>
                <w:rFonts w:eastAsiaTheme="minorEastAsia"/>
                <w:szCs w:val="22"/>
                <w:lang w:val="en-GB"/>
              </w:rPr>
              <w:t xml:space="preserve"> 3/</w:t>
            </w:r>
            <w:proofErr w:type="spellStart"/>
            <w:r>
              <w:rPr>
                <w:rFonts w:eastAsiaTheme="minorEastAsia"/>
                <w:szCs w:val="22"/>
                <w:lang w:val="en-GB"/>
              </w:rPr>
              <w:t>Msg</w:t>
            </w:r>
            <w:proofErr w:type="spellEnd"/>
            <w:r>
              <w:rPr>
                <w:rFonts w:eastAsiaTheme="minorEastAsia"/>
                <w:szCs w:val="22"/>
                <w:lang w:val="en-GB"/>
              </w:rPr>
              <w:t xml:space="preserve"> 4 HARQ-ACK?</w:t>
            </w:r>
          </w:p>
          <w:p w14:paraId="1DB281EC" w14:textId="77777777" w:rsidR="000C2E40" w:rsidRDefault="0052198A">
            <w:pPr>
              <w:pStyle w:val="aff"/>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 xml:space="preserve">Does the last bullet </w:t>
            </w:r>
            <w:proofErr w:type="gramStart"/>
            <w:r>
              <w:rPr>
                <w:rFonts w:eastAsiaTheme="minorEastAsia"/>
                <w:szCs w:val="22"/>
                <w:lang w:val="en-GB"/>
              </w:rPr>
              <w:t>intends</w:t>
            </w:r>
            <w:proofErr w:type="gramEnd"/>
            <w:r>
              <w:rPr>
                <w:rFonts w:eastAsiaTheme="minorEastAsia"/>
                <w:szCs w:val="22"/>
                <w:lang w:val="en-GB"/>
              </w:rPr>
              <w:t xml:space="preserve"> for collocated or non-collocated scenario, we are wondering how the association can be done if it is for non-collocated scenario?</w:t>
            </w:r>
          </w:p>
        </w:tc>
      </w:tr>
    </w:tbl>
    <w:p w14:paraId="7C2417BE" w14:textId="77777777" w:rsidR="000C2E40" w:rsidRDefault="000C2E40">
      <w:pPr>
        <w:jc w:val="both"/>
        <w:rPr>
          <w:rFonts w:ascii="Times" w:eastAsia="等线" w:hAnsi="Times" w:cs="Times"/>
          <w:iCs/>
          <w:szCs w:val="20"/>
        </w:rPr>
      </w:pPr>
    </w:p>
    <w:p w14:paraId="0FAFD6DA" w14:textId="77777777" w:rsidR="000C2E40" w:rsidRDefault="000C2E40">
      <w:pPr>
        <w:jc w:val="both"/>
        <w:rPr>
          <w:rFonts w:ascii="Times" w:eastAsia="等线" w:hAnsi="Times" w:cs="Times"/>
          <w:iCs/>
          <w:szCs w:val="20"/>
        </w:rPr>
      </w:pPr>
    </w:p>
    <w:p w14:paraId="67D2225D" w14:textId="4522EADC" w:rsidR="000C2E40" w:rsidRDefault="0052198A">
      <w:pPr>
        <w:pStyle w:val="3"/>
        <w:spacing w:after="120"/>
        <w:rPr>
          <w:rFonts w:eastAsia="等线"/>
        </w:rPr>
      </w:pPr>
      <w:r>
        <w:rPr>
          <w:rFonts w:eastAsia="等线" w:hint="eastAsia"/>
        </w:rPr>
        <w:lastRenderedPageBreak/>
        <w:t>Second round discussion</w:t>
      </w:r>
      <w:r w:rsidR="008136C3">
        <w:rPr>
          <w:rFonts w:eastAsia="等线" w:hint="eastAsia"/>
        </w:rPr>
        <w:t xml:space="preserve"> (Open)</w:t>
      </w:r>
    </w:p>
    <w:p w14:paraId="0D6E0370" w14:textId="77777777" w:rsidR="002D08B1" w:rsidRDefault="002D08B1" w:rsidP="002D08B1">
      <w:pPr>
        <w:jc w:val="both"/>
        <w:rPr>
          <w:rFonts w:eastAsia="等线"/>
          <w:b/>
          <w:bCs/>
        </w:rPr>
      </w:pPr>
      <w:r w:rsidRPr="00F83DBA">
        <w:rPr>
          <w:rFonts w:eastAsia="等线" w:hint="eastAsia"/>
          <w:b/>
          <w:bCs/>
          <w:highlight w:val="yellow"/>
        </w:rPr>
        <w:t xml:space="preserve">FL proposal </w:t>
      </w:r>
      <w:r w:rsidRPr="00F83DBA">
        <w:rPr>
          <w:rFonts w:eastAsia="等线"/>
          <w:b/>
          <w:bCs/>
          <w:highlight w:val="yellow"/>
        </w:rPr>
        <w:t>0</w:t>
      </w:r>
      <w:r w:rsidRPr="00F83DBA">
        <w:rPr>
          <w:rFonts w:eastAsia="等线" w:hint="eastAsia"/>
          <w:b/>
          <w:bCs/>
          <w:highlight w:val="yellow"/>
        </w:rPr>
        <w:t>:</w:t>
      </w:r>
      <w:r>
        <w:rPr>
          <w:rFonts w:eastAsia="等线" w:hint="eastAsia"/>
          <w:b/>
          <w:bCs/>
        </w:rPr>
        <w:t xml:space="preserve"> </w:t>
      </w:r>
    </w:p>
    <w:p w14:paraId="508695A3" w14:textId="77777777" w:rsidR="002D08B1" w:rsidRDefault="002D08B1" w:rsidP="002D08B1">
      <w:pPr>
        <w:jc w:val="both"/>
        <w:rPr>
          <w:rFonts w:ascii="Times" w:eastAsia="等线" w:hAnsi="Times" w:cs="Times"/>
          <w:iCs/>
          <w:szCs w:val="20"/>
        </w:rPr>
      </w:pPr>
      <w:r>
        <w:rPr>
          <w:rFonts w:ascii="Times" w:eastAsia="等线" w:hAnsi="Times" w:cs="Times"/>
          <w:iCs/>
          <w:szCs w:val="20"/>
        </w:rPr>
        <w:t xml:space="preserve">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study the following methods within the same framework and their associated </w:t>
      </w:r>
      <w:r>
        <w:rPr>
          <w:rFonts w:ascii="Times" w:eastAsia="等线" w:hAnsi="Times" w:cs="Times" w:hint="eastAsia"/>
          <w:iCs/>
          <w:szCs w:val="20"/>
        </w:rPr>
        <w:t xml:space="preserve">application </w:t>
      </w:r>
      <w:r>
        <w:rPr>
          <w:rFonts w:ascii="Times" w:eastAsia="等线" w:hAnsi="Times" w:cs="Times"/>
          <w:iCs/>
          <w:szCs w:val="20"/>
        </w:rPr>
        <w:t>scenarios:</w:t>
      </w:r>
    </w:p>
    <w:p w14:paraId="56275FA9" w14:textId="77777777" w:rsidR="002D08B1" w:rsidRDefault="002D08B1" w:rsidP="002D08B1">
      <w:pPr>
        <w:pStyle w:val="aff"/>
        <w:numPr>
          <w:ilvl w:val="0"/>
          <w:numId w:val="142"/>
        </w:numPr>
        <w:jc w:val="both"/>
        <w:rPr>
          <w:rFonts w:ascii="Times" w:eastAsia="等线" w:hAnsi="Times" w:cs="Times"/>
          <w:iCs/>
          <w:szCs w:val="20"/>
        </w:rPr>
      </w:pPr>
      <w:r>
        <w:rPr>
          <w:rFonts w:ascii="Times" w:eastAsia="等线" w:hAnsi="Times" w:cs="Times"/>
          <w:iCs/>
          <w:szCs w:val="20"/>
        </w:rPr>
        <w:t>Spectrum aggregation</w:t>
      </w:r>
      <w:r w:rsidRPr="00815786">
        <w:rPr>
          <w:rFonts w:ascii="Times" w:eastAsia="等线" w:hAnsi="Times" w:cs="Times"/>
          <w:iCs/>
          <w:szCs w:val="20"/>
        </w:rPr>
        <w:t xml:space="preserve"> </w:t>
      </w:r>
      <w:r>
        <w:rPr>
          <w:rFonts w:ascii="Times" w:eastAsia="等线" w:hAnsi="Times" w:cs="Times"/>
          <w:iCs/>
          <w:szCs w:val="20"/>
        </w:rPr>
        <w:t xml:space="preserve">where </w:t>
      </w:r>
      <w:r w:rsidRPr="00815786">
        <w:rPr>
          <w:rFonts w:ascii="Times" w:eastAsia="等线" w:hAnsi="Times" w:cs="Times"/>
          <w:iCs/>
          <w:szCs w:val="20"/>
        </w:rPr>
        <w:t xml:space="preserve">multiple physical carriers </w:t>
      </w:r>
      <w:r w:rsidRPr="00815786">
        <w:rPr>
          <w:rFonts w:ascii="Times" w:eastAsia="等线" w:hAnsi="Times" w:cs="Times" w:hint="eastAsia"/>
          <w:iCs/>
          <w:szCs w:val="20"/>
        </w:rPr>
        <w:t>can be</w:t>
      </w:r>
      <w:r w:rsidRPr="00815786">
        <w:rPr>
          <w:rFonts w:ascii="Times" w:eastAsia="等线" w:hAnsi="Times" w:cs="Times"/>
          <w:iCs/>
          <w:szCs w:val="20"/>
        </w:rPr>
        <w:t xml:space="preserve"> aggregated</w:t>
      </w:r>
      <w:r w:rsidRPr="00815786">
        <w:rPr>
          <w:rFonts w:ascii="Times" w:eastAsia="等线" w:hAnsi="Times" w:cs="Times" w:hint="eastAsia"/>
          <w:iCs/>
          <w:szCs w:val="20"/>
        </w:rPr>
        <w:t xml:space="preserve"> into one </w:t>
      </w:r>
      <w:r w:rsidRPr="00815786">
        <w:rPr>
          <w:rFonts w:ascii="Times" w:eastAsia="等线" w:hAnsi="Times" w:cs="Times"/>
          <w:iCs/>
          <w:szCs w:val="20"/>
        </w:rPr>
        <w:t>“virtual</w:t>
      </w:r>
      <w:r w:rsidRPr="00815786">
        <w:rPr>
          <w:rFonts w:ascii="Times" w:eastAsia="等线" w:hAnsi="Times" w:cs="Times" w:hint="eastAsia"/>
          <w:iCs/>
          <w:szCs w:val="20"/>
        </w:rPr>
        <w:t xml:space="preserve"> cell</w:t>
      </w:r>
      <w:r>
        <w:rPr>
          <w:rFonts w:ascii="Times" w:eastAsia="等线" w:hAnsi="Times" w:cs="Times"/>
          <w:iCs/>
          <w:szCs w:val="20"/>
        </w:rPr>
        <w:t>”</w:t>
      </w:r>
    </w:p>
    <w:p w14:paraId="3F8DC13E"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F</w:t>
      </w:r>
      <w:r w:rsidRPr="000F56DF">
        <w:rPr>
          <w:rFonts w:ascii="Times" w:eastAsia="等线" w:hAnsi="Times" w:cs="Times"/>
          <w:iCs/>
          <w:szCs w:val="20"/>
        </w:rPr>
        <w:t xml:space="preserve">or the scenario where carriers belong to the </w:t>
      </w:r>
      <w:r w:rsidRPr="006A6B14">
        <w:rPr>
          <w:rFonts w:ascii="Times" w:eastAsia="等线" w:hAnsi="Times" w:cs="Times"/>
          <w:iCs/>
          <w:szCs w:val="20"/>
          <w:u w:val="single"/>
        </w:rPr>
        <w:t>same band or to close-by bands</w:t>
      </w:r>
      <w:r>
        <w:rPr>
          <w:rFonts w:ascii="Times" w:eastAsia="等线" w:hAnsi="Times" w:cs="Times"/>
          <w:iCs/>
          <w:szCs w:val="20"/>
        </w:rPr>
        <w:t xml:space="preserve">, where the </w:t>
      </w:r>
      <w:r w:rsidRPr="000F56DF">
        <w:rPr>
          <w:rFonts w:ascii="Times" w:eastAsia="等线" w:hAnsi="Times" w:cs="Times"/>
          <w:iCs/>
          <w:szCs w:val="20"/>
        </w:rPr>
        <w:t>network ensure</w:t>
      </w:r>
      <w:r>
        <w:rPr>
          <w:rFonts w:ascii="Times" w:eastAsia="等线" w:hAnsi="Times" w:cs="Times"/>
          <w:iCs/>
          <w:szCs w:val="20"/>
        </w:rPr>
        <w:t>s</w:t>
      </w:r>
      <w:r w:rsidRPr="000F56DF">
        <w:rPr>
          <w:rFonts w:ascii="Times" w:eastAsia="等线" w:hAnsi="Times" w:cs="Times"/>
          <w:iCs/>
          <w:szCs w:val="20"/>
        </w:rPr>
        <w:t xml:space="preserve"> that UE</w:t>
      </w:r>
      <w:r>
        <w:rPr>
          <w:rFonts w:ascii="Times" w:eastAsia="等线" w:hAnsi="Times" w:cs="Times"/>
          <w:iCs/>
          <w:szCs w:val="20"/>
        </w:rPr>
        <w:t>s</w:t>
      </w:r>
      <w:r w:rsidRPr="000F56DF">
        <w:rPr>
          <w:rFonts w:ascii="Times" w:eastAsia="等线" w:hAnsi="Times" w:cs="Times"/>
          <w:iCs/>
          <w:szCs w:val="20"/>
        </w:rPr>
        <w:t xml:space="preserve"> can assume common synchronization between the carriers, and where the </w:t>
      </w:r>
      <w:r w:rsidRPr="000F56DF">
        <w:rPr>
          <w:rFonts w:ascii="Times" w:eastAsia="等线" w:hAnsi="Times" w:cs="Times" w:hint="eastAsia"/>
          <w:iCs/>
          <w:szCs w:val="20"/>
        </w:rPr>
        <w:t xml:space="preserve">total </w:t>
      </w:r>
      <w:r w:rsidRPr="000F56DF">
        <w:rPr>
          <w:rFonts w:ascii="Times" w:eastAsia="等线" w:hAnsi="Times" w:cs="Times"/>
          <w:iCs/>
          <w:szCs w:val="20"/>
        </w:rPr>
        <w:t xml:space="preserve">number of aggregated PRBs is not larger than </w:t>
      </w:r>
      <w:r>
        <w:rPr>
          <w:rFonts w:ascii="Times" w:eastAsia="等线" w:hAnsi="Times" w:cs="Times"/>
          <w:iCs/>
          <w:szCs w:val="20"/>
        </w:rPr>
        <w:t xml:space="preserve">the maximum number of PRBs </w:t>
      </w:r>
      <w:r w:rsidRPr="00815786">
        <w:rPr>
          <w:rFonts w:ascii="Times" w:eastAsia="等线" w:hAnsi="Times" w:cs="Times" w:hint="eastAsia"/>
          <w:iCs/>
          <w:szCs w:val="20"/>
        </w:rPr>
        <w:t xml:space="preserve">supported </w:t>
      </w:r>
      <w:r>
        <w:rPr>
          <w:rFonts w:ascii="Times" w:eastAsia="等线" w:hAnsi="Times" w:cs="Times"/>
          <w:iCs/>
          <w:szCs w:val="20"/>
        </w:rPr>
        <w:t xml:space="preserve">for </w:t>
      </w:r>
      <w:r>
        <w:rPr>
          <w:rFonts w:ascii="Times" w:eastAsia="等线" w:hAnsi="Times" w:cs="Times" w:hint="eastAsia"/>
          <w:iCs/>
          <w:szCs w:val="20"/>
        </w:rPr>
        <w:t>one carrier</w:t>
      </w:r>
      <w:r>
        <w:rPr>
          <w:rFonts w:ascii="Times" w:eastAsia="等线" w:hAnsi="Times" w:cs="Times"/>
          <w:iCs/>
          <w:szCs w:val="20"/>
        </w:rPr>
        <w:t>.</w:t>
      </w:r>
    </w:p>
    <w:p w14:paraId="3C3B421D" w14:textId="77777777" w:rsidR="002D08B1" w:rsidRPr="000F56DF" w:rsidRDefault="002D08B1" w:rsidP="002D08B1">
      <w:pPr>
        <w:pStyle w:val="aff"/>
        <w:numPr>
          <w:ilvl w:val="2"/>
          <w:numId w:val="142"/>
        </w:numPr>
        <w:jc w:val="both"/>
        <w:rPr>
          <w:rFonts w:ascii="Times" w:eastAsia="等线" w:hAnsi="Times" w:cs="Times"/>
          <w:iCs/>
          <w:szCs w:val="20"/>
        </w:rPr>
      </w:pPr>
      <w:r>
        <w:rPr>
          <w:rFonts w:ascii="Times" w:eastAsia="等线" w:hAnsi="Times" w:cs="Times"/>
          <w:iCs/>
          <w:szCs w:val="20"/>
        </w:rPr>
        <w:t>It is in the scope of RAN4 to study which close-by bands could be considered for aggregating physical carriers into one “virtual cell”</w:t>
      </w:r>
    </w:p>
    <w:p w14:paraId="48641D2A" w14:textId="77777777" w:rsidR="002D08B1" w:rsidRDefault="002D08B1" w:rsidP="002D08B1">
      <w:pPr>
        <w:pStyle w:val="aff"/>
        <w:numPr>
          <w:ilvl w:val="0"/>
          <w:numId w:val="142"/>
        </w:numPr>
        <w:jc w:val="both"/>
        <w:rPr>
          <w:rFonts w:ascii="Times" w:eastAsia="等线" w:hAnsi="Times" w:cs="Times"/>
          <w:iCs/>
          <w:szCs w:val="20"/>
        </w:rPr>
      </w:pPr>
      <w:r>
        <w:rPr>
          <w:rFonts w:ascii="Times" w:eastAsia="等线" w:hAnsi="Times" w:cs="Times"/>
          <w:iCs/>
          <w:szCs w:val="20"/>
        </w:rPr>
        <w:t xml:space="preserve">Carrier aggregation where </w:t>
      </w:r>
      <w:r w:rsidRPr="00815786">
        <w:rPr>
          <w:rFonts w:ascii="Times" w:eastAsia="等线" w:hAnsi="Times" w:cs="Times"/>
          <w:iCs/>
          <w:szCs w:val="20"/>
        </w:rPr>
        <w:t>multiple physical carriers</w:t>
      </w:r>
      <w:r>
        <w:rPr>
          <w:rFonts w:ascii="Times" w:eastAsia="等线" w:hAnsi="Times" w:cs="Times"/>
          <w:iCs/>
          <w:szCs w:val="20"/>
        </w:rPr>
        <w:t xml:space="preserve"> can be aggregated into separate cells</w:t>
      </w:r>
    </w:p>
    <w:p w14:paraId="43BFAACD"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 xml:space="preserve">For the scenario where carriers belong to </w:t>
      </w:r>
      <w:r w:rsidRPr="006A6B14">
        <w:rPr>
          <w:rFonts w:ascii="Times" w:eastAsia="等线" w:hAnsi="Times" w:cs="Times"/>
          <w:iCs/>
          <w:szCs w:val="20"/>
          <w:u w:val="single"/>
        </w:rPr>
        <w:t>different bands</w:t>
      </w:r>
      <w:r>
        <w:rPr>
          <w:rFonts w:ascii="Times" w:eastAsia="等线" w:hAnsi="Times" w:cs="Times"/>
          <w:iCs/>
          <w:szCs w:val="20"/>
        </w:rPr>
        <w:t xml:space="preserve"> that are far apart from each other, irrespective of the </w:t>
      </w:r>
      <w:r>
        <w:rPr>
          <w:rFonts w:ascii="Times" w:eastAsia="等线" w:hAnsi="Times" w:cs="Times" w:hint="eastAsia"/>
          <w:iCs/>
          <w:szCs w:val="20"/>
        </w:rPr>
        <w:t xml:space="preserve">total </w:t>
      </w:r>
      <w:r>
        <w:rPr>
          <w:rFonts w:ascii="Times" w:eastAsia="等线" w:hAnsi="Times" w:cs="Times"/>
          <w:iCs/>
          <w:szCs w:val="20"/>
        </w:rPr>
        <w:t>number of aggregated PRBs</w:t>
      </w:r>
    </w:p>
    <w:p w14:paraId="2B084C72" w14:textId="77777777" w:rsidR="002D08B1" w:rsidRPr="006A6B14" w:rsidRDefault="002D08B1" w:rsidP="002D08B1">
      <w:pPr>
        <w:pStyle w:val="aff"/>
        <w:numPr>
          <w:ilvl w:val="1"/>
          <w:numId w:val="142"/>
        </w:numPr>
        <w:jc w:val="both"/>
        <w:rPr>
          <w:rFonts w:ascii="Times" w:eastAsia="等线" w:hAnsi="Times" w:cs="Times"/>
          <w:iCs/>
          <w:szCs w:val="20"/>
        </w:rPr>
      </w:pPr>
      <w:r w:rsidRPr="006A6B14">
        <w:rPr>
          <w:rFonts w:ascii="Times" w:eastAsia="等线" w:hAnsi="Times" w:cs="Times"/>
          <w:iCs/>
          <w:szCs w:val="20"/>
        </w:rPr>
        <w:t xml:space="preserve">For the scenario where carriers belong to </w:t>
      </w:r>
      <w:r w:rsidRPr="006A6B14">
        <w:rPr>
          <w:rFonts w:ascii="Times" w:eastAsia="等线" w:hAnsi="Times" w:cs="Times"/>
          <w:iCs/>
          <w:szCs w:val="20"/>
          <w:u w:val="single"/>
        </w:rPr>
        <w:t>close-by bands</w:t>
      </w:r>
      <w:r w:rsidRPr="006A6B14">
        <w:rPr>
          <w:rFonts w:ascii="Times" w:eastAsia="等线" w:hAnsi="Times" w:cs="Times"/>
          <w:iCs/>
          <w:szCs w:val="20"/>
        </w:rPr>
        <w:t xml:space="preserve"> and where the </w:t>
      </w:r>
      <w:r w:rsidRPr="006A6B14">
        <w:rPr>
          <w:rFonts w:ascii="Times" w:eastAsia="等线" w:hAnsi="Times" w:cs="Times" w:hint="eastAsia"/>
          <w:iCs/>
          <w:szCs w:val="20"/>
        </w:rPr>
        <w:t xml:space="preserve">total </w:t>
      </w:r>
      <w:r w:rsidRPr="006A6B14">
        <w:rPr>
          <w:rFonts w:ascii="Times" w:eastAsia="等线" w:hAnsi="Times" w:cs="Times"/>
          <w:iCs/>
          <w:szCs w:val="20"/>
        </w:rPr>
        <w:t xml:space="preserve">number of aggregated PRBs is larger than the maximum number of PRBs </w:t>
      </w:r>
      <w:r w:rsidRPr="006A6B14">
        <w:rPr>
          <w:rFonts w:ascii="Times" w:eastAsia="等线" w:hAnsi="Times" w:cs="Times" w:hint="eastAsia"/>
          <w:iCs/>
          <w:szCs w:val="20"/>
        </w:rPr>
        <w:t xml:space="preserve">supported </w:t>
      </w:r>
      <w:r w:rsidRPr="006A6B14">
        <w:rPr>
          <w:rFonts w:ascii="Times" w:eastAsia="等线" w:hAnsi="Times" w:cs="Times"/>
          <w:iCs/>
          <w:szCs w:val="20"/>
        </w:rPr>
        <w:t xml:space="preserve">for </w:t>
      </w:r>
      <w:r w:rsidRPr="006A6B14">
        <w:rPr>
          <w:rFonts w:ascii="Times" w:eastAsia="等线" w:hAnsi="Times" w:cs="Times" w:hint="eastAsia"/>
          <w:iCs/>
          <w:szCs w:val="20"/>
        </w:rPr>
        <w:t>one carrier</w:t>
      </w:r>
      <w:r w:rsidRPr="006A6B14">
        <w:rPr>
          <w:rFonts w:ascii="Times" w:eastAsia="等线" w:hAnsi="Times" w:cs="Times"/>
          <w:iCs/>
          <w:szCs w:val="20"/>
        </w:rPr>
        <w:t>.</w:t>
      </w:r>
    </w:p>
    <w:p w14:paraId="7869804F"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 xml:space="preserve">For the scenario where carriers belong to the </w:t>
      </w:r>
      <w:r w:rsidRPr="006A6B14">
        <w:rPr>
          <w:rFonts w:ascii="Times" w:eastAsia="等线" w:hAnsi="Times" w:cs="Times"/>
          <w:iCs/>
          <w:szCs w:val="20"/>
          <w:u w:val="single"/>
        </w:rPr>
        <w:t>same band</w:t>
      </w:r>
      <w:r>
        <w:rPr>
          <w:rFonts w:ascii="Times" w:eastAsia="等线" w:hAnsi="Times" w:cs="Times"/>
          <w:iCs/>
          <w:szCs w:val="20"/>
        </w:rPr>
        <w:t xml:space="preserve"> and where the </w:t>
      </w:r>
      <w:r>
        <w:rPr>
          <w:rFonts w:ascii="Times" w:eastAsia="等线" w:hAnsi="Times" w:cs="Times" w:hint="eastAsia"/>
          <w:iCs/>
          <w:szCs w:val="20"/>
        </w:rPr>
        <w:t xml:space="preserve">total </w:t>
      </w:r>
      <w:r>
        <w:rPr>
          <w:rFonts w:ascii="Times" w:eastAsia="等线" w:hAnsi="Times" w:cs="Times"/>
          <w:iCs/>
          <w:szCs w:val="20"/>
        </w:rPr>
        <w:t xml:space="preserve">number of aggregated PRBs is larger than the maximum number of PRBs </w:t>
      </w:r>
      <w:r w:rsidRPr="00815786">
        <w:rPr>
          <w:rFonts w:ascii="Times" w:eastAsia="等线" w:hAnsi="Times" w:cs="Times" w:hint="eastAsia"/>
          <w:iCs/>
          <w:szCs w:val="20"/>
        </w:rPr>
        <w:t xml:space="preserve">supported </w:t>
      </w:r>
      <w:r>
        <w:rPr>
          <w:rFonts w:ascii="Times" w:eastAsia="等线" w:hAnsi="Times" w:cs="Times"/>
          <w:iCs/>
          <w:szCs w:val="20"/>
        </w:rPr>
        <w:t xml:space="preserve">for </w:t>
      </w:r>
      <w:r>
        <w:rPr>
          <w:rFonts w:ascii="Times" w:eastAsia="等线" w:hAnsi="Times" w:cs="Times" w:hint="eastAsia"/>
          <w:iCs/>
          <w:szCs w:val="20"/>
        </w:rPr>
        <w:t>one carrier</w:t>
      </w:r>
      <w:r>
        <w:rPr>
          <w:rFonts w:ascii="Times" w:eastAsia="等线" w:hAnsi="Times" w:cs="Times"/>
          <w:iCs/>
          <w:szCs w:val="20"/>
        </w:rPr>
        <w:t>.</w:t>
      </w:r>
    </w:p>
    <w:p w14:paraId="026C612C" w14:textId="77777777" w:rsidR="002D08B1" w:rsidRDefault="002D08B1" w:rsidP="002D08B1">
      <w:pPr>
        <w:pStyle w:val="aff"/>
        <w:numPr>
          <w:ilvl w:val="0"/>
          <w:numId w:val="142"/>
        </w:numPr>
        <w:jc w:val="both"/>
        <w:rPr>
          <w:rFonts w:ascii="Times" w:eastAsia="等线" w:hAnsi="Times" w:cs="Times"/>
          <w:iCs/>
          <w:szCs w:val="20"/>
        </w:rPr>
      </w:pPr>
      <w:r>
        <w:rPr>
          <w:rFonts w:ascii="Times" w:eastAsia="等线" w:hAnsi="Times" w:cs="Times"/>
          <w:iCs/>
          <w:szCs w:val="20"/>
        </w:rPr>
        <w:t>Note1: it is expected that RAN4 can study a common UE RF framework for the two methods</w:t>
      </w:r>
    </w:p>
    <w:p w14:paraId="5AC56F3F" w14:textId="77777777" w:rsidR="002D08B1" w:rsidRPr="002D08B1" w:rsidRDefault="002D08B1" w:rsidP="002D08B1">
      <w:pPr>
        <w:widowControl w:val="0"/>
        <w:suppressAutoHyphens/>
        <w:jc w:val="both"/>
        <w:rPr>
          <w:rFonts w:eastAsia="宋体"/>
          <w:b/>
          <w:kern w:val="2"/>
          <w:szCs w:val="22"/>
        </w:rPr>
      </w:pPr>
    </w:p>
    <w:p w14:paraId="6349B361" w14:textId="77777777" w:rsidR="002D08B1" w:rsidRPr="002D08B1" w:rsidRDefault="002D08B1" w:rsidP="002D08B1">
      <w:pPr>
        <w:widowControl w:val="0"/>
        <w:suppressAutoHyphens/>
        <w:jc w:val="both"/>
        <w:rPr>
          <w:rFonts w:eastAsia="宋体"/>
          <w:b/>
          <w:kern w:val="2"/>
          <w:szCs w:val="22"/>
        </w:rPr>
      </w:pPr>
      <w:r w:rsidRPr="002D08B1">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4"/>
        <w:gridCol w:w="7124"/>
      </w:tblGrid>
      <w:tr w:rsidR="002D08B1" w14:paraId="3B4B2AD5" w14:textId="77777777" w:rsidTr="00CF5DC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7374DF" w14:textId="77777777" w:rsidR="002D08B1" w:rsidRDefault="002D08B1"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574050" w14:textId="77777777" w:rsidR="002D08B1" w:rsidRDefault="002D08B1"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D08B1" w14:paraId="387FE5F0" w14:textId="77777777" w:rsidTr="00CF5DC7">
        <w:tc>
          <w:tcPr>
            <w:tcW w:w="1173" w:type="pct"/>
            <w:tcBorders>
              <w:top w:val="single" w:sz="4" w:space="0" w:color="auto"/>
              <w:left w:val="single" w:sz="4" w:space="0" w:color="auto"/>
              <w:bottom w:val="single" w:sz="4" w:space="0" w:color="auto"/>
              <w:right w:val="single" w:sz="4" w:space="0" w:color="auto"/>
            </w:tcBorders>
          </w:tcPr>
          <w:p w14:paraId="4DB70B43" w14:textId="57794F09" w:rsidR="002D08B1" w:rsidRDefault="00EF03F0" w:rsidP="00A717C1">
            <w:pPr>
              <w:widowControl w:val="0"/>
              <w:suppressAutoHyphens/>
              <w:spacing w:line="256" w:lineRule="auto"/>
              <w:jc w:val="both"/>
              <w:rPr>
                <w:rFonts w:eastAsia="宋体" w:hint="eastAsia"/>
                <w:szCs w:val="22"/>
                <w:lang w:val="en-GB"/>
              </w:rPr>
            </w:pPr>
            <w:r>
              <w:rPr>
                <w:rFonts w:eastAsia="宋体" w:hint="eastAsia"/>
                <w:szCs w:val="22"/>
                <w:lang w:val="en-GB"/>
              </w:rPr>
              <w:t xml:space="preserve">Lenovo </w:t>
            </w:r>
          </w:p>
        </w:tc>
        <w:tc>
          <w:tcPr>
            <w:tcW w:w="3827" w:type="pct"/>
            <w:tcBorders>
              <w:top w:val="single" w:sz="4" w:space="0" w:color="auto"/>
              <w:left w:val="single" w:sz="4" w:space="0" w:color="auto"/>
              <w:bottom w:val="single" w:sz="4" w:space="0" w:color="auto"/>
              <w:right w:val="single" w:sz="4" w:space="0" w:color="auto"/>
            </w:tcBorders>
          </w:tcPr>
          <w:p w14:paraId="0237FA09" w14:textId="429523B7" w:rsidR="002D08B1" w:rsidRDefault="00EF03F0" w:rsidP="00A717C1">
            <w:pPr>
              <w:widowControl w:val="0"/>
              <w:suppressAutoHyphens/>
              <w:spacing w:line="256" w:lineRule="auto"/>
              <w:jc w:val="both"/>
              <w:rPr>
                <w:rFonts w:eastAsia="宋体" w:hint="eastAsia"/>
                <w:szCs w:val="22"/>
                <w:lang w:val="en-GB"/>
              </w:rPr>
            </w:pPr>
            <w:r>
              <w:rPr>
                <w:rFonts w:eastAsia="宋体"/>
                <w:szCs w:val="22"/>
                <w:lang w:val="en-GB"/>
              </w:rPr>
              <w:t>S</w:t>
            </w:r>
            <w:r>
              <w:rPr>
                <w:rFonts w:eastAsia="宋体" w:hint="eastAsia"/>
                <w:szCs w:val="22"/>
                <w:lang w:val="en-GB"/>
              </w:rPr>
              <w:t>upport.</w:t>
            </w:r>
          </w:p>
        </w:tc>
      </w:tr>
      <w:tr w:rsidR="002D08B1" w14:paraId="222F5918" w14:textId="77777777" w:rsidTr="00CF5DC7">
        <w:tc>
          <w:tcPr>
            <w:tcW w:w="1173" w:type="pct"/>
            <w:tcBorders>
              <w:top w:val="single" w:sz="4" w:space="0" w:color="auto"/>
              <w:left w:val="single" w:sz="4" w:space="0" w:color="auto"/>
              <w:bottom w:val="single" w:sz="4" w:space="0" w:color="auto"/>
              <w:right w:val="single" w:sz="4" w:space="0" w:color="auto"/>
            </w:tcBorders>
          </w:tcPr>
          <w:p w14:paraId="1DA50AA6" w14:textId="77777777" w:rsidR="002D08B1" w:rsidRDefault="002D08B1" w:rsidP="00A717C1">
            <w:pPr>
              <w:widowControl w:val="0"/>
              <w:suppressAutoHyphens/>
              <w:spacing w:line="256" w:lineRule="auto"/>
              <w:jc w:val="both"/>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5F964058" w14:textId="77777777" w:rsidR="002D08B1" w:rsidRDefault="002D08B1" w:rsidP="00A717C1">
            <w:pPr>
              <w:widowControl w:val="0"/>
              <w:suppressAutoHyphens/>
              <w:spacing w:line="256" w:lineRule="auto"/>
              <w:jc w:val="both"/>
              <w:rPr>
                <w:rFonts w:eastAsia="宋体"/>
                <w:kern w:val="2"/>
                <w:szCs w:val="22"/>
                <w:lang w:val="en-GB" w:eastAsia="en-US"/>
              </w:rPr>
            </w:pPr>
          </w:p>
        </w:tc>
      </w:tr>
      <w:tr w:rsidR="002D08B1" w14:paraId="1D304E03" w14:textId="77777777" w:rsidTr="00CF5DC7">
        <w:tc>
          <w:tcPr>
            <w:tcW w:w="1173" w:type="pct"/>
            <w:tcBorders>
              <w:top w:val="single" w:sz="4" w:space="0" w:color="auto"/>
              <w:left w:val="single" w:sz="4" w:space="0" w:color="auto"/>
              <w:bottom w:val="single" w:sz="4" w:space="0" w:color="auto"/>
              <w:right w:val="single" w:sz="4" w:space="0" w:color="auto"/>
            </w:tcBorders>
          </w:tcPr>
          <w:p w14:paraId="0D79C17E" w14:textId="77777777" w:rsidR="002D08B1" w:rsidRDefault="002D08B1" w:rsidP="00A717C1">
            <w:pPr>
              <w:widowControl w:val="0"/>
              <w:suppressAutoHyphens/>
              <w:spacing w:line="256" w:lineRule="auto"/>
              <w:jc w:val="both"/>
              <w:rPr>
                <w:rFonts w:eastAsia="宋体"/>
                <w:sz w:val="20"/>
                <w:szCs w:val="20"/>
                <w:lang w:val="en-GB"/>
              </w:rPr>
            </w:pPr>
          </w:p>
        </w:tc>
        <w:tc>
          <w:tcPr>
            <w:tcW w:w="3827" w:type="pct"/>
            <w:tcBorders>
              <w:top w:val="single" w:sz="4" w:space="0" w:color="auto"/>
              <w:left w:val="single" w:sz="4" w:space="0" w:color="auto"/>
              <w:bottom w:val="single" w:sz="4" w:space="0" w:color="auto"/>
              <w:right w:val="single" w:sz="4" w:space="0" w:color="auto"/>
            </w:tcBorders>
          </w:tcPr>
          <w:p w14:paraId="1300B519" w14:textId="77777777" w:rsidR="002D08B1" w:rsidRDefault="002D08B1" w:rsidP="00A717C1">
            <w:pPr>
              <w:widowControl w:val="0"/>
              <w:suppressAutoHyphens/>
              <w:spacing w:line="256" w:lineRule="auto"/>
              <w:jc w:val="both"/>
              <w:rPr>
                <w:sz w:val="20"/>
                <w:szCs w:val="20"/>
                <w:lang w:val="en-GB" w:eastAsia="en-US"/>
              </w:rPr>
            </w:pPr>
          </w:p>
        </w:tc>
      </w:tr>
      <w:tr w:rsidR="002D08B1" w14:paraId="4F7D8CF8" w14:textId="77777777" w:rsidTr="00CF5DC7">
        <w:tc>
          <w:tcPr>
            <w:tcW w:w="1173" w:type="pct"/>
            <w:tcBorders>
              <w:top w:val="single" w:sz="4" w:space="0" w:color="auto"/>
              <w:left w:val="single" w:sz="4" w:space="0" w:color="auto"/>
              <w:bottom w:val="single" w:sz="4" w:space="0" w:color="auto"/>
              <w:right w:val="single" w:sz="4" w:space="0" w:color="auto"/>
            </w:tcBorders>
          </w:tcPr>
          <w:p w14:paraId="612D78F8" w14:textId="77777777" w:rsidR="002D08B1" w:rsidRDefault="002D08B1" w:rsidP="00A717C1">
            <w:pPr>
              <w:widowControl w:val="0"/>
              <w:suppressAutoHyphens/>
              <w:spacing w:line="256" w:lineRule="auto"/>
              <w:jc w:val="both"/>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28869E8F" w14:textId="77777777" w:rsidR="002D08B1" w:rsidRDefault="002D08B1" w:rsidP="00A717C1">
            <w:pPr>
              <w:widowControl w:val="0"/>
              <w:suppressAutoHyphens/>
              <w:spacing w:line="256" w:lineRule="auto"/>
              <w:jc w:val="both"/>
              <w:rPr>
                <w:rFonts w:eastAsia="宋体"/>
                <w:kern w:val="2"/>
                <w:szCs w:val="22"/>
                <w:lang w:val="en-GB"/>
              </w:rPr>
            </w:pPr>
          </w:p>
        </w:tc>
      </w:tr>
      <w:tr w:rsidR="002D08B1" w14:paraId="245437BC" w14:textId="77777777" w:rsidTr="00CF5DC7">
        <w:tc>
          <w:tcPr>
            <w:tcW w:w="1173" w:type="pct"/>
            <w:tcBorders>
              <w:top w:val="single" w:sz="4" w:space="0" w:color="auto"/>
              <w:left w:val="single" w:sz="4" w:space="0" w:color="auto"/>
              <w:bottom w:val="single" w:sz="4" w:space="0" w:color="auto"/>
              <w:right w:val="single" w:sz="4" w:space="0" w:color="auto"/>
            </w:tcBorders>
          </w:tcPr>
          <w:p w14:paraId="1E95E8B4" w14:textId="77777777" w:rsidR="002D08B1" w:rsidRDefault="002D08B1" w:rsidP="00A717C1">
            <w:pPr>
              <w:widowControl w:val="0"/>
              <w:suppressAutoHyphens/>
              <w:spacing w:line="256" w:lineRule="auto"/>
              <w:jc w:val="both"/>
              <w:rPr>
                <w:rFonts w:eastAsia="MS Mincho"/>
                <w:szCs w:val="22"/>
                <w:lang w:val="en-GB" w:eastAsia="ja-JP"/>
              </w:rPr>
            </w:pPr>
          </w:p>
        </w:tc>
        <w:tc>
          <w:tcPr>
            <w:tcW w:w="3827" w:type="pct"/>
            <w:tcBorders>
              <w:top w:val="single" w:sz="4" w:space="0" w:color="auto"/>
              <w:left w:val="single" w:sz="4" w:space="0" w:color="auto"/>
              <w:bottom w:val="single" w:sz="4" w:space="0" w:color="auto"/>
              <w:right w:val="single" w:sz="4" w:space="0" w:color="auto"/>
            </w:tcBorders>
          </w:tcPr>
          <w:p w14:paraId="780CF65D" w14:textId="77777777" w:rsidR="002D08B1" w:rsidRDefault="002D08B1" w:rsidP="00A717C1">
            <w:pPr>
              <w:widowControl w:val="0"/>
              <w:suppressAutoHyphens/>
              <w:spacing w:line="256" w:lineRule="auto"/>
              <w:jc w:val="both"/>
              <w:rPr>
                <w:rFonts w:eastAsia="MS Mincho"/>
                <w:szCs w:val="22"/>
                <w:lang w:val="en-GB" w:eastAsia="ja-JP"/>
              </w:rPr>
            </w:pPr>
          </w:p>
        </w:tc>
      </w:tr>
    </w:tbl>
    <w:p w14:paraId="12D87BE0" w14:textId="77777777" w:rsidR="002D08B1" w:rsidRDefault="002D08B1" w:rsidP="002D08B1">
      <w:pPr>
        <w:jc w:val="both"/>
        <w:rPr>
          <w:rFonts w:eastAsia="等线"/>
          <w:b/>
          <w:bCs/>
          <w:highlight w:val="yellow"/>
        </w:rPr>
      </w:pPr>
    </w:p>
    <w:p w14:paraId="1614FE45" w14:textId="77777777" w:rsidR="002D08B1" w:rsidRDefault="002D08B1" w:rsidP="002D08B1">
      <w:pPr>
        <w:jc w:val="both"/>
        <w:rPr>
          <w:rFonts w:eastAsia="等线"/>
          <w:b/>
          <w:bCs/>
        </w:rPr>
      </w:pPr>
      <w:r w:rsidRPr="00F83DBA">
        <w:rPr>
          <w:rFonts w:eastAsia="等线" w:hint="eastAsia"/>
          <w:b/>
          <w:bCs/>
          <w:highlight w:val="yellow"/>
        </w:rPr>
        <w:t xml:space="preserve">FL proposal </w:t>
      </w:r>
      <w:r>
        <w:rPr>
          <w:rFonts w:eastAsia="等线" w:hint="eastAsia"/>
          <w:b/>
          <w:bCs/>
          <w:highlight w:val="yellow"/>
        </w:rPr>
        <w:t>1</w:t>
      </w:r>
      <w:r w:rsidRPr="00F83DBA">
        <w:rPr>
          <w:rFonts w:eastAsia="等线" w:hint="eastAsia"/>
          <w:b/>
          <w:bCs/>
          <w:highlight w:val="yellow"/>
        </w:rPr>
        <w:t>:</w:t>
      </w:r>
      <w:r>
        <w:rPr>
          <w:rFonts w:eastAsia="等线" w:hint="eastAsia"/>
          <w:b/>
          <w:bCs/>
        </w:rPr>
        <w:t xml:space="preserve"> </w:t>
      </w:r>
    </w:p>
    <w:p w14:paraId="3E6B68E5" w14:textId="77777777" w:rsidR="002D08B1" w:rsidRDefault="002D08B1" w:rsidP="002D08B1">
      <w:pPr>
        <w:jc w:val="both"/>
        <w:rPr>
          <w:rFonts w:ascii="Times" w:eastAsia="等线" w:hAnsi="Times" w:cs="Times"/>
          <w:iCs/>
          <w:szCs w:val="20"/>
        </w:rPr>
      </w:pPr>
      <w:r w:rsidRPr="001B1618">
        <w:rPr>
          <w:rFonts w:ascii="Times" w:eastAsia="等线" w:hAnsi="Times" w:cs="Times"/>
          <w:iCs/>
          <w:szCs w:val="20"/>
        </w:rPr>
        <w:t xml:space="preserve">For </w:t>
      </w:r>
      <w:r w:rsidRPr="001B1618">
        <w:rPr>
          <w:rFonts w:ascii="Times" w:eastAsia="等线" w:hAnsi="Times" w:cs="Times" w:hint="eastAsia"/>
          <w:iCs/>
          <w:szCs w:val="20"/>
        </w:rPr>
        <w:t xml:space="preserve">6GR </w:t>
      </w:r>
      <w:r w:rsidRPr="001B1618">
        <w:rPr>
          <w:rFonts w:ascii="Times" w:eastAsia="等线" w:hAnsi="Times" w:cs="Times"/>
          <w:iCs/>
          <w:szCs w:val="20"/>
        </w:rPr>
        <w:t>spectrum aggregation</w:t>
      </w:r>
      <w:r w:rsidRPr="001B1618">
        <w:rPr>
          <w:rFonts w:ascii="Times" w:eastAsia="等线" w:hAnsi="Times" w:cs="Times" w:hint="eastAsia"/>
          <w:iCs/>
          <w:szCs w:val="20"/>
        </w:rPr>
        <w:t xml:space="preserve"> operation</w:t>
      </w:r>
      <w:r w:rsidRPr="001B1618">
        <w:rPr>
          <w:rFonts w:ascii="Times" w:eastAsia="等线" w:hAnsi="Times" w:cs="Times"/>
          <w:iCs/>
          <w:szCs w:val="20"/>
        </w:rPr>
        <w:t xml:space="preserve">, for the study of </w:t>
      </w:r>
      <w:r>
        <w:rPr>
          <w:rFonts w:ascii="Times" w:eastAsia="等线" w:hAnsi="Times" w:cs="Times"/>
          <w:iCs/>
          <w:szCs w:val="20"/>
        </w:rPr>
        <w:t>c</w:t>
      </w:r>
      <w:r w:rsidRPr="001B1618">
        <w:rPr>
          <w:rFonts w:ascii="Times" w:eastAsia="等线" w:hAnsi="Times" w:cs="Times"/>
          <w:iCs/>
          <w:szCs w:val="20"/>
        </w:rPr>
        <w:t xml:space="preserve">arrier aggregation where multiple physical carriers can be aggregated into separate cells, and for the study of </w:t>
      </w:r>
      <w:r>
        <w:rPr>
          <w:rFonts w:ascii="Times" w:eastAsia="等线" w:hAnsi="Times" w:cs="Times"/>
          <w:iCs/>
          <w:szCs w:val="20"/>
        </w:rPr>
        <w:t>s</w:t>
      </w:r>
      <w:r w:rsidRPr="001B1618">
        <w:rPr>
          <w:rFonts w:ascii="Times" w:eastAsia="等线" w:hAnsi="Times" w:cs="Times"/>
          <w:iCs/>
          <w:szCs w:val="20"/>
        </w:rPr>
        <w:t xml:space="preserve">pectrum aggregation where multiple physical carriers </w:t>
      </w:r>
      <w:r w:rsidRPr="001B1618">
        <w:rPr>
          <w:rFonts w:ascii="Times" w:eastAsia="等线" w:hAnsi="Times" w:cs="Times" w:hint="eastAsia"/>
          <w:iCs/>
          <w:szCs w:val="20"/>
        </w:rPr>
        <w:t>can be</w:t>
      </w:r>
      <w:r w:rsidRPr="001B1618">
        <w:rPr>
          <w:rFonts w:ascii="Times" w:eastAsia="等线" w:hAnsi="Times" w:cs="Times"/>
          <w:iCs/>
          <w:szCs w:val="20"/>
        </w:rPr>
        <w:t xml:space="preserve"> aggregated</w:t>
      </w:r>
      <w:r w:rsidRPr="001B1618">
        <w:rPr>
          <w:rFonts w:ascii="Times" w:eastAsia="等线" w:hAnsi="Times" w:cs="Times" w:hint="eastAsia"/>
          <w:iCs/>
          <w:szCs w:val="20"/>
        </w:rPr>
        <w:t xml:space="preserve"> into one </w:t>
      </w:r>
      <w:r w:rsidRPr="001B1618">
        <w:rPr>
          <w:rFonts w:ascii="Times" w:eastAsia="等线" w:hAnsi="Times" w:cs="Times"/>
          <w:iCs/>
          <w:szCs w:val="20"/>
        </w:rPr>
        <w:t>“virtual</w:t>
      </w:r>
      <w:r w:rsidRPr="001B1618">
        <w:rPr>
          <w:rFonts w:ascii="Times" w:eastAsia="等线" w:hAnsi="Times" w:cs="Times" w:hint="eastAsia"/>
          <w:iCs/>
          <w:szCs w:val="20"/>
        </w:rPr>
        <w:t xml:space="preserve"> cell</w:t>
      </w:r>
      <w:r w:rsidRPr="001B1618">
        <w:rPr>
          <w:rFonts w:ascii="Times" w:eastAsia="等线" w:hAnsi="Times" w:cs="Times"/>
          <w:iCs/>
          <w:szCs w:val="20"/>
        </w:rPr>
        <w:t>”</w:t>
      </w:r>
      <w:r>
        <w:rPr>
          <w:rFonts w:ascii="Times" w:eastAsia="等线" w:hAnsi="Times" w:cs="Times"/>
          <w:iCs/>
          <w:szCs w:val="20"/>
        </w:rPr>
        <w:t>, consider at least the following aspects:</w:t>
      </w:r>
    </w:p>
    <w:p w14:paraId="39A3EC23" w14:textId="77777777" w:rsidR="002D08B1" w:rsidRDefault="002D08B1" w:rsidP="002D08B1">
      <w:pPr>
        <w:pStyle w:val="aff"/>
        <w:numPr>
          <w:ilvl w:val="0"/>
          <w:numId w:val="142"/>
        </w:numPr>
        <w:jc w:val="both"/>
        <w:rPr>
          <w:rFonts w:ascii="Times" w:eastAsia="等线" w:hAnsi="Times" w:cs="Times"/>
          <w:iCs/>
          <w:szCs w:val="20"/>
        </w:rPr>
      </w:pPr>
      <w:r>
        <w:rPr>
          <w:rFonts w:ascii="Times" w:eastAsia="等线" w:hAnsi="Times" w:cs="Times"/>
          <w:iCs/>
          <w:szCs w:val="20"/>
        </w:rPr>
        <w:t>Study spectrum aggregation</w:t>
      </w:r>
      <w:r w:rsidRPr="00815786">
        <w:rPr>
          <w:rFonts w:ascii="Times" w:eastAsia="等线" w:hAnsi="Times" w:cs="Times"/>
          <w:iCs/>
          <w:szCs w:val="20"/>
        </w:rPr>
        <w:t xml:space="preserve"> </w:t>
      </w:r>
      <w:r>
        <w:rPr>
          <w:rFonts w:ascii="Times" w:eastAsia="等线" w:hAnsi="Times" w:cs="Times"/>
          <w:iCs/>
          <w:szCs w:val="20"/>
        </w:rPr>
        <w:t xml:space="preserve">where </w:t>
      </w:r>
      <w:r w:rsidRPr="00815786">
        <w:rPr>
          <w:rFonts w:ascii="Times" w:eastAsia="等线" w:hAnsi="Times" w:cs="Times"/>
          <w:iCs/>
          <w:szCs w:val="20"/>
        </w:rPr>
        <w:t xml:space="preserve">multiple physical carriers </w:t>
      </w:r>
      <w:r w:rsidRPr="00815786">
        <w:rPr>
          <w:rFonts w:ascii="Times" w:eastAsia="等线" w:hAnsi="Times" w:cs="Times" w:hint="eastAsia"/>
          <w:iCs/>
          <w:szCs w:val="20"/>
        </w:rPr>
        <w:t>can be</w:t>
      </w:r>
      <w:r w:rsidRPr="00815786">
        <w:rPr>
          <w:rFonts w:ascii="Times" w:eastAsia="等线" w:hAnsi="Times" w:cs="Times"/>
          <w:iCs/>
          <w:szCs w:val="20"/>
        </w:rPr>
        <w:t xml:space="preserve"> aggregated</w:t>
      </w:r>
      <w:r w:rsidRPr="00815786">
        <w:rPr>
          <w:rFonts w:ascii="Times" w:eastAsia="等线" w:hAnsi="Times" w:cs="Times" w:hint="eastAsia"/>
          <w:iCs/>
          <w:szCs w:val="20"/>
        </w:rPr>
        <w:t xml:space="preserve"> into one </w:t>
      </w:r>
      <w:r w:rsidRPr="00815786">
        <w:rPr>
          <w:rFonts w:ascii="Times" w:eastAsia="等线" w:hAnsi="Times" w:cs="Times"/>
          <w:iCs/>
          <w:szCs w:val="20"/>
        </w:rPr>
        <w:t>“virtual</w:t>
      </w:r>
      <w:r w:rsidRPr="00815786">
        <w:rPr>
          <w:rFonts w:ascii="Times" w:eastAsia="等线" w:hAnsi="Times" w:cs="Times" w:hint="eastAsia"/>
          <w:iCs/>
          <w:szCs w:val="20"/>
        </w:rPr>
        <w:t xml:space="preserve"> cell</w:t>
      </w:r>
      <w:r>
        <w:rPr>
          <w:rFonts w:ascii="Times" w:eastAsia="等线" w:hAnsi="Times" w:cs="Times"/>
          <w:iCs/>
          <w:szCs w:val="20"/>
        </w:rPr>
        <w:t>”, considering at least the following aspects:</w:t>
      </w:r>
    </w:p>
    <w:p w14:paraId="60A6D779" w14:textId="77777777" w:rsidR="002D08B1" w:rsidRPr="000F56DF"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P</w:t>
      </w:r>
      <w:r w:rsidRPr="000F56DF">
        <w:rPr>
          <w:rFonts w:ascii="Times" w:eastAsia="等线" w:hAnsi="Times" w:cs="Times"/>
          <w:iCs/>
          <w:szCs w:val="20"/>
        </w:rPr>
        <w:t xml:space="preserve">hysical carriers </w:t>
      </w:r>
      <w:r>
        <w:rPr>
          <w:rFonts w:ascii="Times" w:eastAsia="等线" w:hAnsi="Times" w:cs="Times"/>
          <w:iCs/>
          <w:szCs w:val="20"/>
        </w:rPr>
        <w:t>have</w:t>
      </w:r>
      <w:r w:rsidRPr="000F56DF">
        <w:rPr>
          <w:rFonts w:ascii="Times" w:eastAsia="等线" w:hAnsi="Times" w:cs="Times"/>
          <w:iCs/>
          <w:szCs w:val="20"/>
        </w:rPr>
        <w:t xml:space="preserve"> the same subcarrier spacing, duplexing scheme (incl. UL/DL allocation for TDD carriers)</w:t>
      </w:r>
    </w:p>
    <w:p w14:paraId="7BA53836" w14:textId="77777777" w:rsidR="002D08B1" w:rsidRPr="000F56DF" w:rsidRDefault="002D08B1" w:rsidP="002D08B1">
      <w:pPr>
        <w:pStyle w:val="aff"/>
        <w:numPr>
          <w:ilvl w:val="2"/>
          <w:numId w:val="142"/>
        </w:numPr>
        <w:jc w:val="both"/>
        <w:rPr>
          <w:rFonts w:ascii="Times" w:eastAsia="等线" w:hAnsi="Times" w:cs="Times"/>
          <w:iCs/>
          <w:szCs w:val="20"/>
        </w:rPr>
      </w:pPr>
      <w:r w:rsidRPr="000F56DF">
        <w:rPr>
          <w:rFonts w:ascii="Times" w:eastAsia="等线" w:hAnsi="Times" w:cs="Times"/>
          <w:iCs/>
          <w:szCs w:val="20"/>
        </w:rPr>
        <w:t xml:space="preserve">FFS same or different symbol timing, slot and/or symbol boundaries, MIMO scheme, etc. </w:t>
      </w:r>
    </w:p>
    <w:p w14:paraId="0C6A681B"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t>One SSB is transmitted in a physical carrier</w:t>
      </w:r>
      <w:r>
        <w:rPr>
          <w:rFonts w:ascii="Times" w:eastAsia="等线" w:hAnsi="Times" w:cs="Times"/>
          <w:iCs/>
          <w:szCs w:val="20"/>
        </w:rPr>
        <w:t>,</w:t>
      </w:r>
      <w:r w:rsidRPr="000F56DF">
        <w:rPr>
          <w:rFonts w:ascii="Times" w:eastAsia="等线" w:hAnsi="Times" w:cs="Times"/>
          <w:iCs/>
          <w:szCs w:val="20"/>
        </w:rPr>
        <w:t xml:space="preserve"> and SSB-less or sparse SS(B) in other physical carriers</w:t>
      </w:r>
    </w:p>
    <w:p w14:paraId="69288A47"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t>One DCI scheduling PDSCH across one or more aggregated physical carriers</w:t>
      </w:r>
    </w:p>
    <w:p w14:paraId="534DC804"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lastRenderedPageBreak/>
        <w:t xml:space="preserve">One DCI scheduling PUSCH across one or more aggregated physical carriers </w:t>
      </w:r>
    </w:p>
    <w:p w14:paraId="69FF35D1"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T</w:t>
      </w:r>
      <w:r w:rsidRPr="000F56DF">
        <w:rPr>
          <w:rFonts w:ascii="Times" w:eastAsia="等线" w:hAnsi="Times" w:cs="Times"/>
          <w:iCs/>
          <w:szCs w:val="20"/>
        </w:rPr>
        <w:t xml:space="preserve">ransport block </w:t>
      </w:r>
      <w:r>
        <w:rPr>
          <w:rFonts w:ascii="Times" w:eastAsia="等线" w:hAnsi="Times" w:cs="Times"/>
          <w:iCs/>
          <w:szCs w:val="20"/>
        </w:rPr>
        <w:t>mapping: study TB mapping</w:t>
      </w:r>
      <w:r w:rsidRPr="000F56DF">
        <w:rPr>
          <w:rFonts w:ascii="Times" w:eastAsia="等线" w:hAnsi="Times" w:cs="Times"/>
          <w:iCs/>
          <w:szCs w:val="20"/>
        </w:rPr>
        <w:t xml:space="preserve"> to one or multiple physical carriers</w:t>
      </w:r>
    </w:p>
    <w:p w14:paraId="7EC07022"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Whether common RRM can be applied for all aggregated physical carriers</w:t>
      </w:r>
    </w:p>
    <w:p w14:paraId="379AC70E"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Whether c</w:t>
      </w:r>
      <w:r w:rsidRPr="00A66824">
        <w:rPr>
          <w:rFonts w:ascii="Times" w:eastAsia="等线" w:hAnsi="Times" w:cs="Times"/>
          <w:iCs/>
          <w:szCs w:val="20"/>
        </w:rPr>
        <w:t xml:space="preserve">ommon handover </w:t>
      </w:r>
      <w:r>
        <w:rPr>
          <w:rFonts w:ascii="Times" w:eastAsia="等线" w:hAnsi="Times" w:cs="Times"/>
          <w:iCs/>
          <w:szCs w:val="20"/>
        </w:rPr>
        <w:t xml:space="preserve">can be applied </w:t>
      </w:r>
      <w:r w:rsidRPr="00A66824">
        <w:rPr>
          <w:rFonts w:ascii="Times" w:eastAsia="等线" w:hAnsi="Times" w:cs="Times"/>
          <w:iCs/>
          <w:szCs w:val="20"/>
        </w:rPr>
        <w:t>for all aggregated carriers, i.e., no need to deactivate and re-activate carriers individually during handover</w:t>
      </w:r>
    </w:p>
    <w:p w14:paraId="47D343EB" w14:textId="77777777" w:rsidR="002D08B1" w:rsidRDefault="002D08B1" w:rsidP="002D08B1">
      <w:pPr>
        <w:pStyle w:val="aff"/>
        <w:numPr>
          <w:ilvl w:val="0"/>
          <w:numId w:val="142"/>
        </w:numPr>
        <w:jc w:val="both"/>
        <w:rPr>
          <w:rFonts w:ascii="Times" w:eastAsia="等线" w:hAnsi="Times" w:cs="Times"/>
          <w:iCs/>
          <w:szCs w:val="20"/>
        </w:rPr>
      </w:pPr>
      <w:r>
        <w:rPr>
          <w:rFonts w:ascii="Times" w:eastAsia="等线" w:hAnsi="Times" w:cs="Times"/>
          <w:iCs/>
          <w:szCs w:val="20"/>
        </w:rPr>
        <w:t xml:space="preserve">Study enhancements for carrier aggregation where </w:t>
      </w:r>
      <w:r w:rsidRPr="00815786">
        <w:rPr>
          <w:rFonts w:ascii="Times" w:eastAsia="等线" w:hAnsi="Times" w:cs="Times"/>
          <w:iCs/>
          <w:szCs w:val="20"/>
        </w:rPr>
        <w:t>multiple physical carriers</w:t>
      </w:r>
      <w:r>
        <w:rPr>
          <w:rFonts w:ascii="Times" w:eastAsia="等线" w:hAnsi="Times" w:cs="Times"/>
          <w:iCs/>
          <w:szCs w:val="20"/>
        </w:rPr>
        <w:t xml:space="preserve"> can be aggregated into separate cells, considering at least the following aspects:</w:t>
      </w:r>
    </w:p>
    <w:p w14:paraId="0EE1746D" w14:textId="77777777" w:rsidR="002D08B1" w:rsidRPr="000F56DF"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Study enhancements for the case where</w:t>
      </w:r>
      <w:r w:rsidRPr="000F56DF">
        <w:rPr>
          <w:rFonts w:ascii="Times" w:eastAsia="等线" w:hAnsi="Times" w:cs="Times"/>
          <w:iCs/>
          <w:szCs w:val="20"/>
        </w:rPr>
        <w:t xml:space="preserve"> physical carriers </w:t>
      </w:r>
      <w:r>
        <w:rPr>
          <w:rFonts w:ascii="Times" w:eastAsia="等线" w:hAnsi="Times" w:cs="Times"/>
          <w:iCs/>
          <w:szCs w:val="20"/>
        </w:rPr>
        <w:t>have</w:t>
      </w:r>
      <w:r w:rsidRPr="000F56DF">
        <w:rPr>
          <w:rFonts w:ascii="Times" w:eastAsia="等线" w:hAnsi="Times" w:cs="Times"/>
          <w:iCs/>
          <w:szCs w:val="20"/>
        </w:rPr>
        <w:t xml:space="preserve"> the same subcarrier spacing, duplexing scheme (incl. UL/DL allocation for TDD carriers)</w:t>
      </w:r>
    </w:p>
    <w:p w14:paraId="7A3C3C35" w14:textId="77777777" w:rsidR="002D08B1" w:rsidRPr="000F56DF" w:rsidRDefault="002D08B1" w:rsidP="002D08B1">
      <w:pPr>
        <w:pStyle w:val="aff"/>
        <w:numPr>
          <w:ilvl w:val="2"/>
          <w:numId w:val="142"/>
        </w:numPr>
        <w:jc w:val="both"/>
        <w:rPr>
          <w:rFonts w:ascii="Times" w:eastAsia="等线" w:hAnsi="Times" w:cs="Times"/>
          <w:iCs/>
          <w:szCs w:val="20"/>
        </w:rPr>
      </w:pPr>
      <w:r w:rsidRPr="000F56DF">
        <w:rPr>
          <w:rFonts w:ascii="Times" w:eastAsia="等线" w:hAnsi="Times" w:cs="Times"/>
          <w:iCs/>
          <w:szCs w:val="20"/>
        </w:rPr>
        <w:t xml:space="preserve">FFS same or different symbol timing, slot and/or symbol boundaries, MIMO scheme, etc. </w:t>
      </w:r>
    </w:p>
    <w:p w14:paraId="73DEA973"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t xml:space="preserve">One SSB is transmitted in </w:t>
      </w:r>
      <w:r>
        <w:rPr>
          <w:rFonts w:ascii="Times" w:eastAsia="等线" w:hAnsi="Times" w:cs="Times"/>
          <w:iCs/>
          <w:szCs w:val="20"/>
        </w:rPr>
        <w:t>one or more</w:t>
      </w:r>
      <w:r w:rsidRPr="000F56DF">
        <w:rPr>
          <w:rFonts w:ascii="Times" w:eastAsia="等线" w:hAnsi="Times" w:cs="Times"/>
          <w:iCs/>
          <w:szCs w:val="20"/>
        </w:rPr>
        <w:t xml:space="preserve"> physical carrier</w:t>
      </w:r>
      <w:r>
        <w:rPr>
          <w:rFonts w:ascii="Times" w:eastAsia="等线" w:hAnsi="Times" w:cs="Times"/>
          <w:iCs/>
          <w:szCs w:val="20"/>
        </w:rPr>
        <w:t>s,</w:t>
      </w:r>
      <w:r w:rsidRPr="000F56DF">
        <w:rPr>
          <w:rFonts w:ascii="Times" w:eastAsia="等线" w:hAnsi="Times" w:cs="Times"/>
          <w:iCs/>
          <w:szCs w:val="20"/>
        </w:rPr>
        <w:t xml:space="preserve"> and SSB-less or sparse SS(B) in other physical carriers</w:t>
      </w:r>
      <w:r>
        <w:rPr>
          <w:rFonts w:ascii="Times" w:eastAsia="等线" w:hAnsi="Times" w:cs="Times"/>
          <w:iCs/>
          <w:szCs w:val="20"/>
        </w:rPr>
        <w:t xml:space="preserve"> depending on the scenario</w:t>
      </w:r>
    </w:p>
    <w:p w14:paraId="401785B5"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t>One DCI scheduling PDSCH across one or more aggregated physical carriers</w:t>
      </w:r>
    </w:p>
    <w:p w14:paraId="61713E01" w14:textId="77777777" w:rsidR="002D08B1" w:rsidRPr="000F56DF" w:rsidRDefault="002D08B1" w:rsidP="002D08B1">
      <w:pPr>
        <w:pStyle w:val="aff"/>
        <w:numPr>
          <w:ilvl w:val="1"/>
          <w:numId w:val="142"/>
        </w:numPr>
        <w:jc w:val="both"/>
        <w:rPr>
          <w:rFonts w:ascii="Times" w:eastAsia="等线" w:hAnsi="Times" w:cs="Times"/>
          <w:iCs/>
          <w:szCs w:val="20"/>
        </w:rPr>
      </w:pPr>
      <w:r w:rsidRPr="000F56DF">
        <w:rPr>
          <w:rFonts w:ascii="Times" w:eastAsia="等线" w:hAnsi="Times" w:cs="Times"/>
          <w:iCs/>
          <w:szCs w:val="20"/>
        </w:rPr>
        <w:t xml:space="preserve">One DCI scheduling PUSCH across one or more aggregated physical carriers </w:t>
      </w:r>
    </w:p>
    <w:p w14:paraId="5064909E"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T</w:t>
      </w:r>
      <w:r w:rsidRPr="000F56DF">
        <w:rPr>
          <w:rFonts w:ascii="Times" w:eastAsia="等线" w:hAnsi="Times" w:cs="Times"/>
          <w:iCs/>
          <w:szCs w:val="20"/>
        </w:rPr>
        <w:t xml:space="preserve">ransport block </w:t>
      </w:r>
      <w:r>
        <w:rPr>
          <w:rFonts w:ascii="Times" w:eastAsia="等线" w:hAnsi="Times" w:cs="Times"/>
          <w:iCs/>
          <w:szCs w:val="20"/>
        </w:rPr>
        <w:t>mapping: o</w:t>
      </w:r>
      <w:r w:rsidRPr="000F56DF">
        <w:rPr>
          <w:rFonts w:ascii="Times" w:eastAsia="等线" w:hAnsi="Times" w:cs="Times"/>
          <w:iCs/>
          <w:szCs w:val="20"/>
        </w:rPr>
        <w:t xml:space="preserve">ne transport block </w:t>
      </w:r>
      <w:r>
        <w:rPr>
          <w:rFonts w:ascii="Times" w:eastAsia="等线" w:hAnsi="Times" w:cs="Times"/>
          <w:iCs/>
          <w:szCs w:val="20"/>
        </w:rPr>
        <w:t>is</w:t>
      </w:r>
      <w:r w:rsidRPr="000F56DF">
        <w:rPr>
          <w:rFonts w:ascii="Times" w:eastAsia="等线" w:hAnsi="Times" w:cs="Times"/>
          <w:iCs/>
          <w:szCs w:val="20"/>
        </w:rPr>
        <w:t xml:space="preserve"> mapped to one physical carrier</w:t>
      </w:r>
    </w:p>
    <w:p w14:paraId="3D0CD896"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Whether common RRM can be applied for all aggregated physical carriers, for the intra-band scenario</w:t>
      </w:r>
    </w:p>
    <w:p w14:paraId="30DDCE81" w14:textId="77777777" w:rsidR="002D08B1" w:rsidRDefault="002D08B1" w:rsidP="002D08B1">
      <w:pPr>
        <w:pStyle w:val="aff"/>
        <w:numPr>
          <w:ilvl w:val="1"/>
          <w:numId w:val="142"/>
        </w:numPr>
        <w:jc w:val="both"/>
        <w:rPr>
          <w:rFonts w:ascii="Times" w:eastAsia="等线" w:hAnsi="Times" w:cs="Times"/>
          <w:iCs/>
          <w:szCs w:val="20"/>
        </w:rPr>
      </w:pPr>
      <w:r>
        <w:rPr>
          <w:rFonts w:ascii="Times" w:eastAsia="等线" w:hAnsi="Times" w:cs="Times"/>
          <w:iCs/>
          <w:szCs w:val="20"/>
        </w:rPr>
        <w:t>Whether c</w:t>
      </w:r>
      <w:r w:rsidRPr="00A66824">
        <w:rPr>
          <w:rFonts w:ascii="Times" w:eastAsia="等线" w:hAnsi="Times" w:cs="Times"/>
          <w:iCs/>
          <w:szCs w:val="20"/>
        </w:rPr>
        <w:t xml:space="preserve">ommon handover </w:t>
      </w:r>
      <w:r>
        <w:rPr>
          <w:rFonts w:ascii="Times" w:eastAsia="等线" w:hAnsi="Times" w:cs="Times"/>
          <w:iCs/>
          <w:szCs w:val="20"/>
        </w:rPr>
        <w:t xml:space="preserve">can be applied </w:t>
      </w:r>
      <w:r w:rsidRPr="00A66824">
        <w:rPr>
          <w:rFonts w:ascii="Times" w:eastAsia="等线" w:hAnsi="Times" w:cs="Times"/>
          <w:iCs/>
          <w:szCs w:val="20"/>
        </w:rPr>
        <w:t xml:space="preserve">for </w:t>
      </w:r>
      <w:r>
        <w:rPr>
          <w:rFonts w:ascii="Times" w:eastAsia="等线" w:hAnsi="Times" w:cs="Times"/>
          <w:iCs/>
          <w:szCs w:val="20"/>
        </w:rPr>
        <w:t xml:space="preserve">all </w:t>
      </w:r>
      <w:r w:rsidRPr="00A66824">
        <w:rPr>
          <w:rFonts w:ascii="Times" w:eastAsia="等线" w:hAnsi="Times" w:cs="Times"/>
          <w:iCs/>
          <w:szCs w:val="20"/>
        </w:rPr>
        <w:t>aggregated carriers</w:t>
      </w:r>
      <w:r>
        <w:rPr>
          <w:rFonts w:ascii="Times" w:eastAsia="等线" w:hAnsi="Times" w:cs="Times"/>
          <w:iCs/>
          <w:szCs w:val="20"/>
        </w:rPr>
        <w:t xml:space="preserve"> for the intra-band scenario</w:t>
      </w:r>
      <w:r w:rsidRPr="00A66824">
        <w:rPr>
          <w:rFonts w:ascii="Times" w:eastAsia="等线" w:hAnsi="Times" w:cs="Times"/>
          <w:iCs/>
          <w:szCs w:val="20"/>
        </w:rPr>
        <w:t>, i.e., no need to deactivate and re-activate carriers individually during handover</w:t>
      </w:r>
    </w:p>
    <w:p w14:paraId="484806CD" w14:textId="77777777" w:rsidR="002D08B1" w:rsidRDefault="002D08B1" w:rsidP="002D08B1">
      <w:pPr>
        <w:widowControl w:val="0"/>
        <w:suppressAutoHyphens/>
        <w:jc w:val="both"/>
        <w:rPr>
          <w:rFonts w:eastAsia="宋体"/>
          <w:b/>
          <w:kern w:val="2"/>
          <w:szCs w:val="22"/>
        </w:rPr>
      </w:pPr>
    </w:p>
    <w:p w14:paraId="0E39BB72" w14:textId="77777777" w:rsidR="002D08B1" w:rsidRDefault="002D08B1" w:rsidP="002D08B1">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4"/>
        <w:gridCol w:w="7124"/>
      </w:tblGrid>
      <w:tr w:rsidR="002D08B1" w14:paraId="271C1FFC" w14:textId="77777777" w:rsidTr="00CF5DC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D8B724" w14:textId="77777777" w:rsidR="002D08B1" w:rsidRDefault="002D08B1"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F6B8CB" w14:textId="77777777" w:rsidR="002D08B1" w:rsidRDefault="002D08B1"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D08B1" w14:paraId="65030617" w14:textId="77777777" w:rsidTr="00CF5DC7">
        <w:tc>
          <w:tcPr>
            <w:tcW w:w="1173" w:type="pct"/>
            <w:tcBorders>
              <w:top w:val="single" w:sz="4" w:space="0" w:color="auto"/>
              <w:left w:val="single" w:sz="4" w:space="0" w:color="auto"/>
              <w:bottom w:val="single" w:sz="4" w:space="0" w:color="auto"/>
              <w:right w:val="single" w:sz="4" w:space="0" w:color="auto"/>
            </w:tcBorders>
          </w:tcPr>
          <w:p w14:paraId="7D03D106" w14:textId="6FA01F33" w:rsidR="002D08B1" w:rsidRDefault="00EF03F0" w:rsidP="00A717C1">
            <w:pPr>
              <w:widowControl w:val="0"/>
              <w:suppressAutoHyphens/>
              <w:spacing w:line="256" w:lineRule="auto"/>
              <w:jc w:val="both"/>
              <w:rPr>
                <w:rFonts w:eastAsia="宋体" w:hint="eastAsia"/>
                <w:szCs w:val="22"/>
                <w:lang w:val="en-GB"/>
              </w:rPr>
            </w:pPr>
            <w:r>
              <w:rPr>
                <w:rFonts w:eastAsia="宋体" w:hint="eastAsia"/>
                <w:szCs w:val="22"/>
                <w:lang w:val="en-GB"/>
              </w:rPr>
              <w:t>Lenovo</w:t>
            </w:r>
          </w:p>
        </w:tc>
        <w:tc>
          <w:tcPr>
            <w:tcW w:w="3827" w:type="pct"/>
            <w:tcBorders>
              <w:top w:val="single" w:sz="4" w:space="0" w:color="auto"/>
              <w:left w:val="single" w:sz="4" w:space="0" w:color="auto"/>
              <w:bottom w:val="single" w:sz="4" w:space="0" w:color="auto"/>
              <w:right w:val="single" w:sz="4" w:space="0" w:color="auto"/>
            </w:tcBorders>
          </w:tcPr>
          <w:p w14:paraId="1676C227" w14:textId="11E2D5F1" w:rsidR="002D08B1" w:rsidRDefault="00EF03F0" w:rsidP="00A717C1">
            <w:pPr>
              <w:widowControl w:val="0"/>
              <w:suppressAutoHyphens/>
              <w:spacing w:line="256" w:lineRule="auto"/>
              <w:jc w:val="both"/>
              <w:rPr>
                <w:rFonts w:eastAsia="宋体" w:hint="eastAsia"/>
                <w:szCs w:val="22"/>
                <w:lang w:val="en-GB"/>
              </w:rPr>
            </w:pPr>
            <w:r>
              <w:rPr>
                <w:rFonts w:eastAsia="宋体"/>
                <w:szCs w:val="22"/>
                <w:lang w:val="en-GB"/>
              </w:rPr>
              <w:t>S</w:t>
            </w:r>
            <w:r>
              <w:rPr>
                <w:rFonts w:eastAsia="宋体" w:hint="eastAsia"/>
                <w:szCs w:val="22"/>
                <w:lang w:val="en-GB"/>
              </w:rPr>
              <w:t>upport.</w:t>
            </w:r>
          </w:p>
        </w:tc>
      </w:tr>
      <w:tr w:rsidR="002D08B1" w14:paraId="226E210B" w14:textId="77777777" w:rsidTr="00CF5DC7">
        <w:tc>
          <w:tcPr>
            <w:tcW w:w="1173" w:type="pct"/>
            <w:tcBorders>
              <w:top w:val="single" w:sz="4" w:space="0" w:color="auto"/>
              <w:left w:val="single" w:sz="4" w:space="0" w:color="auto"/>
              <w:bottom w:val="single" w:sz="4" w:space="0" w:color="auto"/>
              <w:right w:val="single" w:sz="4" w:space="0" w:color="auto"/>
            </w:tcBorders>
          </w:tcPr>
          <w:p w14:paraId="400D9BD6" w14:textId="77777777" w:rsidR="002D08B1" w:rsidRDefault="002D08B1" w:rsidP="00A717C1">
            <w:pPr>
              <w:widowControl w:val="0"/>
              <w:suppressAutoHyphens/>
              <w:spacing w:line="256" w:lineRule="auto"/>
              <w:jc w:val="both"/>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652047C4" w14:textId="77777777" w:rsidR="002D08B1" w:rsidRDefault="002D08B1" w:rsidP="00A717C1">
            <w:pPr>
              <w:widowControl w:val="0"/>
              <w:suppressAutoHyphens/>
              <w:spacing w:line="256" w:lineRule="auto"/>
              <w:jc w:val="both"/>
              <w:rPr>
                <w:rFonts w:eastAsia="宋体"/>
                <w:kern w:val="2"/>
                <w:szCs w:val="22"/>
                <w:lang w:val="en-GB" w:eastAsia="en-US"/>
              </w:rPr>
            </w:pPr>
          </w:p>
        </w:tc>
      </w:tr>
      <w:tr w:rsidR="002D08B1" w14:paraId="4AEA2649" w14:textId="77777777" w:rsidTr="00CF5DC7">
        <w:tc>
          <w:tcPr>
            <w:tcW w:w="1173" w:type="pct"/>
            <w:tcBorders>
              <w:top w:val="single" w:sz="4" w:space="0" w:color="auto"/>
              <w:left w:val="single" w:sz="4" w:space="0" w:color="auto"/>
              <w:bottom w:val="single" w:sz="4" w:space="0" w:color="auto"/>
              <w:right w:val="single" w:sz="4" w:space="0" w:color="auto"/>
            </w:tcBorders>
          </w:tcPr>
          <w:p w14:paraId="75F6599E" w14:textId="77777777" w:rsidR="002D08B1" w:rsidRDefault="002D08B1" w:rsidP="00A717C1">
            <w:pPr>
              <w:widowControl w:val="0"/>
              <w:suppressAutoHyphens/>
              <w:spacing w:line="256" w:lineRule="auto"/>
              <w:jc w:val="both"/>
              <w:rPr>
                <w:rFonts w:eastAsia="宋体"/>
                <w:sz w:val="20"/>
                <w:szCs w:val="20"/>
                <w:lang w:val="en-GB"/>
              </w:rPr>
            </w:pPr>
          </w:p>
        </w:tc>
        <w:tc>
          <w:tcPr>
            <w:tcW w:w="3827" w:type="pct"/>
            <w:tcBorders>
              <w:top w:val="single" w:sz="4" w:space="0" w:color="auto"/>
              <w:left w:val="single" w:sz="4" w:space="0" w:color="auto"/>
              <w:bottom w:val="single" w:sz="4" w:space="0" w:color="auto"/>
              <w:right w:val="single" w:sz="4" w:space="0" w:color="auto"/>
            </w:tcBorders>
          </w:tcPr>
          <w:p w14:paraId="06D8EC33" w14:textId="77777777" w:rsidR="002D08B1" w:rsidRDefault="002D08B1" w:rsidP="00A717C1">
            <w:pPr>
              <w:widowControl w:val="0"/>
              <w:suppressAutoHyphens/>
              <w:spacing w:line="256" w:lineRule="auto"/>
              <w:jc w:val="both"/>
              <w:rPr>
                <w:sz w:val="20"/>
                <w:szCs w:val="20"/>
                <w:lang w:val="en-GB" w:eastAsia="en-US"/>
              </w:rPr>
            </w:pPr>
          </w:p>
        </w:tc>
      </w:tr>
      <w:tr w:rsidR="002D08B1" w14:paraId="59EFD918" w14:textId="77777777" w:rsidTr="00CF5DC7">
        <w:tc>
          <w:tcPr>
            <w:tcW w:w="1173" w:type="pct"/>
            <w:tcBorders>
              <w:top w:val="single" w:sz="4" w:space="0" w:color="auto"/>
              <w:left w:val="single" w:sz="4" w:space="0" w:color="auto"/>
              <w:bottom w:val="single" w:sz="4" w:space="0" w:color="auto"/>
              <w:right w:val="single" w:sz="4" w:space="0" w:color="auto"/>
            </w:tcBorders>
          </w:tcPr>
          <w:p w14:paraId="13CB9C7C" w14:textId="77777777" w:rsidR="002D08B1" w:rsidRDefault="002D08B1" w:rsidP="00A717C1">
            <w:pPr>
              <w:widowControl w:val="0"/>
              <w:suppressAutoHyphens/>
              <w:spacing w:line="256" w:lineRule="auto"/>
              <w:jc w:val="both"/>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053EEBFC" w14:textId="77777777" w:rsidR="002D08B1" w:rsidRDefault="002D08B1" w:rsidP="00A717C1">
            <w:pPr>
              <w:widowControl w:val="0"/>
              <w:suppressAutoHyphens/>
              <w:spacing w:line="256" w:lineRule="auto"/>
              <w:jc w:val="both"/>
              <w:rPr>
                <w:rFonts w:eastAsia="宋体"/>
                <w:kern w:val="2"/>
                <w:szCs w:val="22"/>
                <w:lang w:val="en-GB"/>
              </w:rPr>
            </w:pPr>
          </w:p>
        </w:tc>
      </w:tr>
      <w:tr w:rsidR="002D08B1" w14:paraId="2D3BF208" w14:textId="77777777" w:rsidTr="00CF5DC7">
        <w:tc>
          <w:tcPr>
            <w:tcW w:w="1173" w:type="pct"/>
            <w:tcBorders>
              <w:top w:val="single" w:sz="4" w:space="0" w:color="auto"/>
              <w:left w:val="single" w:sz="4" w:space="0" w:color="auto"/>
              <w:bottom w:val="single" w:sz="4" w:space="0" w:color="auto"/>
              <w:right w:val="single" w:sz="4" w:space="0" w:color="auto"/>
            </w:tcBorders>
          </w:tcPr>
          <w:p w14:paraId="6168508C" w14:textId="77777777" w:rsidR="002D08B1" w:rsidRDefault="002D08B1" w:rsidP="00A717C1">
            <w:pPr>
              <w:widowControl w:val="0"/>
              <w:suppressAutoHyphens/>
              <w:spacing w:line="256" w:lineRule="auto"/>
              <w:jc w:val="both"/>
              <w:rPr>
                <w:rFonts w:eastAsia="MS Mincho"/>
                <w:szCs w:val="22"/>
                <w:lang w:val="en-GB" w:eastAsia="ja-JP"/>
              </w:rPr>
            </w:pPr>
          </w:p>
        </w:tc>
        <w:tc>
          <w:tcPr>
            <w:tcW w:w="3827" w:type="pct"/>
            <w:tcBorders>
              <w:top w:val="single" w:sz="4" w:space="0" w:color="auto"/>
              <w:left w:val="single" w:sz="4" w:space="0" w:color="auto"/>
              <w:bottom w:val="single" w:sz="4" w:space="0" w:color="auto"/>
              <w:right w:val="single" w:sz="4" w:space="0" w:color="auto"/>
            </w:tcBorders>
          </w:tcPr>
          <w:p w14:paraId="79E6FB19" w14:textId="77777777" w:rsidR="002D08B1" w:rsidRDefault="002D08B1" w:rsidP="00A717C1">
            <w:pPr>
              <w:widowControl w:val="0"/>
              <w:suppressAutoHyphens/>
              <w:spacing w:line="256" w:lineRule="auto"/>
              <w:jc w:val="both"/>
              <w:rPr>
                <w:rFonts w:eastAsia="MS Mincho"/>
                <w:szCs w:val="22"/>
                <w:lang w:val="en-GB" w:eastAsia="ja-JP"/>
              </w:rPr>
            </w:pPr>
          </w:p>
        </w:tc>
      </w:tr>
    </w:tbl>
    <w:p w14:paraId="7A951F31" w14:textId="77777777" w:rsidR="002D08B1" w:rsidRDefault="002D08B1" w:rsidP="002D08B1">
      <w:pPr>
        <w:jc w:val="both"/>
        <w:rPr>
          <w:rFonts w:eastAsia="等线"/>
          <w:b/>
          <w:bCs/>
          <w:highlight w:val="yellow"/>
        </w:rPr>
      </w:pPr>
    </w:p>
    <w:p w14:paraId="45DA81D4" w14:textId="77777777" w:rsidR="002D08B1" w:rsidRDefault="002D08B1" w:rsidP="002D08B1">
      <w:pPr>
        <w:jc w:val="both"/>
        <w:rPr>
          <w:rFonts w:eastAsia="等线"/>
          <w:b/>
          <w:bCs/>
        </w:rPr>
      </w:pPr>
      <w:r>
        <w:rPr>
          <w:rFonts w:eastAsia="等线" w:hint="eastAsia"/>
          <w:b/>
          <w:bCs/>
          <w:highlight w:val="yellow"/>
        </w:rPr>
        <w:t>FL proposal 2:</w:t>
      </w:r>
      <w:r>
        <w:rPr>
          <w:rFonts w:eastAsia="等线" w:hint="eastAsia"/>
          <w:b/>
          <w:bCs/>
        </w:rPr>
        <w:t xml:space="preserve"> </w:t>
      </w:r>
    </w:p>
    <w:p w14:paraId="6AB37290" w14:textId="77777777" w:rsidR="002D08B1" w:rsidRDefault="002D08B1" w:rsidP="002D08B1">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13EE245" w14:textId="77777777" w:rsidR="002D08B1" w:rsidRDefault="002D08B1" w:rsidP="002D08B1">
      <w:pPr>
        <w:pStyle w:val="aff"/>
        <w:numPr>
          <w:ilvl w:val="0"/>
          <w:numId w:val="117"/>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647B3061" w14:textId="77777777" w:rsidR="002D08B1" w:rsidRDefault="002D08B1" w:rsidP="002D08B1">
      <w:pPr>
        <w:pStyle w:val="aff"/>
        <w:numPr>
          <w:ilvl w:val="1"/>
          <w:numId w:val="117"/>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64FBE5BC" w14:textId="77777777" w:rsidR="002D08B1" w:rsidRDefault="002D08B1" w:rsidP="002D08B1">
      <w:pPr>
        <w:pStyle w:val="aff"/>
        <w:numPr>
          <w:ilvl w:val="1"/>
          <w:numId w:val="117"/>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2EA94333" w14:textId="77777777" w:rsidR="002D08B1" w:rsidRDefault="002D08B1" w:rsidP="002D08B1">
      <w:pPr>
        <w:pStyle w:val="aff"/>
        <w:numPr>
          <w:ilvl w:val="0"/>
          <w:numId w:val="117"/>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2E83D691" w14:textId="77777777" w:rsidR="002D08B1" w:rsidRDefault="002D08B1" w:rsidP="002D08B1">
      <w:pPr>
        <w:pStyle w:val="aff"/>
        <w:numPr>
          <w:ilvl w:val="1"/>
          <w:numId w:val="117"/>
        </w:numPr>
        <w:jc w:val="both"/>
        <w:rPr>
          <w:rFonts w:ascii="Times" w:eastAsia="等线" w:hAnsi="Times" w:cs="Times"/>
          <w:iCs/>
          <w:szCs w:val="20"/>
        </w:rPr>
      </w:pPr>
      <w:r>
        <w:rPr>
          <w:rFonts w:ascii="Times" w:eastAsia="等线" w:hAnsi="Times" w:cs="Times"/>
          <w:iCs/>
          <w:szCs w:val="20"/>
        </w:rPr>
        <w:lastRenderedPageBreak/>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12CB46C1" w14:textId="77777777" w:rsidR="002D08B1" w:rsidRDefault="002D08B1" w:rsidP="002D08B1">
      <w:pPr>
        <w:pStyle w:val="aff"/>
        <w:numPr>
          <w:ilvl w:val="1"/>
          <w:numId w:val="117"/>
        </w:numPr>
        <w:jc w:val="both"/>
        <w:rPr>
          <w:rFonts w:ascii="Times" w:eastAsia="等线" w:hAnsi="Times" w:cs="Times"/>
          <w:iCs/>
          <w:szCs w:val="20"/>
        </w:rPr>
      </w:pPr>
      <w:r>
        <w:rPr>
          <w:rFonts w:ascii="Times" w:eastAsia="等线" w:hAnsi="Times" w:cs="Times"/>
          <w:iCs/>
          <w:color w:val="FF0000"/>
          <w:szCs w:val="20"/>
        </w:rPr>
        <w:t>The UL CCs can be in FDD/TDD bands</w:t>
      </w:r>
    </w:p>
    <w:p w14:paraId="399BC858" w14:textId="77777777" w:rsidR="002D08B1" w:rsidRDefault="002D08B1" w:rsidP="002D08B1">
      <w:pPr>
        <w:pStyle w:val="aff"/>
        <w:numPr>
          <w:ilvl w:val="0"/>
          <w:numId w:val="117"/>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2861B388" w14:textId="77777777" w:rsidR="002D08B1" w:rsidRDefault="002D08B1" w:rsidP="002D08B1">
      <w:pPr>
        <w:widowControl w:val="0"/>
        <w:suppressAutoHyphens/>
        <w:jc w:val="both"/>
        <w:rPr>
          <w:rFonts w:eastAsia="宋体"/>
          <w:b/>
          <w:kern w:val="2"/>
          <w:szCs w:val="22"/>
        </w:rPr>
      </w:pPr>
    </w:p>
    <w:p w14:paraId="473140E5" w14:textId="77777777" w:rsidR="002D08B1" w:rsidRDefault="002D08B1" w:rsidP="002D08B1">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881" w:type="pct"/>
        <w:tblLook w:val="04A0" w:firstRow="1" w:lastRow="0" w:firstColumn="1" w:lastColumn="0" w:noHBand="0" w:noVBand="1"/>
      </w:tblPr>
      <w:tblGrid>
        <w:gridCol w:w="2133"/>
        <w:gridCol w:w="6953"/>
      </w:tblGrid>
      <w:tr w:rsidR="002D08B1" w14:paraId="08741B2F" w14:textId="77777777" w:rsidTr="00A717C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37EE3" w14:textId="77777777" w:rsidR="002D08B1" w:rsidRDefault="002D08B1" w:rsidP="00A717C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77A150" w14:textId="77777777" w:rsidR="002D08B1" w:rsidRDefault="002D08B1" w:rsidP="00A717C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D08B1" w14:paraId="1E7469BB" w14:textId="77777777" w:rsidTr="00A717C1">
        <w:tc>
          <w:tcPr>
            <w:tcW w:w="1174" w:type="pct"/>
            <w:tcBorders>
              <w:top w:val="single" w:sz="4" w:space="0" w:color="auto"/>
              <w:left w:val="single" w:sz="4" w:space="0" w:color="auto"/>
              <w:bottom w:val="single" w:sz="4" w:space="0" w:color="auto"/>
              <w:right w:val="single" w:sz="4" w:space="0" w:color="auto"/>
            </w:tcBorders>
          </w:tcPr>
          <w:p w14:paraId="6943987D" w14:textId="7CCC1DDD" w:rsidR="002D08B1" w:rsidRDefault="00EF03F0" w:rsidP="00A717C1">
            <w:pPr>
              <w:widowControl w:val="0"/>
              <w:suppressAutoHyphens/>
              <w:spacing w:line="256" w:lineRule="auto"/>
              <w:jc w:val="both"/>
              <w:rPr>
                <w:rFonts w:eastAsia="宋体" w:hint="eastAsia"/>
                <w:szCs w:val="22"/>
                <w:lang w:val="en-GB"/>
              </w:rPr>
            </w:pPr>
            <w:r>
              <w:rPr>
                <w:rFonts w:eastAsia="宋体" w:hint="eastAsia"/>
                <w:szCs w:val="22"/>
                <w:lang w:val="en-GB"/>
              </w:rPr>
              <w:t>Lenovo</w:t>
            </w:r>
          </w:p>
        </w:tc>
        <w:tc>
          <w:tcPr>
            <w:tcW w:w="3826" w:type="pct"/>
            <w:tcBorders>
              <w:top w:val="single" w:sz="4" w:space="0" w:color="auto"/>
              <w:left w:val="single" w:sz="4" w:space="0" w:color="auto"/>
              <w:bottom w:val="single" w:sz="4" w:space="0" w:color="auto"/>
              <w:right w:val="single" w:sz="4" w:space="0" w:color="auto"/>
            </w:tcBorders>
          </w:tcPr>
          <w:p w14:paraId="613DE483" w14:textId="34F2C379" w:rsidR="002D08B1" w:rsidRDefault="00EF03F0" w:rsidP="00A717C1">
            <w:pPr>
              <w:widowControl w:val="0"/>
              <w:suppressAutoHyphens/>
              <w:spacing w:line="256" w:lineRule="auto"/>
              <w:jc w:val="both"/>
              <w:rPr>
                <w:rFonts w:eastAsia="宋体" w:hint="eastAsia"/>
                <w:szCs w:val="22"/>
                <w:lang w:val="en-GB"/>
              </w:rPr>
            </w:pPr>
            <w:r>
              <w:rPr>
                <w:rFonts w:eastAsia="宋体"/>
                <w:szCs w:val="22"/>
                <w:lang w:val="en-GB"/>
              </w:rPr>
              <w:t>S</w:t>
            </w:r>
            <w:r>
              <w:rPr>
                <w:rFonts w:eastAsia="宋体" w:hint="eastAsia"/>
                <w:szCs w:val="22"/>
                <w:lang w:val="en-GB"/>
              </w:rPr>
              <w:t>upport.</w:t>
            </w:r>
          </w:p>
        </w:tc>
      </w:tr>
      <w:tr w:rsidR="002D08B1" w14:paraId="71CCAFEB" w14:textId="77777777" w:rsidTr="00A717C1">
        <w:tc>
          <w:tcPr>
            <w:tcW w:w="1174" w:type="pct"/>
            <w:tcBorders>
              <w:top w:val="single" w:sz="4" w:space="0" w:color="auto"/>
              <w:left w:val="single" w:sz="4" w:space="0" w:color="auto"/>
              <w:bottom w:val="single" w:sz="4" w:space="0" w:color="auto"/>
              <w:right w:val="single" w:sz="4" w:space="0" w:color="auto"/>
            </w:tcBorders>
          </w:tcPr>
          <w:p w14:paraId="7308F33D" w14:textId="77777777" w:rsidR="002D08B1" w:rsidRDefault="002D08B1" w:rsidP="00A717C1">
            <w:pPr>
              <w:widowControl w:val="0"/>
              <w:suppressAutoHyphens/>
              <w:spacing w:line="256" w:lineRule="auto"/>
              <w:jc w:val="both"/>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9684FDD" w14:textId="77777777" w:rsidR="002D08B1" w:rsidRDefault="002D08B1" w:rsidP="00A717C1">
            <w:pPr>
              <w:widowControl w:val="0"/>
              <w:suppressAutoHyphens/>
              <w:spacing w:line="256" w:lineRule="auto"/>
              <w:jc w:val="both"/>
              <w:rPr>
                <w:rFonts w:eastAsia="宋体"/>
                <w:kern w:val="2"/>
                <w:szCs w:val="22"/>
                <w:lang w:val="en-GB" w:eastAsia="en-US"/>
              </w:rPr>
            </w:pPr>
          </w:p>
        </w:tc>
      </w:tr>
      <w:tr w:rsidR="002D08B1" w14:paraId="53575FF1" w14:textId="77777777" w:rsidTr="00A717C1">
        <w:tc>
          <w:tcPr>
            <w:tcW w:w="1174" w:type="pct"/>
            <w:tcBorders>
              <w:top w:val="single" w:sz="4" w:space="0" w:color="auto"/>
              <w:left w:val="single" w:sz="4" w:space="0" w:color="auto"/>
              <w:bottom w:val="single" w:sz="4" w:space="0" w:color="auto"/>
              <w:right w:val="single" w:sz="4" w:space="0" w:color="auto"/>
            </w:tcBorders>
          </w:tcPr>
          <w:p w14:paraId="5485B405" w14:textId="77777777" w:rsidR="002D08B1" w:rsidRDefault="002D08B1" w:rsidP="00A717C1">
            <w:pPr>
              <w:widowControl w:val="0"/>
              <w:suppressAutoHyphens/>
              <w:spacing w:line="256" w:lineRule="auto"/>
              <w:jc w:val="both"/>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28580227" w14:textId="77777777" w:rsidR="002D08B1" w:rsidRDefault="002D08B1" w:rsidP="00A717C1">
            <w:pPr>
              <w:widowControl w:val="0"/>
              <w:suppressAutoHyphens/>
              <w:spacing w:line="256" w:lineRule="auto"/>
              <w:jc w:val="both"/>
              <w:rPr>
                <w:sz w:val="20"/>
                <w:szCs w:val="20"/>
                <w:lang w:val="en-GB" w:eastAsia="en-US"/>
              </w:rPr>
            </w:pPr>
          </w:p>
        </w:tc>
      </w:tr>
      <w:tr w:rsidR="002D08B1" w14:paraId="4DEB76FE" w14:textId="77777777" w:rsidTr="00A717C1">
        <w:tc>
          <w:tcPr>
            <w:tcW w:w="1174" w:type="pct"/>
            <w:tcBorders>
              <w:top w:val="single" w:sz="4" w:space="0" w:color="auto"/>
              <w:left w:val="single" w:sz="4" w:space="0" w:color="auto"/>
              <w:bottom w:val="single" w:sz="4" w:space="0" w:color="auto"/>
              <w:right w:val="single" w:sz="4" w:space="0" w:color="auto"/>
            </w:tcBorders>
          </w:tcPr>
          <w:p w14:paraId="5A088F38" w14:textId="77777777" w:rsidR="002D08B1" w:rsidRDefault="002D08B1" w:rsidP="00A717C1">
            <w:pPr>
              <w:widowControl w:val="0"/>
              <w:suppressAutoHyphens/>
              <w:spacing w:line="256" w:lineRule="auto"/>
              <w:jc w:val="both"/>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156B3C0D" w14:textId="77777777" w:rsidR="002D08B1" w:rsidRDefault="002D08B1" w:rsidP="00A717C1">
            <w:pPr>
              <w:widowControl w:val="0"/>
              <w:suppressAutoHyphens/>
              <w:spacing w:line="256" w:lineRule="auto"/>
              <w:jc w:val="both"/>
              <w:rPr>
                <w:rFonts w:eastAsia="宋体"/>
                <w:kern w:val="2"/>
                <w:szCs w:val="22"/>
                <w:lang w:val="en-GB"/>
              </w:rPr>
            </w:pPr>
          </w:p>
        </w:tc>
      </w:tr>
    </w:tbl>
    <w:p w14:paraId="037D3A55" w14:textId="77777777" w:rsidR="000C2E40" w:rsidRDefault="000C2E40">
      <w:pPr>
        <w:rPr>
          <w:rFonts w:eastAsiaTheme="minorEastAsia"/>
        </w:rPr>
      </w:pPr>
    </w:p>
    <w:p w14:paraId="76337B9C" w14:textId="77777777" w:rsidR="000C2E40" w:rsidRDefault="0052198A">
      <w:pPr>
        <w:pStyle w:val="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52198A">
      <w:pPr>
        <w:pStyle w:val="2"/>
        <w:spacing w:after="120"/>
        <w:rPr>
          <w:rFonts w:eastAsiaTheme="minorEastAsia"/>
        </w:rPr>
      </w:pPr>
      <w:r>
        <w:rPr>
          <w:rFonts w:eastAsiaTheme="minorEastAsia" w:hint="eastAsia"/>
        </w:rPr>
        <w:t>Issue#1: MRSS</w:t>
      </w:r>
    </w:p>
    <w:p w14:paraId="6F32AD20"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52198A">
            <w:r>
              <w:rPr>
                <w:rFonts w:eastAsiaTheme="minorEastAsia"/>
                <w:b/>
                <w:bCs/>
                <w:lang w:eastAsia="ko-KR"/>
              </w:rPr>
              <w:t>Company</w:t>
            </w:r>
          </w:p>
        </w:tc>
        <w:tc>
          <w:tcPr>
            <w:tcW w:w="3829" w:type="pct"/>
            <w:shd w:val="clear" w:color="auto" w:fill="DBE5F1" w:themeFill="accent1" w:themeFillTint="33"/>
          </w:tcPr>
          <w:p w14:paraId="5FB2B17C" w14:textId="77777777" w:rsidR="000C2E40" w:rsidRDefault="0052198A">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52198A">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10F4BCCB" w14:textId="77777777" w:rsidR="000C2E40" w:rsidRDefault="0052198A">
            <w:pPr>
              <w:adjustRightInd/>
              <w:snapToGrid/>
              <w:spacing w:after="0"/>
              <w:rPr>
                <w:rFonts w:eastAsia="等线"/>
                <w:kern w:val="2"/>
                <w:sz w:val="20"/>
                <w:szCs w:val="20"/>
                <w:lang w:val="en-GB"/>
              </w:rPr>
            </w:pPr>
            <w:bookmarkStart w:id="46"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47"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46"/>
          </w:p>
          <w:p w14:paraId="17FB7D82" w14:textId="77777777" w:rsidR="000C2E40" w:rsidRDefault="0052198A">
            <w:pPr>
              <w:adjustRightInd/>
              <w:snapToGrid/>
              <w:spacing w:after="0"/>
              <w:rPr>
                <w:rFonts w:eastAsia="等线"/>
                <w:b/>
                <w:bCs/>
                <w:kern w:val="2"/>
                <w:sz w:val="20"/>
                <w:szCs w:val="20"/>
                <w:lang w:val="en-GB" w:eastAsia="en-GB"/>
              </w:rPr>
            </w:pPr>
            <w:bookmarkStart w:id="48"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48"/>
            <w:r>
              <w:rPr>
                <w:rFonts w:eastAsia="等线"/>
                <w:kern w:val="2"/>
                <w:sz w:val="20"/>
                <w:szCs w:val="20"/>
                <w:lang w:val="en-GB"/>
              </w:rPr>
              <w:t xml:space="preserve"> </w:t>
            </w:r>
          </w:p>
        </w:tc>
      </w:tr>
      <w:tr w:rsidR="000C2E40" w14:paraId="68A02450" w14:textId="77777777">
        <w:tc>
          <w:tcPr>
            <w:tcW w:w="1171" w:type="pct"/>
          </w:tcPr>
          <w:p w14:paraId="0008BEF4" w14:textId="77777777" w:rsidR="000C2E40" w:rsidRDefault="0052198A">
            <w:pPr>
              <w:rPr>
                <w:rFonts w:eastAsiaTheme="minorEastAsia"/>
                <w:iCs/>
                <w:sz w:val="21"/>
                <w:szCs w:val="22"/>
              </w:rPr>
            </w:pPr>
            <w:r>
              <w:rPr>
                <w:rFonts w:eastAsiaTheme="minorEastAsia" w:hint="eastAsia"/>
                <w:iCs/>
                <w:sz w:val="21"/>
                <w:szCs w:val="22"/>
              </w:rPr>
              <w:t>OPPO</w:t>
            </w:r>
          </w:p>
        </w:tc>
        <w:tc>
          <w:tcPr>
            <w:tcW w:w="3829" w:type="pct"/>
          </w:tcPr>
          <w:p w14:paraId="6A924D30" w14:textId="77777777" w:rsidR="000C2E40" w:rsidRDefault="0052198A">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09A80D46" w14:textId="77777777" w:rsidR="000C2E40" w:rsidRDefault="0052198A">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are agreed for 6GR.</w:t>
            </w:r>
          </w:p>
          <w:p w14:paraId="0F11E796" w14:textId="77777777" w:rsidR="000C2E40" w:rsidRDefault="0052198A">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3CEE1EF6" w14:textId="77777777" w:rsidR="000C2E40" w:rsidRDefault="0052198A">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1626A96C" w14:textId="77777777" w:rsidR="000C2E40" w:rsidRDefault="0052198A">
            <w:pPr>
              <w:adjustRightInd/>
              <w:snapToGrid/>
              <w:spacing w:after="0"/>
              <w:rPr>
                <w:rFonts w:eastAsia="宋体"/>
                <w:sz w:val="20"/>
                <w:szCs w:val="20"/>
              </w:rPr>
            </w:pPr>
            <w:r>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643E56D8" w14:textId="77777777" w:rsidR="000C2E40" w:rsidRDefault="0052198A">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69688AA"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805C6B0"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30A41B1D" w14:textId="77777777" w:rsidR="000C2E40" w:rsidRDefault="0052198A">
            <w:pPr>
              <w:numPr>
                <w:ilvl w:val="2"/>
                <w:numId w:val="120"/>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22B104D3"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C12CB98" w14:textId="77777777" w:rsidR="000C2E40" w:rsidRDefault="0052198A">
            <w:pPr>
              <w:numPr>
                <w:ilvl w:val="1"/>
                <w:numId w:val="120"/>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lastRenderedPageBreak/>
              <w:t>Signalling</w:t>
            </w:r>
            <w:proofErr w:type="spellEnd"/>
            <w:r>
              <w:rPr>
                <w:rFonts w:eastAsia="MS Mincho"/>
                <w:strike/>
                <w:color w:val="EE0000"/>
                <w:sz w:val="20"/>
                <w:szCs w:val="20"/>
                <w:lang w:eastAsia="en-US"/>
              </w:rPr>
              <w:t xml:space="preserve"> overhead</w:t>
            </w:r>
          </w:p>
          <w:p w14:paraId="78198837"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068BABE2"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374DA0FE" w14:textId="77777777" w:rsidR="000C2E40" w:rsidRDefault="0052198A">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38260A57" w14:textId="77777777" w:rsidR="000C2E40" w:rsidRDefault="0052198A">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6676BD2" w14:textId="77777777" w:rsidR="000C2E40" w:rsidRDefault="0052198A">
            <w:pPr>
              <w:numPr>
                <w:ilvl w:val="0"/>
                <w:numId w:val="121"/>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52198A">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6376C17B" w14:textId="77777777" w:rsidR="000C2E40" w:rsidRDefault="0052198A">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52198A">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5E10D58A"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6DCFB8E" w14:textId="77777777" w:rsidR="000C2E40" w:rsidRDefault="0052198A">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26AB4A0F" w14:textId="77777777" w:rsidR="000C2E40" w:rsidRDefault="000C2E40">
            <w:pPr>
              <w:adjustRightInd/>
              <w:snapToGrid/>
              <w:spacing w:after="0"/>
              <w:rPr>
                <w:rFonts w:eastAsia="宋体"/>
                <w:bCs/>
                <w:sz w:val="20"/>
                <w:szCs w:val="20"/>
              </w:rPr>
            </w:pPr>
          </w:p>
        </w:tc>
      </w:tr>
      <w:tr w:rsidR="000C2E40" w14:paraId="46273EDE" w14:textId="77777777">
        <w:tc>
          <w:tcPr>
            <w:tcW w:w="1171" w:type="pct"/>
          </w:tcPr>
          <w:p w14:paraId="31A902C0" w14:textId="77777777" w:rsidR="000C2E40" w:rsidRDefault="0052198A">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52198A">
            <w:pPr>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68455052" w14:textId="77777777" w:rsidR="000C2E40" w:rsidRDefault="0052198A">
            <w:pPr>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52198A">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52198A">
            <w:pPr>
              <w:adjustRightInd/>
              <w:snapToGrid/>
              <w:spacing w:after="0"/>
              <w:ind w:left="6"/>
              <w:rPr>
                <w:rFonts w:eastAsia="宋体"/>
                <w:bCs/>
                <w:sz w:val="20"/>
                <w:szCs w:val="20"/>
              </w:rPr>
            </w:pPr>
            <w:bookmarkStart w:id="49"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49"/>
            <w:r>
              <w:rPr>
                <w:rFonts w:eastAsia="宋体"/>
                <w:bCs/>
                <w:sz w:val="20"/>
                <w:szCs w:val="20"/>
              </w:rPr>
              <w:t xml:space="preserve">  </w:t>
            </w:r>
          </w:p>
          <w:p w14:paraId="5DB10428" w14:textId="77777777" w:rsidR="000C2E40" w:rsidRDefault="0052198A">
            <w:pPr>
              <w:adjustRightInd/>
              <w:snapToGrid/>
              <w:spacing w:after="0"/>
              <w:ind w:left="6"/>
              <w:rPr>
                <w:rFonts w:eastAsia="宋体"/>
                <w:bCs/>
                <w:sz w:val="20"/>
                <w:szCs w:val="20"/>
              </w:rPr>
            </w:pPr>
            <w:bookmarkStart w:id="50"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50"/>
            <w:r>
              <w:rPr>
                <w:rFonts w:eastAsia="宋体"/>
                <w:bCs/>
                <w:sz w:val="20"/>
                <w:szCs w:val="20"/>
              </w:rPr>
              <w:t xml:space="preserve"> </w:t>
            </w:r>
          </w:p>
        </w:tc>
      </w:tr>
      <w:tr w:rsidR="000C2E40" w14:paraId="48C56B27" w14:textId="77777777">
        <w:tc>
          <w:tcPr>
            <w:tcW w:w="1171" w:type="pct"/>
          </w:tcPr>
          <w:p w14:paraId="7DEA3105" w14:textId="77777777" w:rsidR="000C2E40" w:rsidRDefault="0052198A">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52198A">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52198A">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52198A">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12B3C200" w14:textId="77777777" w:rsidR="000C2E40" w:rsidRDefault="0052198A">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15262995" w14:textId="77777777" w:rsidR="000C2E40" w:rsidRDefault="0052198A">
            <w:pPr>
              <w:numPr>
                <w:ilvl w:val="0"/>
                <w:numId w:val="123"/>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7415F9B7" w14:textId="77777777" w:rsidR="000C2E40" w:rsidRDefault="0052198A">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52198A">
            <w:pPr>
              <w:rPr>
                <w:rFonts w:eastAsiaTheme="minorEastAsia"/>
                <w:iCs/>
                <w:sz w:val="21"/>
                <w:szCs w:val="22"/>
              </w:rPr>
            </w:pPr>
            <w:r>
              <w:rPr>
                <w:rFonts w:eastAsiaTheme="minorEastAsia" w:hint="eastAsia"/>
                <w:iCs/>
                <w:sz w:val="21"/>
                <w:szCs w:val="22"/>
              </w:rPr>
              <w:t>Ofinno</w:t>
            </w:r>
          </w:p>
        </w:tc>
        <w:tc>
          <w:tcPr>
            <w:tcW w:w="3829" w:type="pct"/>
          </w:tcPr>
          <w:p w14:paraId="4462A5FB" w14:textId="77777777" w:rsidR="000C2E40" w:rsidRDefault="0052198A">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178679B5"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1CF7E155"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6C8C45C7"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5C5DE392"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18F030AF" w14:textId="77777777" w:rsidR="000C2E40" w:rsidRDefault="0052198A">
            <w:pPr>
              <w:numPr>
                <w:ilvl w:val="0"/>
                <w:numId w:val="120"/>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5188587B" w14:textId="77777777" w:rsidR="000C2E40" w:rsidRDefault="0052198A">
            <w:pPr>
              <w:numPr>
                <w:ilvl w:val="0"/>
                <w:numId w:val="120"/>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76B73548" w14:textId="77777777" w:rsidR="000C2E40" w:rsidRDefault="0052198A">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52198A">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52198A">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52198A">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3BD72EDB" w14:textId="77777777" w:rsidR="000C2E40" w:rsidRDefault="0052198A">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w:t>
            </w:r>
            <w:r>
              <w:rPr>
                <w:rFonts w:eastAsia="等线"/>
                <w:bCs/>
                <w:sz w:val="20"/>
                <w:szCs w:val="20"/>
                <w:lang w:val="en-GB"/>
              </w:rPr>
              <w:lastRenderedPageBreak/>
              <w:t>measurements in co-located deployments to improve efficiency</w:t>
            </w:r>
          </w:p>
          <w:p w14:paraId="66E9DD4C" w14:textId="77777777" w:rsidR="000C2E40" w:rsidRDefault="0052198A">
            <w:pPr>
              <w:numPr>
                <w:ilvl w:val="0"/>
                <w:numId w:val="124"/>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34DB99EE" w14:textId="77777777" w:rsidR="000C2E40" w:rsidRDefault="0052198A">
            <w:pPr>
              <w:numPr>
                <w:ilvl w:val="0"/>
                <w:numId w:val="124"/>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0C2E40" w14:paraId="707F995E" w14:textId="77777777">
        <w:tc>
          <w:tcPr>
            <w:tcW w:w="1171" w:type="pct"/>
          </w:tcPr>
          <w:p w14:paraId="76C48FBC" w14:textId="77777777" w:rsidR="000C2E40" w:rsidRDefault="0052198A">
            <w:pPr>
              <w:rPr>
                <w:rFonts w:eastAsiaTheme="minorEastAsia"/>
                <w:iCs/>
                <w:sz w:val="21"/>
                <w:szCs w:val="22"/>
              </w:rPr>
            </w:pPr>
            <w:r>
              <w:rPr>
                <w:rFonts w:eastAsiaTheme="minorEastAsia" w:hint="eastAsia"/>
                <w:iCs/>
                <w:sz w:val="21"/>
                <w:szCs w:val="22"/>
              </w:rPr>
              <w:lastRenderedPageBreak/>
              <w:t>Samsung</w:t>
            </w:r>
          </w:p>
        </w:tc>
        <w:tc>
          <w:tcPr>
            <w:tcW w:w="3829" w:type="pct"/>
          </w:tcPr>
          <w:p w14:paraId="6DCB2890"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25E01386" w14:textId="77777777" w:rsidR="000C2E40" w:rsidRDefault="0052198A">
            <w:pPr>
              <w:numPr>
                <w:ilvl w:val="0"/>
                <w:numId w:val="120"/>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2059D539"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155A182"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3D21BBBD" w14:textId="77777777" w:rsidR="000C2E40" w:rsidRDefault="0052198A">
            <w:pPr>
              <w:numPr>
                <w:ilvl w:val="2"/>
                <w:numId w:val="120"/>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22C0E63" w14:textId="77777777" w:rsidR="000C2E40" w:rsidRDefault="0052198A">
            <w:pPr>
              <w:numPr>
                <w:ilvl w:val="1"/>
                <w:numId w:val="120"/>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F30C5CD"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0D214183"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FDAF1C4"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1D79C85E"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640881A8"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3562FD1F" w14:textId="77777777" w:rsidR="000C2E40" w:rsidRDefault="0052198A">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195681A"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BC77F1E" w14:textId="77777777" w:rsidR="000C2E40" w:rsidRDefault="0052198A">
            <w:pPr>
              <w:numPr>
                <w:ilvl w:val="1"/>
                <w:numId w:val="120"/>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3F647B4A"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0CDA941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870C1ED" w14:textId="77777777" w:rsidR="000C2E40" w:rsidRDefault="0052198A">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52198A">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358152C9"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52198A">
            <w:pPr>
              <w:numPr>
                <w:ilvl w:val="0"/>
                <w:numId w:val="126"/>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52198A">
            <w:pPr>
              <w:rPr>
                <w:rFonts w:eastAsiaTheme="minorEastAsia"/>
                <w:iCs/>
                <w:sz w:val="21"/>
                <w:szCs w:val="22"/>
              </w:rPr>
            </w:pPr>
            <w:r>
              <w:rPr>
                <w:rFonts w:eastAsiaTheme="minorEastAsia" w:hint="eastAsia"/>
                <w:iCs/>
                <w:sz w:val="21"/>
                <w:szCs w:val="22"/>
              </w:rPr>
              <w:t>Interdigital</w:t>
            </w:r>
          </w:p>
        </w:tc>
        <w:tc>
          <w:tcPr>
            <w:tcW w:w="3829" w:type="pct"/>
          </w:tcPr>
          <w:p w14:paraId="285F2D2F"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66553C30"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52198A">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22390CA9"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01A76712"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0E29CF72" w14:textId="77777777" w:rsidR="000C2E40" w:rsidRDefault="0052198A">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52198A">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52198A">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52198A">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0C2E40" w14:paraId="64A9FA53" w14:textId="77777777">
        <w:tc>
          <w:tcPr>
            <w:tcW w:w="1171" w:type="pct"/>
          </w:tcPr>
          <w:p w14:paraId="31C3BCF4" w14:textId="77777777" w:rsidR="000C2E40" w:rsidRDefault="0052198A">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2A7D1C07"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lastRenderedPageBreak/>
              <w:t>Opt0: Semi-static TDM/FDM between NR and 6GR</w:t>
            </w:r>
          </w:p>
          <w:p w14:paraId="1CA9147C"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D8387A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59F7EAC2"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16F5ED32"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Malgun Gothic"/>
                <w:bCs/>
                <w:sz w:val="20"/>
                <w:szCs w:val="20"/>
                <w:lang w:eastAsia="ko-KR"/>
              </w:rPr>
            </w:pPr>
          </w:p>
          <w:p w14:paraId="5B2D431C" w14:textId="77777777" w:rsidR="000C2E40" w:rsidRDefault="0052198A">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7274784A"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79379708" w14:textId="77777777" w:rsidR="000C2E40" w:rsidRDefault="0052198A">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52198A">
            <w:pPr>
              <w:rPr>
                <w:rFonts w:eastAsiaTheme="minorEastAsia"/>
                <w:iCs/>
                <w:sz w:val="21"/>
                <w:szCs w:val="22"/>
              </w:rPr>
            </w:pPr>
            <w:r>
              <w:rPr>
                <w:rFonts w:eastAsiaTheme="minorEastAsia" w:hint="eastAsia"/>
                <w:iCs/>
                <w:sz w:val="21"/>
                <w:szCs w:val="22"/>
              </w:rPr>
              <w:lastRenderedPageBreak/>
              <w:t>NTT DOCOMO</w:t>
            </w:r>
          </w:p>
        </w:tc>
        <w:tc>
          <w:tcPr>
            <w:tcW w:w="3829" w:type="pct"/>
          </w:tcPr>
          <w:p w14:paraId="460DF99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23:</w:t>
            </w:r>
          </w:p>
          <w:p w14:paraId="212D1682"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59C54E58"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24:</w:t>
            </w:r>
          </w:p>
          <w:p w14:paraId="015B6D0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2B71431C" w14:textId="77777777" w:rsidR="000C2E40" w:rsidRDefault="0052198A">
            <w:pPr>
              <w:numPr>
                <w:ilvl w:val="1"/>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3286629"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FE401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59271CC9" w14:textId="77777777" w:rsidR="000C2E40" w:rsidRDefault="0052198A">
            <w:pPr>
              <w:numPr>
                <w:ilvl w:val="3"/>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C882964"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EA8C5BC"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BB6800F"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335B9338"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5B2BA807"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4DA08D5" w14:textId="77777777" w:rsidR="000C2E40" w:rsidRDefault="0052198A">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91A99F"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25:</w:t>
            </w:r>
          </w:p>
          <w:p w14:paraId="0E25153A"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3FAC0B1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26:</w:t>
            </w:r>
          </w:p>
          <w:p w14:paraId="463253F6"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13CBDFB5"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1: Signal sharing</w:t>
            </w:r>
          </w:p>
          <w:p w14:paraId="0F51E658"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53FE6B4D"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Proposal 27:</w:t>
            </w:r>
          </w:p>
          <w:p w14:paraId="62673EB0" w14:textId="77777777" w:rsidR="000C2E40" w:rsidRDefault="0052198A">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2DDCDE59" w14:textId="77777777" w:rsidR="000C2E40" w:rsidRDefault="0052198A">
            <w:pPr>
              <w:numPr>
                <w:ilvl w:val="1"/>
                <w:numId w:val="82"/>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52198A">
            <w:pPr>
              <w:rPr>
                <w:rFonts w:eastAsiaTheme="minorEastAsia"/>
                <w:iCs/>
                <w:sz w:val="21"/>
                <w:szCs w:val="22"/>
              </w:rPr>
            </w:pPr>
            <w:r>
              <w:rPr>
                <w:rFonts w:eastAsiaTheme="minorEastAsia" w:hint="eastAsia"/>
                <w:iCs/>
                <w:sz w:val="21"/>
                <w:szCs w:val="22"/>
              </w:rPr>
              <w:t>Qualcomm</w:t>
            </w:r>
          </w:p>
        </w:tc>
        <w:tc>
          <w:tcPr>
            <w:tcW w:w="3829" w:type="pct"/>
          </w:tcPr>
          <w:p w14:paraId="57F54537"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776D2FB6"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32CC4610" w14:textId="77777777" w:rsidR="000C2E40" w:rsidRDefault="0052198A">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0C2E40" w14:paraId="7AB0B633" w14:textId="77777777">
        <w:tc>
          <w:tcPr>
            <w:tcW w:w="1171" w:type="pct"/>
          </w:tcPr>
          <w:p w14:paraId="1FBBAA1A" w14:textId="77777777" w:rsidR="000C2E40" w:rsidRDefault="0052198A">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3379A338" w14:textId="77777777" w:rsidR="000C2E40" w:rsidRDefault="0052198A">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5C7761B3"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6AEBFF5E" w14:textId="77777777" w:rsidR="000C2E40" w:rsidRDefault="0052198A">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0C2E40" w14:paraId="3967D2D4" w14:textId="77777777">
        <w:tc>
          <w:tcPr>
            <w:tcW w:w="1171" w:type="pct"/>
          </w:tcPr>
          <w:p w14:paraId="684AC8DF" w14:textId="77777777" w:rsidR="000C2E40" w:rsidRDefault="0052198A">
            <w:pPr>
              <w:rPr>
                <w:rFonts w:eastAsiaTheme="minorEastAsia"/>
                <w:iCs/>
                <w:sz w:val="21"/>
                <w:szCs w:val="22"/>
              </w:rPr>
            </w:pPr>
            <w:r>
              <w:rPr>
                <w:rFonts w:eastAsiaTheme="minorEastAsia" w:hint="eastAsia"/>
                <w:iCs/>
                <w:sz w:val="21"/>
                <w:szCs w:val="22"/>
              </w:rPr>
              <w:lastRenderedPageBreak/>
              <w:t>Google</w:t>
            </w:r>
          </w:p>
        </w:tc>
        <w:tc>
          <w:tcPr>
            <w:tcW w:w="3829" w:type="pct"/>
          </w:tcPr>
          <w:p w14:paraId="18090714"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2D614B9B"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089E3BC6" w14:textId="77777777" w:rsidR="000C2E40" w:rsidRDefault="0052198A">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52198A">
      <w:pPr>
        <w:pStyle w:val="2"/>
        <w:spacing w:after="120"/>
        <w:rPr>
          <w:rFonts w:eastAsiaTheme="minorEastAsia"/>
        </w:rPr>
      </w:pPr>
      <w:r>
        <w:rPr>
          <w:rFonts w:eastAsiaTheme="minorEastAsia" w:hint="eastAsia"/>
        </w:rPr>
        <w:t>Issue#2: Aspects related to NTN</w:t>
      </w:r>
    </w:p>
    <w:p w14:paraId="50C3FF9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52198A">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52198A">
            <w:pPr>
              <w:pStyle w:val="aff"/>
              <w:numPr>
                <w:ilvl w:val="0"/>
                <w:numId w:val="96"/>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52198A">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52198A">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52198A">
            <w:pPr>
              <w:spacing w:afterLines="50"/>
              <w:rPr>
                <w:rFonts w:eastAsia="宋体"/>
                <w:bCs/>
                <w:sz w:val="20"/>
                <w:szCs w:val="20"/>
                <w:lang w:val="en-GB"/>
              </w:rPr>
            </w:pPr>
            <w:r>
              <w:rPr>
                <w:rFonts w:eastAsia="宋体"/>
                <w:sz w:val="20"/>
                <w:szCs w:val="20"/>
                <w:lang w:val="en-GB"/>
              </w:rPr>
              <w:t>CATT, CICTCI</w:t>
            </w:r>
          </w:p>
        </w:tc>
        <w:tc>
          <w:tcPr>
            <w:tcW w:w="3829" w:type="pct"/>
          </w:tcPr>
          <w:p w14:paraId="377C5E97" w14:textId="77777777" w:rsidR="000C2E40" w:rsidRDefault="0052198A">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52198A">
            <w:pPr>
              <w:spacing w:afterLines="50"/>
              <w:rPr>
                <w:rFonts w:eastAsia="宋体"/>
                <w:sz w:val="20"/>
                <w:szCs w:val="20"/>
                <w:lang w:val="en-GB"/>
              </w:rPr>
            </w:pPr>
            <w:r>
              <w:rPr>
                <w:rFonts w:eastAsia="宋体"/>
                <w:sz w:val="20"/>
                <w:szCs w:val="20"/>
                <w:lang w:val="en-GB"/>
              </w:rPr>
              <w:t>ETRI</w:t>
            </w:r>
          </w:p>
        </w:tc>
        <w:tc>
          <w:tcPr>
            <w:tcW w:w="3829" w:type="pct"/>
          </w:tcPr>
          <w:p w14:paraId="23C3D4AE" w14:textId="77777777" w:rsidR="000C2E40" w:rsidRDefault="0052198A">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52198A">
            <w:pPr>
              <w:pStyle w:val="aff"/>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52198A">
            <w:pPr>
              <w:pStyle w:val="aff"/>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52198A">
            <w:pPr>
              <w:pStyle w:val="aff"/>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52198A">
            <w:pPr>
              <w:pStyle w:val="aff"/>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52198A">
            <w:pPr>
              <w:pStyle w:val="aff"/>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52198A">
            <w:pPr>
              <w:pStyle w:val="aff"/>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52198A">
            <w:pPr>
              <w:pStyle w:val="aff"/>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52198A">
            <w:pPr>
              <w:spacing w:afterLines="50"/>
              <w:rPr>
                <w:rFonts w:eastAsia="宋体"/>
                <w:sz w:val="20"/>
                <w:szCs w:val="20"/>
                <w:lang w:val="en-GB"/>
              </w:rPr>
            </w:pPr>
            <w:r>
              <w:rPr>
                <w:rFonts w:eastAsia="宋体"/>
                <w:sz w:val="20"/>
                <w:szCs w:val="20"/>
                <w:lang w:val="en-GB"/>
              </w:rPr>
              <w:t>Fraunhofer IIS, Fraunhofer HHI</w:t>
            </w:r>
          </w:p>
        </w:tc>
        <w:tc>
          <w:tcPr>
            <w:tcW w:w="3829" w:type="pct"/>
          </w:tcPr>
          <w:p w14:paraId="38D12E76" w14:textId="77777777" w:rsidR="000C2E40" w:rsidRDefault="0052198A">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52198A">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52198A">
            <w:pPr>
              <w:pStyle w:val="3GPPNormalText"/>
              <w:adjustRightInd w:val="0"/>
              <w:snapToGrid w:val="0"/>
              <w:spacing w:afterLines="50"/>
              <w:rPr>
                <w:sz w:val="20"/>
              </w:rPr>
            </w:pPr>
            <w:r>
              <w:rPr>
                <w:sz w:val="20"/>
              </w:rPr>
              <w:t xml:space="preserve">Proposal 7: Study impact of beam hopping on the design of frame structure for NTN </w:t>
            </w:r>
            <w:r>
              <w:rPr>
                <w:sz w:val="20"/>
              </w:rPr>
              <w:lastRenderedPageBreak/>
              <w:t>systems.</w:t>
            </w:r>
          </w:p>
          <w:p w14:paraId="539BD646" w14:textId="77777777" w:rsidR="000C2E40" w:rsidRDefault="0052198A">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1C7814F9" w14:textId="77777777" w:rsidR="000C2E40" w:rsidRDefault="0052198A">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52198A">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52198A">
            <w:pPr>
              <w:spacing w:afterLines="50"/>
              <w:rPr>
                <w:rFonts w:eastAsia="宋体"/>
                <w:sz w:val="20"/>
                <w:szCs w:val="20"/>
                <w:lang w:val="en-GB"/>
              </w:rPr>
            </w:pPr>
            <w:proofErr w:type="spellStart"/>
            <w:r>
              <w:rPr>
                <w:rFonts w:eastAsia="宋体"/>
                <w:sz w:val="20"/>
                <w:szCs w:val="20"/>
                <w:lang w:val="en-GB"/>
              </w:rPr>
              <w:lastRenderedPageBreak/>
              <w:t>Futurewei</w:t>
            </w:r>
            <w:proofErr w:type="spellEnd"/>
          </w:p>
        </w:tc>
        <w:tc>
          <w:tcPr>
            <w:tcW w:w="3829" w:type="pct"/>
          </w:tcPr>
          <w:p w14:paraId="5789118E" w14:textId="77777777" w:rsidR="000C2E40" w:rsidRDefault="0052198A">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52198A">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52198A">
            <w:pPr>
              <w:spacing w:afterLines="50"/>
              <w:rPr>
                <w:rFonts w:eastAsia="宋体"/>
                <w:sz w:val="20"/>
                <w:szCs w:val="20"/>
                <w:lang w:val="en-GB"/>
              </w:rPr>
            </w:pPr>
            <w:r>
              <w:rPr>
                <w:rFonts w:eastAsia="宋体"/>
                <w:sz w:val="20"/>
                <w:szCs w:val="20"/>
                <w:lang w:val="en-GB"/>
              </w:rPr>
              <w:t>Honor</w:t>
            </w:r>
          </w:p>
        </w:tc>
        <w:tc>
          <w:tcPr>
            <w:tcW w:w="3829" w:type="pct"/>
          </w:tcPr>
          <w:p w14:paraId="095815D5" w14:textId="77777777" w:rsidR="000C2E40" w:rsidRDefault="0052198A">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52198A">
            <w:pPr>
              <w:spacing w:afterLines="50"/>
              <w:rPr>
                <w:b/>
                <w:i/>
                <w:sz w:val="20"/>
                <w:szCs w:val="20"/>
              </w:rPr>
            </w:pPr>
            <w:r>
              <w:rPr>
                <w:b/>
                <w:i/>
                <w:sz w:val="20"/>
                <w:szCs w:val="20"/>
              </w:rPr>
              <w:t>Proposal 8: Study efficient beam hopping mechanism which is non-transparent to the UEs to avoid UE power wasting in 6GR.</w:t>
            </w:r>
          </w:p>
          <w:p w14:paraId="25A56205" w14:textId="77777777" w:rsidR="000C2E40" w:rsidRDefault="0052198A">
            <w:pPr>
              <w:spacing w:afterLines="50"/>
              <w:rPr>
                <w:b/>
                <w:i/>
                <w:sz w:val="20"/>
                <w:szCs w:val="20"/>
              </w:rPr>
            </w:pPr>
            <w:r>
              <w:rPr>
                <w:b/>
                <w:i/>
                <w:sz w:val="20"/>
                <w:szCs w:val="20"/>
              </w:rPr>
              <w:t>Proposal 9: Unified RAT should be supported for both TN and NTN in 6GR.</w:t>
            </w:r>
          </w:p>
          <w:p w14:paraId="54AE3035" w14:textId="77777777" w:rsidR="000C2E40" w:rsidRDefault="0052198A">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52198A">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52198A">
            <w:pPr>
              <w:spacing w:afterLines="50"/>
              <w:rPr>
                <w:rFonts w:eastAsia="宋体"/>
                <w:sz w:val="20"/>
                <w:szCs w:val="20"/>
                <w:lang w:val="en-GB"/>
              </w:rPr>
            </w:pPr>
            <w:r>
              <w:rPr>
                <w:rFonts w:eastAsia="宋体"/>
                <w:sz w:val="20"/>
                <w:szCs w:val="20"/>
                <w:lang w:val="en-GB"/>
              </w:rPr>
              <w:t>Lenovo</w:t>
            </w:r>
          </w:p>
        </w:tc>
        <w:tc>
          <w:tcPr>
            <w:tcW w:w="3829" w:type="pct"/>
          </w:tcPr>
          <w:p w14:paraId="316E6008"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52198A">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52198A">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2393A2C" w14:textId="77777777" w:rsidR="000C2E40" w:rsidRDefault="0052198A">
            <w:pPr>
              <w:widowControl/>
              <w:spacing w:afterLines="50"/>
              <w:jc w:val="left"/>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5F13C1F8" w14:textId="77777777" w:rsidR="000C2E40" w:rsidRDefault="0052198A">
            <w:pPr>
              <w:spacing w:afterLines="50"/>
              <w:ind w:left="1205" w:hangingChars="600" w:hanging="1205"/>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14053EFB"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52198A">
            <w:pPr>
              <w:pStyle w:val="aff"/>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52198A">
            <w:pPr>
              <w:spacing w:afterLines="50"/>
              <w:rPr>
                <w:rFonts w:eastAsia="宋体"/>
                <w:sz w:val="20"/>
                <w:szCs w:val="20"/>
                <w:lang w:val="en-GB"/>
              </w:rPr>
            </w:pPr>
            <w:r>
              <w:rPr>
                <w:rFonts w:eastAsia="宋体"/>
                <w:sz w:val="20"/>
                <w:szCs w:val="20"/>
                <w:lang w:val="en-GB"/>
              </w:rPr>
              <w:t>MTK</w:t>
            </w:r>
          </w:p>
        </w:tc>
        <w:tc>
          <w:tcPr>
            <w:tcW w:w="3829" w:type="pct"/>
          </w:tcPr>
          <w:p w14:paraId="6593802C" w14:textId="77777777" w:rsidR="000C2E40" w:rsidRDefault="0052198A">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52198A">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52198A">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52198A">
            <w:pPr>
              <w:pStyle w:val="aff"/>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52198A">
            <w:pPr>
              <w:spacing w:afterLines="5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52198A">
            <w:pPr>
              <w:spacing w:afterLines="50"/>
              <w:rPr>
                <w:rFonts w:eastAsia="宋体"/>
                <w:sz w:val="20"/>
                <w:szCs w:val="20"/>
                <w:lang w:val="en-GB"/>
              </w:rPr>
            </w:pPr>
            <w:r>
              <w:rPr>
                <w:rFonts w:eastAsia="宋体"/>
                <w:sz w:val="20"/>
                <w:szCs w:val="20"/>
                <w:lang w:val="en-GB"/>
              </w:rPr>
              <w:t>NTT DOCOMO</w:t>
            </w:r>
          </w:p>
        </w:tc>
        <w:tc>
          <w:tcPr>
            <w:tcW w:w="3829" w:type="pct"/>
          </w:tcPr>
          <w:p w14:paraId="0FF4C443"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lastRenderedPageBreak/>
              <w:t>It is important to introduce NTN features from 6G Day1 with unified design between TN and NTN.</w:t>
            </w:r>
          </w:p>
          <w:p w14:paraId="0E428D19"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52198A">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52198A">
            <w:pPr>
              <w:pStyle w:val="aff"/>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5DCF821B"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52198A">
            <w:pPr>
              <w:pStyle w:val="aff"/>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52198A">
            <w:pPr>
              <w:spacing w:afterLines="50"/>
              <w:rPr>
                <w:rFonts w:eastAsia="宋体"/>
                <w:sz w:val="20"/>
                <w:szCs w:val="20"/>
                <w:lang w:val="en-GB"/>
              </w:rPr>
            </w:pPr>
            <w:r>
              <w:rPr>
                <w:rFonts w:eastAsia="宋体"/>
                <w:sz w:val="20"/>
                <w:szCs w:val="20"/>
                <w:lang w:val="en-GB"/>
              </w:rPr>
              <w:lastRenderedPageBreak/>
              <w:t>OPPO</w:t>
            </w:r>
          </w:p>
        </w:tc>
        <w:tc>
          <w:tcPr>
            <w:tcW w:w="3829" w:type="pct"/>
          </w:tcPr>
          <w:p w14:paraId="0CFE61D5" w14:textId="77777777" w:rsidR="000C2E40" w:rsidRDefault="0052198A">
            <w:pPr>
              <w:pStyle w:val="ab"/>
              <w:spacing w:afterLines="50"/>
              <w:rPr>
                <w:rFonts w:eastAsiaTheme="minorEastAsia"/>
                <w:bCs/>
              </w:rPr>
            </w:pPr>
            <w:r>
              <w:rPr>
                <w:rFonts w:eastAsiaTheme="minorEastAsia"/>
                <w:b/>
                <w:bCs/>
                <w:i/>
                <w:iCs/>
              </w:rPr>
              <w:t>Proposal 40: 6GR NTN should consider both harmonized design with 6GR TN and NTN-specific features.</w:t>
            </w:r>
          </w:p>
        </w:tc>
      </w:tr>
      <w:tr w:rsidR="000C2E40" w14:paraId="1292A172" w14:textId="77777777">
        <w:tc>
          <w:tcPr>
            <w:tcW w:w="1171" w:type="pct"/>
          </w:tcPr>
          <w:p w14:paraId="7D502E25" w14:textId="77777777" w:rsidR="000C2E40" w:rsidRDefault="0052198A">
            <w:pPr>
              <w:spacing w:afterLines="50"/>
              <w:rPr>
                <w:rFonts w:eastAsia="宋体"/>
                <w:sz w:val="20"/>
                <w:szCs w:val="20"/>
              </w:rPr>
            </w:pPr>
            <w:r>
              <w:rPr>
                <w:rFonts w:eastAsia="宋体"/>
                <w:sz w:val="20"/>
                <w:szCs w:val="20"/>
              </w:rPr>
              <w:t>Panasonic</w:t>
            </w:r>
          </w:p>
        </w:tc>
        <w:tc>
          <w:tcPr>
            <w:tcW w:w="3829" w:type="pct"/>
          </w:tcPr>
          <w:p w14:paraId="08074252" w14:textId="77777777" w:rsidR="000C2E40" w:rsidRDefault="0052198A">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52198A">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52198A">
            <w:pPr>
              <w:spacing w:afterLines="50"/>
              <w:rPr>
                <w:rFonts w:eastAsia="宋体"/>
                <w:sz w:val="20"/>
                <w:szCs w:val="20"/>
              </w:rPr>
            </w:pPr>
            <w:r>
              <w:rPr>
                <w:rFonts w:eastAsia="宋体"/>
                <w:sz w:val="20"/>
                <w:szCs w:val="20"/>
              </w:rPr>
              <w:t>Rakuten</w:t>
            </w:r>
          </w:p>
        </w:tc>
        <w:tc>
          <w:tcPr>
            <w:tcW w:w="3829" w:type="pct"/>
          </w:tcPr>
          <w:p w14:paraId="5471DBBA" w14:textId="77777777" w:rsidR="000C2E40" w:rsidRDefault="0052198A">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52198A">
            <w:pPr>
              <w:pStyle w:val="aff"/>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52198A">
            <w:pPr>
              <w:pStyle w:val="aff"/>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52198A">
            <w:pPr>
              <w:pStyle w:val="aff"/>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52198A">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76348A85" w14:textId="77777777" w:rsidR="000C2E40" w:rsidRDefault="0052198A">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52198A">
            <w:pPr>
              <w:pStyle w:val="aff"/>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52198A">
            <w:pPr>
              <w:pStyle w:val="aff"/>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52198A">
            <w:pPr>
              <w:pStyle w:val="aff"/>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52198A">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52198A">
            <w:pPr>
              <w:spacing w:afterLines="50"/>
              <w:rPr>
                <w:rFonts w:eastAsia="宋体"/>
                <w:sz w:val="20"/>
                <w:szCs w:val="20"/>
              </w:rPr>
            </w:pPr>
            <w:r>
              <w:rPr>
                <w:rFonts w:eastAsia="宋体"/>
                <w:sz w:val="20"/>
                <w:szCs w:val="20"/>
              </w:rPr>
              <w:t>Samsung</w:t>
            </w:r>
          </w:p>
        </w:tc>
        <w:tc>
          <w:tcPr>
            <w:tcW w:w="3829" w:type="pct"/>
          </w:tcPr>
          <w:p w14:paraId="5AA3479C" w14:textId="77777777" w:rsidR="000C2E40" w:rsidRDefault="0052198A">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 xml:space="preserve">Prioritize the study of specification-level complexities (e.g., from the "NBC" </w:t>
            </w:r>
            <w:r>
              <w:rPr>
                <w:b/>
                <w:bCs/>
                <w:i/>
                <w:iCs/>
                <w:sz w:val="20"/>
                <w:szCs w:val="20"/>
                <w:lang w:val="en-GB"/>
              </w:rPr>
              <w:lastRenderedPageBreak/>
              <w:t>introduction) and the simplification of existing features (e.g., initial access).</w:t>
            </w:r>
          </w:p>
          <w:p w14:paraId="0B1DCF3E"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52198A">
            <w:pPr>
              <w:pStyle w:val="aff"/>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52198A">
            <w:pPr>
              <w:spacing w:afterLines="50"/>
              <w:rPr>
                <w:rFonts w:eastAsia="宋体"/>
                <w:sz w:val="20"/>
                <w:szCs w:val="20"/>
              </w:rPr>
            </w:pPr>
            <w:proofErr w:type="spellStart"/>
            <w:r>
              <w:rPr>
                <w:rFonts w:eastAsia="宋体"/>
                <w:sz w:val="20"/>
                <w:szCs w:val="20"/>
              </w:rPr>
              <w:lastRenderedPageBreak/>
              <w:t>Spreadtrum</w:t>
            </w:r>
            <w:proofErr w:type="spellEnd"/>
          </w:p>
        </w:tc>
        <w:tc>
          <w:tcPr>
            <w:tcW w:w="3829" w:type="pct"/>
          </w:tcPr>
          <w:p w14:paraId="7B516AEB" w14:textId="77777777" w:rsidR="000C2E40" w:rsidRDefault="0052198A">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52198A">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52198A">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52198A">
            <w:pPr>
              <w:spacing w:afterLines="50"/>
              <w:rPr>
                <w:rFonts w:eastAsia="宋体"/>
                <w:sz w:val="20"/>
                <w:szCs w:val="20"/>
              </w:rPr>
            </w:pPr>
            <w:r>
              <w:rPr>
                <w:rFonts w:eastAsia="宋体"/>
                <w:sz w:val="20"/>
                <w:szCs w:val="20"/>
              </w:rPr>
              <w:t>TCL</w:t>
            </w:r>
          </w:p>
        </w:tc>
        <w:tc>
          <w:tcPr>
            <w:tcW w:w="3829" w:type="pct"/>
          </w:tcPr>
          <w:p w14:paraId="41450BF0" w14:textId="77777777" w:rsidR="000C2E40" w:rsidRDefault="0052198A">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52198A">
            <w:pPr>
              <w:pStyle w:val="ab"/>
              <w:spacing w:afterLines="50"/>
              <w:rPr>
                <w:b/>
                <w:bCs/>
                <w:i/>
                <w:iCs/>
              </w:rPr>
            </w:pPr>
            <w:r>
              <w:rPr>
                <w:b/>
                <w:bCs/>
                <w:i/>
                <w:iCs/>
              </w:rPr>
              <w:t>Proposal 8: RAN1 should at least consider the following aspects when introducing GNSS-free operation into NTN of 6G:</w:t>
            </w:r>
          </w:p>
          <w:p w14:paraId="26080688" w14:textId="77777777" w:rsidR="000C2E40" w:rsidRDefault="0052198A">
            <w:pPr>
              <w:pStyle w:val="aff"/>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52198A">
            <w:pPr>
              <w:pStyle w:val="aff"/>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52198A">
            <w:pPr>
              <w:pStyle w:val="aff"/>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52198A">
            <w:pPr>
              <w:pStyle w:val="ab"/>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0C2E40" w14:paraId="2A0E0FDC" w14:textId="77777777">
        <w:tc>
          <w:tcPr>
            <w:tcW w:w="1171" w:type="pct"/>
          </w:tcPr>
          <w:p w14:paraId="6FE1EBE4" w14:textId="77777777" w:rsidR="000C2E40" w:rsidRDefault="0052198A">
            <w:pPr>
              <w:spacing w:afterLines="50"/>
              <w:rPr>
                <w:rFonts w:eastAsia="宋体"/>
                <w:sz w:val="20"/>
                <w:szCs w:val="20"/>
              </w:rPr>
            </w:pPr>
            <w:r>
              <w:rPr>
                <w:rFonts w:eastAsia="宋体"/>
                <w:sz w:val="20"/>
                <w:szCs w:val="20"/>
              </w:rPr>
              <w:t>vivo</w:t>
            </w:r>
          </w:p>
        </w:tc>
        <w:tc>
          <w:tcPr>
            <w:tcW w:w="3829" w:type="pct"/>
          </w:tcPr>
          <w:p w14:paraId="492374E7" w14:textId="77777777" w:rsidR="000C2E40" w:rsidRDefault="0052198A">
            <w:pPr>
              <w:pStyle w:val="ab"/>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70488B1F" w14:textId="77777777" w:rsidR="000C2E40" w:rsidRDefault="0052198A">
            <w:pPr>
              <w:pStyle w:val="ab"/>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52198A">
            <w:pPr>
              <w:spacing w:afterLines="50"/>
              <w:rPr>
                <w:rFonts w:eastAsia="宋体"/>
                <w:sz w:val="20"/>
                <w:szCs w:val="20"/>
              </w:rPr>
            </w:pPr>
            <w:r>
              <w:rPr>
                <w:rFonts w:eastAsia="宋体"/>
                <w:sz w:val="20"/>
                <w:szCs w:val="20"/>
              </w:rPr>
              <w:t>ZTE</w:t>
            </w:r>
          </w:p>
        </w:tc>
        <w:tc>
          <w:tcPr>
            <w:tcW w:w="3829" w:type="pct"/>
          </w:tcPr>
          <w:p w14:paraId="5E00496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52198A">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52198A">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52198A">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52198A">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52198A">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52198A">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 xml:space="preserve">A unified HARQ mechanism should be considered in 6G to address the impact of larger RTT in NTN with following aspects, e.g., a large maximum number of HARQ processes, HARQ process-group based operation, (semi-static/dynamic) HARQ </w:t>
            </w:r>
            <w:r>
              <w:rPr>
                <w:i/>
                <w:sz w:val="20"/>
                <w:szCs w:val="20"/>
              </w:rPr>
              <w:lastRenderedPageBreak/>
              <w:t>process enabling/disabling, etc.</w:t>
            </w:r>
          </w:p>
          <w:p w14:paraId="39CE71E1" w14:textId="77777777" w:rsidR="000C2E40" w:rsidRDefault="0052198A">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7EEF52C1" w14:textId="77777777" w:rsidR="000C2E40" w:rsidRDefault="000C2E40">
      <w:pPr>
        <w:rPr>
          <w:rFonts w:eastAsiaTheme="minorEastAsia"/>
        </w:rPr>
      </w:pPr>
    </w:p>
    <w:p w14:paraId="3E46B857" w14:textId="77777777" w:rsidR="000C2E40" w:rsidRDefault="0052198A">
      <w:pPr>
        <w:pStyle w:val="2"/>
        <w:spacing w:after="120"/>
        <w:rPr>
          <w:rFonts w:eastAsiaTheme="minorEastAsia"/>
        </w:rPr>
      </w:pPr>
      <w:r>
        <w:rPr>
          <w:rFonts w:eastAsiaTheme="minorEastAsia" w:hint="eastAsia"/>
        </w:rPr>
        <w:t>Issue#3: Bandwidth operations</w:t>
      </w:r>
    </w:p>
    <w:p w14:paraId="3A1AAFC2"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52198A">
            <w:pPr>
              <w:pStyle w:val="aff"/>
              <w:numPr>
                <w:ilvl w:val="0"/>
                <w:numId w:val="96"/>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52198A">
            <w:r>
              <w:rPr>
                <w:rFonts w:eastAsiaTheme="minorEastAsia"/>
                <w:b/>
                <w:bCs/>
                <w:lang w:eastAsia="ko-KR"/>
              </w:rPr>
              <w:t>Company</w:t>
            </w:r>
          </w:p>
        </w:tc>
        <w:tc>
          <w:tcPr>
            <w:tcW w:w="3829" w:type="pct"/>
            <w:shd w:val="clear" w:color="auto" w:fill="DBE5F1" w:themeFill="accent1" w:themeFillTint="33"/>
          </w:tcPr>
          <w:p w14:paraId="578281C6" w14:textId="77777777" w:rsidR="000C2E40" w:rsidRDefault="0052198A">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52198A">
            <w:pPr>
              <w:spacing w:afterLines="50"/>
              <w:rPr>
                <w:rFonts w:eastAsia="宋体"/>
                <w:sz w:val="20"/>
                <w:szCs w:val="20"/>
                <w:lang w:val="en-GB"/>
              </w:rPr>
            </w:pPr>
            <w:r>
              <w:rPr>
                <w:rFonts w:eastAsia="宋体"/>
                <w:sz w:val="20"/>
                <w:szCs w:val="20"/>
                <w:lang w:val="en-GB"/>
              </w:rPr>
              <w:t>Google</w:t>
            </w:r>
          </w:p>
        </w:tc>
        <w:tc>
          <w:tcPr>
            <w:tcW w:w="3829" w:type="pct"/>
          </w:tcPr>
          <w:p w14:paraId="3F4E7478" w14:textId="77777777" w:rsidR="000C2E40" w:rsidRDefault="0052198A">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52198A">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330F814F" w14:textId="77777777" w:rsidR="000C2E40" w:rsidRDefault="0052198A">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52198A">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52198A">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52198A">
            <w:pPr>
              <w:spacing w:afterLines="50"/>
              <w:rPr>
                <w:rFonts w:eastAsia="宋体"/>
                <w:sz w:val="20"/>
                <w:szCs w:val="20"/>
                <w:lang w:val="en-GB"/>
              </w:rPr>
            </w:pPr>
            <w:r>
              <w:rPr>
                <w:rFonts w:eastAsia="宋体"/>
                <w:sz w:val="20"/>
                <w:szCs w:val="20"/>
                <w:lang w:val="en-GB"/>
              </w:rPr>
              <w:t>KT</w:t>
            </w:r>
          </w:p>
        </w:tc>
        <w:tc>
          <w:tcPr>
            <w:tcW w:w="3829" w:type="pct"/>
          </w:tcPr>
          <w:p w14:paraId="39E9770C" w14:textId="77777777" w:rsidR="000C2E40" w:rsidRDefault="0052198A">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52198A">
            <w:pPr>
              <w:pStyle w:val="ab"/>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3B11893E" w14:textId="77777777" w:rsidR="000C2E40" w:rsidRDefault="0052198A">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52198A">
            <w:pPr>
              <w:spacing w:afterLines="50"/>
              <w:rPr>
                <w:rFonts w:eastAsia="宋体"/>
                <w:sz w:val="20"/>
                <w:szCs w:val="20"/>
                <w:lang w:val="en-GB"/>
              </w:rPr>
            </w:pPr>
            <w:r>
              <w:rPr>
                <w:rFonts w:eastAsia="宋体"/>
                <w:sz w:val="20"/>
                <w:szCs w:val="20"/>
                <w:lang w:val="en-GB"/>
              </w:rPr>
              <w:t>LGE</w:t>
            </w:r>
          </w:p>
        </w:tc>
        <w:tc>
          <w:tcPr>
            <w:tcW w:w="3829" w:type="pct"/>
          </w:tcPr>
          <w:p w14:paraId="34F075C0" w14:textId="77777777" w:rsidR="000C2E40" w:rsidRDefault="0052198A">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 xml:space="preserve">BWP switching latency is too large (e.g. spending a few msec due to UE </w:t>
            </w:r>
            <w:r>
              <w:rPr>
                <w:b/>
                <w:bCs/>
                <w:sz w:val="20"/>
                <w:szCs w:val="20"/>
                <w:lang w:eastAsia="ko-KR"/>
              </w:rPr>
              <w:lastRenderedPageBreak/>
              <w:t>processing time required for simultaneous switching of many configurations)</w:t>
            </w:r>
          </w:p>
          <w:p w14:paraId="36E066A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52198A">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52198A">
            <w:pPr>
              <w:spacing w:afterLines="50"/>
              <w:rPr>
                <w:rFonts w:eastAsia="宋体"/>
                <w:sz w:val="20"/>
                <w:szCs w:val="20"/>
                <w:lang w:val="en-GB"/>
              </w:rPr>
            </w:pPr>
            <w:r>
              <w:rPr>
                <w:rFonts w:eastAsia="宋体"/>
                <w:sz w:val="20"/>
                <w:szCs w:val="20"/>
                <w:lang w:val="en-GB"/>
              </w:rPr>
              <w:lastRenderedPageBreak/>
              <w:t>LGE</w:t>
            </w:r>
          </w:p>
        </w:tc>
        <w:tc>
          <w:tcPr>
            <w:tcW w:w="3829" w:type="pct"/>
          </w:tcPr>
          <w:p w14:paraId="303DD396" w14:textId="77777777" w:rsidR="000C2E40" w:rsidRDefault="0052198A">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52198A">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52198A">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52198A">
            <w:pPr>
              <w:spacing w:afterLines="50"/>
              <w:rPr>
                <w:rFonts w:eastAsia="宋体"/>
                <w:sz w:val="20"/>
                <w:szCs w:val="20"/>
                <w:lang w:val="en-GB"/>
              </w:rPr>
            </w:pPr>
            <w:r>
              <w:rPr>
                <w:rFonts w:eastAsia="宋体"/>
                <w:sz w:val="20"/>
                <w:szCs w:val="20"/>
                <w:lang w:val="en-GB"/>
              </w:rPr>
              <w:t>Ofinno</w:t>
            </w:r>
          </w:p>
        </w:tc>
        <w:tc>
          <w:tcPr>
            <w:tcW w:w="3829" w:type="pct"/>
          </w:tcPr>
          <w:p w14:paraId="21CFF101" w14:textId="77777777" w:rsidR="000C2E40" w:rsidRDefault="0052198A">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52198A">
            <w:pPr>
              <w:spacing w:afterLines="50"/>
              <w:rPr>
                <w:rFonts w:eastAsia="宋体"/>
                <w:sz w:val="20"/>
                <w:szCs w:val="20"/>
                <w:lang w:val="en-GB"/>
              </w:rPr>
            </w:pPr>
            <w:r>
              <w:rPr>
                <w:rFonts w:eastAsia="宋体"/>
                <w:sz w:val="20"/>
                <w:szCs w:val="20"/>
                <w:lang w:val="en-GB"/>
              </w:rPr>
              <w:t>Samsung</w:t>
            </w:r>
          </w:p>
        </w:tc>
        <w:tc>
          <w:tcPr>
            <w:tcW w:w="3829" w:type="pct"/>
          </w:tcPr>
          <w:p w14:paraId="7012DA5A"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1E4FAF6D"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72099E78"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11945B72"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52198A">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52198A">
            <w:pPr>
              <w:spacing w:afterLines="50"/>
              <w:rPr>
                <w:rFonts w:eastAsia="宋体"/>
                <w:sz w:val="20"/>
                <w:szCs w:val="20"/>
                <w:lang w:val="en-GB"/>
              </w:rPr>
            </w:pPr>
            <w:r>
              <w:rPr>
                <w:rFonts w:eastAsia="宋体"/>
                <w:sz w:val="20"/>
                <w:szCs w:val="20"/>
                <w:lang w:val="en-GB"/>
              </w:rPr>
              <w:t>TCL</w:t>
            </w:r>
          </w:p>
        </w:tc>
        <w:tc>
          <w:tcPr>
            <w:tcW w:w="3829" w:type="pct"/>
          </w:tcPr>
          <w:p w14:paraId="4A97B9FC" w14:textId="77777777" w:rsidR="000C2E40" w:rsidRDefault="0052198A">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52198A">
            <w:pPr>
              <w:pStyle w:val="aff"/>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52198A">
            <w:pPr>
              <w:pStyle w:val="aff"/>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52198A">
            <w:pPr>
              <w:pStyle w:val="aff"/>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52198A">
            <w:pPr>
              <w:pStyle w:val="aff"/>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52198A">
      <w:pPr>
        <w:pStyle w:val="2"/>
        <w:spacing w:after="120"/>
        <w:rPr>
          <w:rFonts w:eastAsiaTheme="minorEastAsia"/>
        </w:rPr>
      </w:pPr>
      <w:r>
        <w:rPr>
          <w:rFonts w:eastAsiaTheme="minorEastAsia" w:hint="eastAsia"/>
        </w:rPr>
        <w:lastRenderedPageBreak/>
        <w:t>Issue#4: MIMO</w:t>
      </w:r>
    </w:p>
    <w:p w14:paraId="2AEAB039"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52198A">
            <w:pPr>
              <w:pStyle w:val="aff"/>
              <w:numPr>
                <w:ilvl w:val="0"/>
                <w:numId w:val="96"/>
              </w:numPr>
              <w:jc w:val="both"/>
              <w:rPr>
                <w:rFonts w:eastAsiaTheme="minorEastAsia"/>
                <w:bCs/>
                <w:szCs w:val="20"/>
              </w:rPr>
            </w:pPr>
            <w:r>
              <w:rPr>
                <w:rFonts w:eastAsiaTheme="minorEastAsia"/>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宋体"/>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52198A">
            <w:r>
              <w:rPr>
                <w:rFonts w:eastAsiaTheme="minorEastAsia"/>
                <w:b/>
                <w:bCs/>
                <w:lang w:eastAsia="ko-KR"/>
              </w:rPr>
              <w:t>Company</w:t>
            </w:r>
          </w:p>
        </w:tc>
        <w:tc>
          <w:tcPr>
            <w:tcW w:w="3829" w:type="pct"/>
            <w:shd w:val="clear" w:color="auto" w:fill="DBE5F1" w:themeFill="accent1" w:themeFillTint="33"/>
          </w:tcPr>
          <w:p w14:paraId="21995247" w14:textId="77777777" w:rsidR="000C2E40" w:rsidRDefault="0052198A">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52198A">
            <w:pPr>
              <w:spacing w:afterLines="50"/>
              <w:rPr>
                <w:rFonts w:eastAsia="宋体"/>
                <w:sz w:val="20"/>
                <w:szCs w:val="20"/>
                <w:lang w:val="en-GB"/>
              </w:rPr>
            </w:pPr>
            <w:r>
              <w:rPr>
                <w:rFonts w:eastAsia="宋体"/>
                <w:sz w:val="20"/>
                <w:szCs w:val="20"/>
                <w:lang w:val="en-GB"/>
              </w:rPr>
              <w:t>CAICT</w:t>
            </w:r>
          </w:p>
        </w:tc>
        <w:tc>
          <w:tcPr>
            <w:tcW w:w="3829" w:type="pct"/>
          </w:tcPr>
          <w:p w14:paraId="6F9FE2DC" w14:textId="77777777" w:rsidR="000C2E40" w:rsidRDefault="0052198A">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52198A">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52198A">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52198A">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A5C5B13" w14:textId="77777777" w:rsidR="000C2E40" w:rsidRDefault="0052198A">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52198A">
            <w:pPr>
              <w:spacing w:afterLines="50"/>
              <w:rPr>
                <w:b/>
                <w:i/>
                <w:sz w:val="20"/>
                <w:szCs w:val="20"/>
              </w:rPr>
            </w:pPr>
            <w:r>
              <w:rPr>
                <w:b/>
                <w:i/>
                <w:sz w:val="20"/>
                <w:szCs w:val="20"/>
              </w:rPr>
              <w:t>Observation 6: 6G MIMO must incorporate dedicated energy-saving design features.</w:t>
            </w:r>
          </w:p>
          <w:p w14:paraId="3926DCC7" w14:textId="77777777" w:rsidR="000C2E40" w:rsidRDefault="0052198A">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22F084E1" w14:textId="77777777" w:rsidR="000C2E40" w:rsidRDefault="0052198A">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00266344" w14:textId="77777777" w:rsidR="000C2E40" w:rsidRDefault="0052198A">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52198A">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0C2E40" w14:paraId="19ECB523" w14:textId="77777777">
        <w:tc>
          <w:tcPr>
            <w:tcW w:w="1171" w:type="pct"/>
          </w:tcPr>
          <w:p w14:paraId="11BE0903" w14:textId="77777777" w:rsidR="000C2E40" w:rsidRDefault="0052198A">
            <w:pPr>
              <w:spacing w:afterLines="50"/>
              <w:rPr>
                <w:rFonts w:eastAsia="宋体"/>
                <w:sz w:val="20"/>
                <w:szCs w:val="20"/>
                <w:lang w:val="en-GB"/>
              </w:rPr>
            </w:pPr>
            <w:r>
              <w:rPr>
                <w:rFonts w:eastAsia="宋体"/>
                <w:sz w:val="20"/>
                <w:szCs w:val="20"/>
                <w:lang w:val="en-GB"/>
              </w:rPr>
              <w:t>National Spectrum Consortium</w:t>
            </w:r>
          </w:p>
        </w:tc>
        <w:tc>
          <w:tcPr>
            <w:tcW w:w="3829" w:type="pct"/>
          </w:tcPr>
          <w:p w14:paraId="426C80B2" w14:textId="77777777" w:rsidR="000C2E40" w:rsidRDefault="0052198A">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579206E0" w14:textId="77777777" w:rsidR="000C2E40" w:rsidRDefault="0052198A">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181EB3E4" w14:textId="77777777" w:rsidR="000C2E40" w:rsidRDefault="0052198A">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6CE7F69C" w14:textId="77777777" w:rsidR="000C2E40" w:rsidRDefault="0052198A">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w:t>
            </w:r>
            <w:r>
              <w:rPr>
                <w:sz w:val="20"/>
                <w:szCs w:val="20"/>
              </w:rPr>
              <w:lastRenderedPageBreak/>
              <w:t>framework for the 6GR air interface.</w:t>
            </w:r>
          </w:p>
        </w:tc>
      </w:tr>
      <w:tr w:rsidR="000C2E40" w14:paraId="3BBBD94E" w14:textId="77777777">
        <w:tc>
          <w:tcPr>
            <w:tcW w:w="1171" w:type="pct"/>
          </w:tcPr>
          <w:p w14:paraId="28EDB9F0" w14:textId="77777777" w:rsidR="000C2E40" w:rsidRDefault="0052198A">
            <w:pPr>
              <w:spacing w:afterLines="50"/>
              <w:rPr>
                <w:rFonts w:eastAsia="宋体"/>
                <w:sz w:val="20"/>
                <w:szCs w:val="20"/>
                <w:lang w:val="en-GB"/>
              </w:rPr>
            </w:pPr>
            <w:r>
              <w:rPr>
                <w:rFonts w:eastAsia="宋体"/>
                <w:sz w:val="20"/>
                <w:szCs w:val="20"/>
                <w:lang w:val="en-GB"/>
              </w:rPr>
              <w:lastRenderedPageBreak/>
              <w:t>Nvidia</w:t>
            </w:r>
          </w:p>
        </w:tc>
        <w:tc>
          <w:tcPr>
            <w:tcW w:w="3829" w:type="pct"/>
          </w:tcPr>
          <w:p w14:paraId="4302E4D5" w14:textId="77777777" w:rsidR="000C2E40" w:rsidRDefault="0052198A">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111A581" w14:textId="77777777" w:rsidR="000C2E40" w:rsidRDefault="0052198A">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D0735CE" w14:textId="77777777" w:rsidR="000C2E40" w:rsidRDefault="0052198A">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52198A">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52198A">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664C5CE" w14:textId="77777777" w:rsidR="000C2E40" w:rsidRDefault="0052198A">
            <w:pPr>
              <w:spacing w:afterLines="50"/>
              <w:rPr>
                <w:b/>
                <w:bCs/>
                <w:i/>
                <w:iCs/>
                <w:sz w:val="20"/>
                <w:szCs w:val="20"/>
              </w:rPr>
            </w:pPr>
            <w:r>
              <w:rPr>
                <w:b/>
                <w:bCs/>
                <w:i/>
                <w:iCs/>
                <w:sz w:val="20"/>
                <w:szCs w:val="20"/>
              </w:rPr>
              <w:t>Proposal 5: Study MIMO enhancements for 6G, considering-</w:t>
            </w:r>
          </w:p>
          <w:p w14:paraId="53053465" w14:textId="77777777" w:rsidR="000C2E40" w:rsidRDefault="0052198A">
            <w:pPr>
              <w:pStyle w:val="aff"/>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52198A">
            <w:pPr>
              <w:pStyle w:val="aff"/>
              <w:numPr>
                <w:ilvl w:val="0"/>
                <w:numId w:val="134"/>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10D71F8" w14:textId="77777777" w:rsidR="000C2E40" w:rsidRDefault="0052198A">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52198A">
            <w:pPr>
              <w:pStyle w:val="aff"/>
              <w:numPr>
                <w:ilvl w:val="0"/>
                <w:numId w:val="135"/>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6A97123D" w14:textId="77777777" w:rsidR="000C2E40" w:rsidRDefault="0052198A">
            <w:pPr>
              <w:pStyle w:val="aff"/>
              <w:numPr>
                <w:ilvl w:val="0"/>
                <w:numId w:val="135"/>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0A39410" w14:textId="77777777" w:rsidR="000C2E40" w:rsidRDefault="0052198A">
            <w:pPr>
              <w:pStyle w:val="aff"/>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7404D9"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High mobility,</w:t>
            </w:r>
          </w:p>
          <w:p w14:paraId="069D5440"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52198A">
            <w:pPr>
              <w:pStyle w:val="aff"/>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2A0FD1E0"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52198A">
            <w:pPr>
              <w:pStyle w:val="aff"/>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52198A">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90DDF6F" w14:textId="77777777" w:rsidR="000C2E40" w:rsidRDefault="0052198A">
            <w:pPr>
              <w:pStyle w:val="aff"/>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52198A">
            <w:pPr>
              <w:spacing w:afterLines="50"/>
              <w:rPr>
                <w:b/>
                <w:bCs/>
                <w:sz w:val="20"/>
                <w:szCs w:val="20"/>
              </w:rPr>
            </w:pPr>
            <w:r>
              <w:rPr>
                <w:b/>
                <w:bCs/>
                <w:i/>
                <w:iCs/>
                <w:sz w:val="20"/>
                <w:szCs w:val="20"/>
              </w:rPr>
              <w:lastRenderedPageBreak/>
              <w:t>Adaptive periodicity of broadcast signals (e.g., SSB)</w:t>
            </w:r>
          </w:p>
        </w:tc>
      </w:tr>
      <w:tr w:rsidR="000C2E40" w14:paraId="05B73803" w14:textId="77777777">
        <w:tc>
          <w:tcPr>
            <w:tcW w:w="1171" w:type="pct"/>
          </w:tcPr>
          <w:p w14:paraId="308C5BE1" w14:textId="77777777" w:rsidR="000C2E40" w:rsidRDefault="0052198A">
            <w:pPr>
              <w:spacing w:afterLines="50"/>
              <w:rPr>
                <w:rFonts w:eastAsia="宋体"/>
                <w:sz w:val="20"/>
                <w:szCs w:val="20"/>
                <w:lang w:val="en-GB"/>
              </w:rPr>
            </w:pPr>
            <w:r>
              <w:rPr>
                <w:rFonts w:eastAsia="宋体"/>
                <w:sz w:val="20"/>
                <w:szCs w:val="20"/>
                <w:lang w:val="en-GB"/>
              </w:rPr>
              <w:lastRenderedPageBreak/>
              <w:t>PML</w:t>
            </w:r>
          </w:p>
        </w:tc>
        <w:tc>
          <w:tcPr>
            <w:tcW w:w="3829" w:type="pct"/>
          </w:tcPr>
          <w:p w14:paraId="13AD98B6" w14:textId="77777777" w:rsidR="000C2E40" w:rsidRDefault="0052198A">
            <w:pPr>
              <w:pStyle w:val="aff"/>
              <w:numPr>
                <w:ilvl w:val="0"/>
                <w:numId w:val="137"/>
              </w:numPr>
              <w:spacing w:afterLines="50"/>
              <w:rPr>
                <w:i/>
                <w:iCs/>
                <w:sz w:val="20"/>
                <w:szCs w:val="20"/>
              </w:rPr>
            </w:pPr>
            <w:r>
              <w:rPr>
                <w:i/>
                <w:iCs/>
                <w:sz w:val="20"/>
                <w:szCs w:val="20"/>
              </w:rPr>
              <w:t>High-level views on 6GR MIMO</w:t>
            </w:r>
          </w:p>
          <w:p w14:paraId="05C84D05" w14:textId="77777777" w:rsidR="000C2E40" w:rsidRDefault="0052198A">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703F768E" w14:textId="77777777" w:rsidR="000C2E40" w:rsidRDefault="0052198A">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52198A">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11379DDC" w14:textId="77777777" w:rsidR="000C2E40" w:rsidRDefault="0052198A">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DAFBCB8" w14:textId="77777777" w:rsidR="000C2E40" w:rsidRDefault="0052198A">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52198A">
            <w:pPr>
              <w:pStyle w:val="aff"/>
              <w:numPr>
                <w:ilvl w:val="0"/>
                <w:numId w:val="138"/>
              </w:numPr>
              <w:spacing w:afterLines="50"/>
              <w:rPr>
                <w:i/>
                <w:iCs/>
                <w:sz w:val="20"/>
                <w:szCs w:val="20"/>
              </w:rPr>
            </w:pPr>
            <w:r>
              <w:rPr>
                <w:i/>
                <w:iCs/>
                <w:sz w:val="20"/>
                <w:szCs w:val="20"/>
              </w:rPr>
              <w:t>Deployment of 6GR MIMO</w:t>
            </w:r>
          </w:p>
          <w:p w14:paraId="439A68D3" w14:textId="77777777" w:rsidR="000C2E40" w:rsidRDefault="0052198A">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15B4381A" w14:textId="77777777" w:rsidR="000C2E40" w:rsidRDefault="0052198A">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3DD901EE" w14:textId="77777777" w:rsidR="000C2E40" w:rsidRDefault="0052198A">
            <w:pPr>
              <w:pStyle w:val="aff"/>
              <w:numPr>
                <w:ilvl w:val="0"/>
                <w:numId w:val="139"/>
              </w:numPr>
              <w:spacing w:afterLines="50"/>
              <w:rPr>
                <w:i/>
                <w:iCs/>
                <w:sz w:val="20"/>
                <w:szCs w:val="20"/>
              </w:rPr>
            </w:pPr>
            <w:r>
              <w:rPr>
                <w:i/>
                <w:iCs/>
                <w:sz w:val="20"/>
                <w:szCs w:val="20"/>
              </w:rPr>
              <w:t>Transmission schemes of 6GR MIMO</w:t>
            </w:r>
          </w:p>
          <w:p w14:paraId="492BE20D" w14:textId="77777777" w:rsidR="000C2E40" w:rsidRDefault="0052198A">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338BD75A" w14:textId="77777777" w:rsidR="000C2E40" w:rsidRDefault="0052198A">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16D16E3E" w14:textId="77777777" w:rsidR="000C2E40" w:rsidRDefault="0052198A">
            <w:pPr>
              <w:pStyle w:val="aff"/>
              <w:numPr>
                <w:ilvl w:val="0"/>
                <w:numId w:val="139"/>
              </w:numPr>
              <w:spacing w:afterLines="50"/>
              <w:rPr>
                <w:i/>
                <w:iCs/>
                <w:sz w:val="20"/>
                <w:szCs w:val="20"/>
              </w:rPr>
            </w:pPr>
            <w:r>
              <w:rPr>
                <w:i/>
                <w:iCs/>
                <w:sz w:val="20"/>
                <w:szCs w:val="20"/>
              </w:rPr>
              <w:t>Reference signal design of 6GR MIMO</w:t>
            </w:r>
          </w:p>
          <w:p w14:paraId="7B7EEC21" w14:textId="77777777" w:rsidR="000C2E40" w:rsidRDefault="0052198A">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4F35A340" w14:textId="77777777" w:rsidR="000C2E40" w:rsidRDefault="0052198A">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57C4B26E" w14:textId="77777777" w:rsidR="000C2E40" w:rsidRDefault="0052198A">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2FFDFA2F" w14:textId="77777777" w:rsidR="000C2E40" w:rsidRDefault="0052198A">
            <w:pPr>
              <w:spacing w:afterLines="50"/>
              <w:rPr>
                <w:b/>
                <w:bCs/>
                <w:i/>
                <w:iCs/>
                <w:sz w:val="20"/>
                <w:szCs w:val="20"/>
              </w:rPr>
            </w:pPr>
            <w:r>
              <w:rPr>
                <w:b/>
                <w:bCs/>
                <w:i/>
                <w:iCs/>
                <w:sz w:val="20"/>
                <w:szCs w:val="20"/>
              </w:rPr>
              <w:t xml:space="preserve">Proposal 6: It is recommended that RAN1 study CJT schemes for high-frequency bands (e.g., FR2), with a particular focus on UE-assisted multi-TRP reciprocity </w:t>
            </w:r>
            <w:r>
              <w:rPr>
                <w:b/>
                <w:bCs/>
                <w:i/>
                <w:iCs/>
                <w:sz w:val="20"/>
                <w:szCs w:val="20"/>
              </w:rPr>
              <w:lastRenderedPageBreak/>
              <w:t>calibration to enable CJT transmission.</w:t>
            </w:r>
          </w:p>
          <w:p w14:paraId="3D7396D8" w14:textId="77777777" w:rsidR="000C2E40" w:rsidRDefault="0052198A">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52198A">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52198A">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279E8763" w14:textId="77777777" w:rsidR="000C2E40" w:rsidRDefault="0052198A">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52198A">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6DE447AE" w14:textId="77777777" w:rsidR="000C2E40" w:rsidRDefault="0052198A">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699EC2FD" w14:textId="77777777" w:rsidR="000C2E40" w:rsidRDefault="0052198A">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AAB4997" w14:textId="77777777" w:rsidR="000C2E40" w:rsidRDefault="0052198A">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6832EBFC" w14:textId="77777777" w:rsidR="000C2E40" w:rsidRDefault="0052198A">
            <w:pPr>
              <w:pStyle w:val="aff"/>
              <w:numPr>
                <w:ilvl w:val="0"/>
                <w:numId w:val="139"/>
              </w:numPr>
              <w:spacing w:afterLines="50"/>
              <w:rPr>
                <w:i/>
                <w:iCs/>
                <w:sz w:val="20"/>
                <w:szCs w:val="20"/>
              </w:rPr>
            </w:pPr>
            <w:r>
              <w:rPr>
                <w:i/>
                <w:iCs/>
                <w:sz w:val="20"/>
                <w:szCs w:val="20"/>
              </w:rPr>
              <w:t>UL MIMO</w:t>
            </w:r>
          </w:p>
          <w:p w14:paraId="0494235A" w14:textId="77777777" w:rsidR="000C2E40" w:rsidRDefault="0052198A">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21CF063" w14:textId="77777777" w:rsidR="000C2E40" w:rsidRDefault="0052198A">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52198A">
            <w:pPr>
              <w:pStyle w:val="aff"/>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52198A">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52198A">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52198A">
            <w:pPr>
              <w:spacing w:afterLines="50"/>
              <w:rPr>
                <w:rFonts w:eastAsia="宋体"/>
                <w:sz w:val="20"/>
                <w:szCs w:val="20"/>
                <w:lang w:val="en-GB"/>
              </w:rPr>
            </w:pPr>
            <w:r>
              <w:rPr>
                <w:rFonts w:eastAsia="宋体"/>
                <w:sz w:val="20"/>
                <w:szCs w:val="20"/>
                <w:lang w:val="en-GB"/>
              </w:rPr>
              <w:lastRenderedPageBreak/>
              <w:t>Rakuten</w:t>
            </w:r>
          </w:p>
        </w:tc>
        <w:tc>
          <w:tcPr>
            <w:tcW w:w="3829" w:type="pct"/>
          </w:tcPr>
          <w:p w14:paraId="694DAE8A" w14:textId="77777777" w:rsidR="000C2E40" w:rsidRDefault="0052198A">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52198A">
            <w:pPr>
              <w:pStyle w:val="aff"/>
              <w:numPr>
                <w:ilvl w:val="0"/>
                <w:numId w:val="140"/>
              </w:numPr>
              <w:spacing w:afterLines="50"/>
              <w:rPr>
                <w:i/>
                <w:iCs/>
                <w:sz w:val="20"/>
                <w:szCs w:val="20"/>
              </w:rPr>
            </w:pPr>
            <w:r>
              <w:rPr>
                <w:i/>
                <w:iCs/>
                <w:sz w:val="20"/>
                <w:szCs w:val="20"/>
              </w:rPr>
              <w:t>multi-TRP operations,</w:t>
            </w:r>
          </w:p>
          <w:p w14:paraId="4C33B03B" w14:textId="77777777" w:rsidR="000C2E40" w:rsidRDefault="0052198A">
            <w:pPr>
              <w:pStyle w:val="aff"/>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52198A">
            <w:pPr>
              <w:pStyle w:val="aff"/>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52198A">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52198A">
      <w:pPr>
        <w:pStyle w:val="2"/>
        <w:spacing w:after="120"/>
        <w:rPr>
          <w:rFonts w:eastAsiaTheme="minorEastAsia"/>
        </w:rPr>
      </w:pPr>
      <w:r>
        <w:rPr>
          <w:rFonts w:eastAsiaTheme="minorEastAsia" w:hint="eastAsia"/>
        </w:rPr>
        <w:lastRenderedPageBreak/>
        <w:t>Issue#5: Sensing</w:t>
      </w:r>
    </w:p>
    <w:p w14:paraId="77D383BA"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52198A">
            <w:pPr>
              <w:pStyle w:val="aff"/>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52198A">
            <w:pPr>
              <w:widowControl w:val="0"/>
              <w:suppressAutoHyphens/>
              <w:spacing w:line="256" w:lineRule="auto"/>
              <w:jc w:val="both"/>
              <w:rPr>
                <w:rFonts w:eastAsia="宋体"/>
                <w:kern w:val="2"/>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52198A">
            <w:pPr>
              <w:widowControl w:val="0"/>
              <w:suppressAutoHyphens/>
              <w:spacing w:line="256" w:lineRule="auto"/>
              <w:jc w:val="both"/>
              <w:rPr>
                <w:rFonts w:eastAsia="宋体"/>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52198A">
            <w:r>
              <w:rPr>
                <w:rFonts w:eastAsiaTheme="minorEastAsia"/>
                <w:b/>
                <w:bCs/>
                <w:lang w:eastAsia="ko-KR"/>
              </w:rPr>
              <w:t>Company</w:t>
            </w:r>
          </w:p>
        </w:tc>
        <w:tc>
          <w:tcPr>
            <w:tcW w:w="3829" w:type="pct"/>
            <w:shd w:val="clear" w:color="auto" w:fill="DBE5F1" w:themeFill="accent1" w:themeFillTint="33"/>
          </w:tcPr>
          <w:p w14:paraId="6CDE9949" w14:textId="77777777" w:rsidR="000C2E40" w:rsidRDefault="0052198A">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52198A">
            <w:pPr>
              <w:spacing w:afterLines="50"/>
              <w:rPr>
                <w:rFonts w:eastAsia="宋体"/>
                <w:sz w:val="20"/>
                <w:szCs w:val="20"/>
                <w:lang w:val="en-GB"/>
              </w:rPr>
            </w:pPr>
            <w:r>
              <w:rPr>
                <w:rFonts w:eastAsia="宋体" w:hint="eastAsia"/>
                <w:sz w:val="20"/>
                <w:szCs w:val="20"/>
                <w:lang w:val="en-GB"/>
              </w:rPr>
              <w:t>OPPO</w:t>
            </w:r>
          </w:p>
        </w:tc>
        <w:tc>
          <w:tcPr>
            <w:tcW w:w="3829" w:type="pct"/>
          </w:tcPr>
          <w:p w14:paraId="6D7494FD" w14:textId="77777777" w:rsidR="000C2E40" w:rsidRDefault="0052198A">
            <w:pPr>
              <w:spacing w:afterLines="50"/>
              <w:rPr>
                <w:b/>
                <w:i/>
                <w:sz w:val="20"/>
                <w:szCs w:val="20"/>
              </w:rPr>
            </w:pPr>
            <w:r>
              <w:rPr>
                <w:b/>
                <w:i/>
                <w:sz w:val="20"/>
                <w:szCs w:val="20"/>
              </w:rPr>
              <w:t>Proposal 41: For 6G sensing study, consider the need of sharing common hardware for 6G communication and 6G sensing.</w:t>
            </w:r>
          </w:p>
          <w:p w14:paraId="2C84A353"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52198A">
            <w:pPr>
              <w:pStyle w:val="ab"/>
              <w:spacing w:afterLines="50"/>
              <w:rPr>
                <w:b/>
                <w:i/>
              </w:rPr>
            </w:pPr>
            <w:r>
              <w:rPr>
                <w:b/>
                <w:i/>
              </w:rPr>
              <w:t>Proposal 42: To ensure ​​coexistence of communication and sensing, strive to reduce impact on 6G communication from 6G sensing signal.</w:t>
            </w:r>
          </w:p>
          <w:p w14:paraId="2F96FA43" w14:textId="77777777" w:rsidR="000C2E40" w:rsidRDefault="0052198A">
            <w:pPr>
              <w:pStyle w:val="ab"/>
              <w:spacing w:afterLines="50"/>
              <w:rPr>
                <w:rFonts w:eastAsiaTheme="minorEastAsia"/>
                <w:b/>
                <w:i/>
              </w:rPr>
            </w:pPr>
            <w:r>
              <w:rPr>
                <w:b/>
                <w:i/>
              </w:rPr>
              <w:t>Proposal 43: Study at least followings on physical layer design for ISAC:</w:t>
            </w:r>
          </w:p>
          <w:p w14:paraId="4E0B9702"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76A36625"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52198A">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52198A">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52198A">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52198A">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52198A">
            <w:pPr>
              <w:spacing w:afterLines="50"/>
              <w:rPr>
                <w:rFonts w:eastAsiaTheme="minorEastAsia"/>
                <w:b/>
                <w:i/>
                <w:sz w:val="20"/>
                <w:szCs w:val="20"/>
              </w:rPr>
            </w:pPr>
            <w:r>
              <w:rPr>
                <w:rFonts w:eastAsiaTheme="minorEastAsia"/>
                <w:b/>
                <w:i/>
                <w:sz w:val="20"/>
                <w:szCs w:val="20"/>
              </w:rPr>
              <w:lastRenderedPageBreak/>
              <w:t>Proposal 46: For the case of continuous waveform (e.g., OFDM), two methods can be considered to enable equivalent longer CP without changing the symbol boundary.</w:t>
            </w:r>
          </w:p>
          <w:p w14:paraId="3533693A" w14:textId="77777777" w:rsidR="000C2E40" w:rsidRDefault="0052198A">
            <w:pPr>
              <w:pStyle w:val="aff"/>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52198A">
            <w:pPr>
              <w:pStyle w:val="aff"/>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52198A">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57E0D385"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52198A">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52198A">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5596D88"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52198A">
            <w:pPr>
              <w:pStyle w:val="aff"/>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52198A">
            <w:r>
              <w:rPr>
                <w:rFonts w:eastAsiaTheme="minorEastAsia"/>
                <w:b/>
                <w:bCs/>
                <w:lang w:eastAsia="ko-KR"/>
              </w:rPr>
              <w:t>Company</w:t>
            </w:r>
          </w:p>
        </w:tc>
        <w:tc>
          <w:tcPr>
            <w:tcW w:w="3829" w:type="pct"/>
            <w:shd w:val="clear" w:color="auto" w:fill="DBE5F1" w:themeFill="accent1" w:themeFillTint="33"/>
          </w:tcPr>
          <w:p w14:paraId="5C23B8F8" w14:textId="77777777" w:rsidR="000C2E40" w:rsidRDefault="0052198A">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52198A">
            <w:pPr>
              <w:rPr>
                <w:rFonts w:eastAsia="宋体"/>
                <w:sz w:val="20"/>
                <w:szCs w:val="20"/>
                <w:lang w:val="en-GB"/>
              </w:rPr>
            </w:pPr>
            <w:r>
              <w:rPr>
                <w:rFonts w:eastAsia="宋体" w:hint="eastAsia"/>
                <w:sz w:val="20"/>
                <w:szCs w:val="20"/>
                <w:lang w:val="en-GB"/>
              </w:rPr>
              <w:t>LGE</w:t>
            </w:r>
          </w:p>
        </w:tc>
        <w:tc>
          <w:tcPr>
            <w:tcW w:w="3829" w:type="pct"/>
          </w:tcPr>
          <w:p w14:paraId="07BFC49D"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0C2E40" w14:paraId="0702782A" w14:textId="77777777">
        <w:tc>
          <w:tcPr>
            <w:tcW w:w="1171" w:type="pct"/>
          </w:tcPr>
          <w:p w14:paraId="3BCBB90A" w14:textId="77777777" w:rsidR="000C2E40" w:rsidRDefault="0052198A">
            <w:pPr>
              <w:rPr>
                <w:rFonts w:eastAsia="宋体"/>
                <w:sz w:val="20"/>
                <w:szCs w:val="20"/>
                <w:lang w:val="en-GB"/>
              </w:rPr>
            </w:pPr>
            <w:r>
              <w:rPr>
                <w:rFonts w:eastAsia="宋体" w:hint="eastAsia"/>
                <w:sz w:val="20"/>
                <w:szCs w:val="20"/>
                <w:lang w:val="en-GB"/>
              </w:rPr>
              <w:t>Samsung</w:t>
            </w:r>
          </w:p>
        </w:tc>
        <w:tc>
          <w:tcPr>
            <w:tcW w:w="3829" w:type="pct"/>
          </w:tcPr>
          <w:p w14:paraId="11869212"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729E836B" w14:textId="77777777" w:rsidR="000C2E40" w:rsidRDefault="0052198A">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52198A">
            <w:pPr>
              <w:pStyle w:val="aff"/>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52198A">
            <w:pPr>
              <w:pStyle w:val="aff"/>
              <w:numPr>
                <w:ilvl w:val="0"/>
                <w:numId w:val="129"/>
              </w:numPr>
              <w:rPr>
                <w:rFonts w:eastAsiaTheme="minorEastAsia"/>
                <w:b/>
                <w:bCs/>
                <w:sz w:val="20"/>
                <w:szCs w:val="20"/>
                <w:lang w:val="en-GB"/>
              </w:rPr>
            </w:pPr>
            <w:r>
              <w:rPr>
                <w:rFonts w:eastAsiaTheme="minorEastAsia"/>
                <w:b/>
                <w:bCs/>
                <w:sz w:val="20"/>
                <w:szCs w:val="20"/>
                <w:lang w:val="en-GB"/>
              </w:rPr>
              <w:lastRenderedPageBreak/>
              <w:t>FFS: Joint operation with UE DTX/DRX.</w:t>
            </w:r>
          </w:p>
        </w:tc>
      </w:tr>
    </w:tbl>
    <w:p w14:paraId="04C88F78" w14:textId="77777777" w:rsidR="000C2E40" w:rsidRDefault="000C2E40">
      <w:pPr>
        <w:rPr>
          <w:rFonts w:eastAsiaTheme="minorEastAsia"/>
        </w:rPr>
      </w:pPr>
    </w:p>
    <w:p w14:paraId="1D34A884" w14:textId="77777777" w:rsidR="000C2E40" w:rsidRDefault="0052198A">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52198A">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52198A">
            <w:pPr>
              <w:widowControl w:val="0"/>
              <w:suppressAutoHyphens/>
              <w:spacing w:line="256" w:lineRule="auto"/>
              <w:jc w:val="both"/>
              <w:rPr>
                <w:rFonts w:eastAsia="宋体"/>
                <w:kern w:val="2"/>
                <w:szCs w:val="22"/>
                <w:lang w:val="en-GB"/>
              </w:rPr>
            </w:pPr>
            <w:r>
              <w:rPr>
                <w:rFonts w:eastAsia="宋体" w:hint="eastAsia"/>
                <w:kern w:val="2"/>
                <w:szCs w:val="22"/>
                <w:lang w:val="en-GB"/>
              </w:rPr>
              <w:t>A</w:t>
            </w:r>
            <w:r>
              <w:rPr>
                <w:rFonts w:eastAsia="宋体"/>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52198A">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52198A">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52198A">
            <w:pPr>
              <w:rPr>
                <w:rFonts w:eastAsia="宋体"/>
                <w:sz w:val="20"/>
                <w:szCs w:val="20"/>
                <w:lang w:val="en-GB"/>
              </w:rPr>
            </w:pPr>
            <w:proofErr w:type="spellStart"/>
            <w:r>
              <w:rPr>
                <w:rFonts w:eastAsia="宋体" w:hint="eastAsia"/>
                <w:sz w:val="20"/>
                <w:szCs w:val="20"/>
                <w:lang w:val="en-GB"/>
              </w:rPr>
              <w:t>Futurewei</w:t>
            </w:r>
            <w:proofErr w:type="spellEnd"/>
          </w:p>
        </w:tc>
        <w:tc>
          <w:tcPr>
            <w:tcW w:w="3829" w:type="pct"/>
          </w:tcPr>
          <w:p w14:paraId="6AFBD0C0" w14:textId="77777777" w:rsidR="000C2E40" w:rsidRDefault="0052198A">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52198A">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52198A">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52198A">
      <w:pPr>
        <w:pStyle w:val="2"/>
        <w:spacing w:after="120"/>
        <w:rPr>
          <w:rFonts w:eastAsiaTheme="minorEastAsia"/>
        </w:rPr>
      </w:pPr>
      <w:r>
        <w:rPr>
          <w:rFonts w:eastAsiaTheme="minorEastAsia" w:hint="eastAsia"/>
        </w:rPr>
        <w:t>Issue#8: UCI transmission</w:t>
      </w:r>
    </w:p>
    <w:p w14:paraId="25BD299E" w14:textId="77777777" w:rsidR="000C2E40" w:rsidRDefault="0052198A">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52198A">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52198A">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52198A">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52198A">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52198A">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宋体"/>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52198A">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52198A">
            <w:r>
              <w:rPr>
                <w:rFonts w:eastAsiaTheme="minorEastAsia"/>
                <w:b/>
                <w:bCs/>
                <w:lang w:eastAsia="ko-KR"/>
              </w:rPr>
              <w:t>Company</w:t>
            </w:r>
          </w:p>
        </w:tc>
        <w:tc>
          <w:tcPr>
            <w:tcW w:w="3829" w:type="pct"/>
            <w:shd w:val="clear" w:color="auto" w:fill="DBE5F1" w:themeFill="accent1" w:themeFillTint="33"/>
          </w:tcPr>
          <w:p w14:paraId="51ACAE33" w14:textId="77777777" w:rsidR="000C2E40" w:rsidRDefault="0052198A">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52198A">
            <w:pPr>
              <w:rPr>
                <w:rFonts w:eastAsia="宋体"/>
                <w:sz w:val="20"/>
                <w:szCs w:val="20"/>
                <w:lang w:val="en-GB"/>
              </w:rPr>
            </w:pPr>
            <w:r>
              <w:rPr>
                <w:rFonts w:eastAsia="宋体" w:hint="eastAsia"/>
                <w:sz w:val="20"/>
                <w:szCs w:val="20"/>
                <w:lang w:val="en-GB"/>
              </w:rPr>
              <w:t>LGE</w:t>
            </w:r>
          </w:p>
        </w:tc>
        <w:tc>
          <w:tcPr>
            <w:tcW w:w="3829" w:type="pct"/>
          </w:tcPr>
          <w:p w14:paraId="5017EA3B" w14:textId="77777777" w:rsidR="000C2E40" w:rsidRDefault="0052198A">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52198A">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52198A">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 xml:space="preserve">ACK feedback resource allocation and </w:t>
            </w:r>
            <w:r>
              <w:rPr>
                <w:b/>
                <w:bCs/>
                <w:sz w:val="20"/>
                <w:szCs w:val="20"/>
                <w:lang w:eastAsia="ko-KR"/>
              </w:rPr>
              <w:lastRenderedPageBreak/>
              <w:t>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宋体"/>
                <w:szCs w:val="22"/>
                <w:lang w:val="en-GB"/>
              </w:rPr>
            </w:pPr>
          </w:p>
        </w:tc>
        <w:tc>
          <w:tcPr>
            <w:tcW w:w="3829" w:type="pct"/>
          </w:tcPr>
          <w:p w14:paraId="1F407359" w14:textId="77777777" w:rsidR="000C2E40" w:rsidRDefault="000C2E40">
            <w:pPr>
              <w:ind w:left="1325" w:hangingChars="600" w:hanging="1325"/>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52198A">
      <w:pPr>
        <w:pStyle w:val="1"/>
        <w:spacing w:before="120" w:after="120"/>
      </w:pPr>
      <w:r>
        <w:t>Contact person</w:t>
      </w:r>
    </w:p>
    <w:p w14:paraId="7FB5DEA4" w14:textId="77777777" w:rsidR="000C2E40" w:rsidRDefault="0052198A">
      <w:pPr>
        <w:spacing w:before="120"/>
        <w:jc w:val="both"/>
      </w:pPr>
      <w:r>
        <w:t>Please provide the information of the contact person in the following table to facilitate the discussions.</w:t>
      </w:r>
    </w:p>
    <w:tbl>
      <w:tblPr>
        <w:tblStyle w:val="af8"/>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52198A">
            <w:pPr>
              <w:spacing w:after="0" w:line="360" w:lineRule="auto"/>
              <w:rPr>
                <w:b/>
                <w:szCs w:val="22"/>
                <w:lang w:val="zh-CN"/>
              </w:rPr>
            </w:pPr>
            <w:r>
              <w:rPr>
                <w:b/>
                <w:szCs w:val="22"/>
                <w:lang w:val="zh-CN"/>
              </w:rPr>
              <w:t>Company</w:t>
            </w:r>
          </w:p>
        </w:tc>
        <w:tc>
          <w:tcPr>
            <w:tcW w:w="2475" w:type="dxa"/>
          </w:tcPr>
          <w:p w14:paraId="3626D87E" w14:textId="77777777" w:rsidR="000C2E40" w:rsidRDefault="0052198A">
            <w:pPr>
              <w:spacing w:after="0" w:line="360" w:lineRule="auto"/>
              <w:rPr>
                <w:b/>
                <w:szCs w:val="22"/>
                <w:lang w:val="zh-CN"/>
              </w:rPr>
            </w:pPr>
            <w:r>
              <w:rPr>
                <w:b/>
                <w:szCs w:val="22"/>
                <w:lang w:val="zh-CN"/>
              </w:rPr>
              <w:t>Name</w:t>
            </w:r>
          </w:p>
        </w:tc>
        <w:tc>
          <w:tcPr>
            <w:tcW w:w="4812" w:type="dxa"/>
          </w:tcPr>
          <w:p w14:paraId="0B4C3411" w14:textId="77777777" w:rsidR="000C2E40" w:rsidRDefault="0052198A">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52198A">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52198A">
            <w:pPr>
              <w:spacing w:after="0" w:line="360" w:lineRule="auto"/>
              <w:rPr>
                <w:rFonts w:eastAsiaTheme="minorEastAsia"/>
                <w:szCs w:val="22"/>
              </w:rPr>
            </w:pPr>
            <w:r>
              <w:rPr>
                <w:rFonts w:eastAsiaTheme="minorEastAsia"/>
                <w:szCs w:val="22"/>
              </w:rPr>
              <w:t>Stefan Parkvall</w:t>
            </w:r>
          </w:p>
        </w:tc>
        <w:tc>
          <w:tcPr>
            <w:tcW w:w="4812" w:type="dxa"/>
          </w:tcPr>
          <w:p w14:paraId="2433A917" w14:textId="77777777" w:rsidR="000C2E40" w:rsidRDefault="0052198A">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52198A">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00FBE9E7" w14:textId="77777777" w:rsidR="000C2E40" w:rsidRDefault="0052198A">
            <w:pPr>
              <w:spacing w:after="0"/>
              <w:jc w:val="left"/>
              <w:rPr>
                <w:rFonts w:eastAsiaTheme="minorEastAsia"/>
                <w:szCs w:val="20"/>
              </w:rPr>
            </w:pPr>
            <w:r>
              <w:rPr>
                <w:rFonts w:eastAsiaTheme="minorEastAsia"/>
                <w:szCs w:val="20"/>
              </w:rPr>
              <w:t>Yu Ding</w:t>
            </w:r>
          </w:p>
          <w:p w14:paraId="5B48F4E5" w14:textId="77777777" w:rsidR="000C2E40" w:rsidRDefault="0052198A">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0C2E40">
            <w:pPr>
              <w:spacing w:after="0"/>
              <w:jc w:val="left"/>
              <w:rPr>
                <w:rFonts w:eastAsiaTheme="minorEastAsia"/>
                <w:szCs w:val="20"/>
              </w:rPr>
            </w:pPr>
            <w:hyperlink r:id="rId26" w:history="1">
              <w:r>
                <w:rPr>
                  <w:rFonts w:eastAsiaTheme="minorEastAsia"/>
                  <w:szCs w:val="20"/>
                </w:rPr>
                <w:t>Yu.Ding@unisoc.com</w:t>
              </w:r>
            </w:hyperlink>
          </w:p>
          <w:p w14:paraId="10E158D4" w14:textId="77777777" w:rsidR="000C2E40" w:rsidRDefault="0052198A">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52198A">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631EF167" w14:textId="77777777" w:rsidR="000C2E40" w:rsidRDefault="0052198A">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52198A">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52198A">
            <w:pPr>
              <w:spacing w:after="0" w:line="360" w:lineRule="auto"/>
              <w:rPr>
                <w:rFonts w:eastAsia="MS Mincho"/>
                <w:szCs w:val="22"/>
                <w:lang w:eastAsia="ja-JP"/>
              </w:rPr>
            </w:pPr>
            <w:r>
              <w:rPr>
                <w:rFonts w:eastAsia="MS Mincho" w:hint="eastAsia"/>
                <w:szCs w:val="22"/>
                <w:lang w:eastAsia="ja-JP"/>
              </w:rPr>
              <w:t>Sharp</w:t>
            </w:r>
          </w:p>
        </w:tc>
        <w:tc>
          <w:tcPr>
            <w:tcW w:w="2475" w:type="dxa"/>
          </w:tcPr>
          <w:p w14:paraId="0153FBB9" w14:textId="77777777" w:rsidR="000C2E40" w:rsidRDefault="0052198A">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0DEC9C49" w14:textId="77777777" w:rsidR="000C2E40" w:rsidRDefault="0052198A">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0C2E40" w14:paraId="7845FD56" w14:textId="77777777">
        <w:tc>
          <w:tcPr>
            <w:tcW w:w="1773" w:type="dxa"/>
          </w:tcPr>
          <w:p w14:paraId="784F56E6" w14:textId="77777777" w:rsidR="000C2E40" w:rsidRDefault="0052198A">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52198A">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3AC37AAC" w14:textId="77777777" w:rsidR="000C2E40" w:rsidRDefault="0052198A">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52198A">
            <w:pPr>
              <w:spacing w:after="0" w:line="360" w:lineRule="auto"/>
              <w:rPr>
                <w:szCs w:val="22"/>
              </w:rPr>
            </w:pPr>
            <w:proofErr w:type="spellStart"/>
            <w:r>
              <w:rPr>
                <w:szCs w:val="22"/>
              </w:rPr>
              <w:t>Futurewei</w:t>
            </w:r>
            <w:proofErr w:type="spellEnd"/>
          </w:p>
        </w:tc>
        <w:tc>
          <w:tcPr>
            <w:tcW w:w="2475" w:type="dxa"/>
          </w:tcPr>
          <w:p w14:paraId="2602E50C" w14:textId="77777777" w:rsidR="000C2E40" w:rsidRDefault="0052198A">
            <w:pPr>
              <w:spacing w:after="0" w:line="360" w:lineRule="auto"/>
              <w:rPr>
                <w:szCs w:val="22"/>
              </w:rPr>
            </w:pPr>
            <w:r>
              <w:rPr>
                <w:szCs w:val="22"/>
              </w:rPr>
              <w:t xml:space="preserve">George </w:t>
            </w:r>
            <w:proofErr w:type="spellStart"/>
            <w:r>
              <w:rPr>
                <w:szCs w:val="22"/>
              </w:rPr>
              <w:t>Calcev</w:t>
            </w:r>
            <w:proofErr w:type="spellEnd"/>
          </w:p>
        </w:tc>
        <w:tc>
          <w:tcPr>
            <w:tcW w:w="4812" w:type="dxa"/>
          </w:tcPr>
          <w:p w14:paraId="5819BCE6" w14:textId="77777777" w:rsidR="000C2E40" w:rsidRDefault="0052198A">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52198A">
            <w:pPr>
              <w:spacing w:after="0" w:line="360" w:lineRule="auto"/>
              <w:rPr>
                <w:szCs w:val="22"/>
              </w:rPr>
            </w:pPr>
            <w:r>
              <w:rPr>
                <w:rFonts w:eastAsia="MS Mincho" w:hint="eastAsia"/>
                <w:szCs w:val="22"/>
                <w:lang w:eastAsia="ja-JP"/>
              </w:rPr>
              <w:t>Panasonic</w:t>
            </w:r>
          </w:p>
        </w:tc>
        <w:tc>
          <w:tcPr>
            <w:tcW w:w="2475" w:type="dxa"/>
          </w:tcPr>
          <w:p w14:paraId="7C355092" w14:textId="77777777" w:rsidR="000C2E40" w:rsidRDefault="0052198A">
            <w:pPr>
              <w:spacing w:after="0" w:line="360" w:lineRule="auto"/>
              <w:rPr>
                <w:szCs w:val="22"/>
              </w:rPr>
            </w:pPr>
            <w:r>
              <w:rPr>
                <w:rFonts w:eastAsia="MS Mincho" w:hint="eastAsia"/>
                <w:szCs w:val="22"/>
                <w:lang w:eastAsia="ja-JP"/>
              </w:rPr>
              <w:t>Hidetoshi Suzuki</w:t>
            </w:r>
          </w:p>
        </w:tc>
        <w:tc>
          <w:tcPr>
            <w:tcW w:w="4812" w:type="dxa"/>
          </w:tcPr>
          <w:p w14:paraId="2460F9A3" w14:textId="77777777" w:rsidR="000C2E40" w:rsidRDefault="0052198A">
            <w:pPr>
              <w:spacing w:after="0" w:line="360" w:lineRule="auto"/>
              <w:ind w:firstLineChars="100" w:firstLine="220"/>
              <w:rPr>
                <w:szCs w:val="22"/>
              </w:rPr>
            </w:pPr>
            <w:r>
              <w:rPr>
                <w:rFonts w:eastAsia="MS Mincho" w:hint="eastAsia"/>
                <w:szCs w:val="22"/>
                <w:lang w:eastAsia="ja-JP"/>
              </w:rPr>
              <w:t>suzuki.hidetoshi@jp.panaconic.com</w:t>
            </w:r>
          </w:p>
        </w:tc>
      </w:tr>
      <w:tr w:rsidR="000C2E40" w14:paraId="63614AFE" w14:textId="77777777">
        <w:tc>
          <w:tcPr>
            <w:tcW w:w="1773" w:type="dxa"/>
          </w:tcPr>
          <w:p w14:paraId="6A1FF02D" w14:textId="77777777" w:rsidR="000C2E40" w:rsidRDefault="0052198A">
            <w:pPr>
              <w:spacing w:after="0" w:line="360" w:lineRule="auto"/>
              <w:rPr>
                <w:szCs w:val="22"/>
              </w:rPr>
            </w:pPr>
            <w:r>
              <w:rPr>
                <w:rFonts w:eastAsiaTheme="minorEastAsia"/>
                <w:szCs w:val="22"/>
              </w:rPr>
              <w:t>Qualcomm</w:t>
            </w:r>
          </w:p>
        </w:tc>
        <w:tc>
          <w:tcPr>
            <w:tcW w:w="2475" w:type="dxa"/>
          </w:tcPr>
          <w:p w14:paraId="664DE269" w14:textId="77777777" w:rsidR="000C2E40" w:rsidRDefault="0052198A">
            <w:pPr>
              <w:spacing w:after="0" w:line="360" w:lineRule="auto"/>
              <w:rPr>
                <w:rFonts w:eastAsiaTheme="minorEastAsia"/>
                <w:szCs w:val="22"/>
              </w:rPr>
            </w:pPr>
            <w:r>
              <w:rPr>
                <w:rFonts w:eastAsiaTheme="minorEastAsia"/>
                <w:szCs w:val="22"/>
              </w:rPr>
              <w:t>Jing Sun</w:t>
            </w:r>
          </w:p>
          <w:p w14:paraId="54F3BDD8" w14:textId="77777777" w:rsidR="000C2E40" w:rsidRDefault="0052198A">
            <w:pPr>
              <w:spacing w:after="0" w:line="360" w:lineRule="auto"/>
              <w:rPr>
                <w:rFonts w:eastAsiaTheme="minorEastAsia"/>
                <w:szCs w:val="22"/>
              </w:rPr>
            </w:pPr>
            <w:r>
              <w:rPr>
                <w:rFonts w:eastAsiaTheme="minorEastAsia"/>
                <w:szCs w:val="22"/>
              </w:rPr>
              <w:t>Fred Takeda</w:t>
            </w:r>
          </w:p>
          <w:p w14:paraId="25C6F04C" w14:textId="77777777" w:rsidR="000C2E40" w:rsidRDefault="0052198A">
            <w:pPr>
              <w:spacing w:after="0" w:line="360" w:lineRule="auto"/>
              <w:rPr>
                <w:szCs w:val="22"/>
              </w:rPr>
            </w:pPr>
            <w:r>
              <w:rPr>
                <w:rFonts w:eastAsiaTheme="minorEastAsia"/>
                <w:szCs w:val="22"/>
              </w:rPr>
              <w:t xml:space="preserve">Muhammad </w:t>
            </w:r>
            <w:proofErr w:type="spellStart"/>
            <w:r>
              <w:rPr>
                <w:rFonts w:eastAsiaTheme="minorEastAsia"/>
                <w:szCs w:val="22"/>
              </w:rPr>
              <w:t>Abdelghffar</w:t>
            </w:r>
            <w:proofErr w:type="spellEnd"/>
          </w:p>
        </w:tc>
        <w:tc>
          <w:tcPr>
            <w:tcW w:w="4812" w:type="dxa"/>
          </w:tcPr>
          <w:p w14:paraId="5BFD4B81" w14:textId="77777777" w:rsidR="000C2E40" w:rsidRDefault="000C2E40">
            <w:pPr>
              <w:spacing w:after="0" w:line="360" w:lineRule="auto"/>
              <w:rPr>
                <w:rFonts w:eastAsiaTheme="minorEastAsia"/>
                <w:szCs w:val="22"/>
              </w:rPr>
            </w:pPr>
            <w:hyperlink r:id="rId27" w:history="1">
              <w:r>
                <w:rPr>
                  <w:rStyle w:val="afc"/>
                  <w:rFonts w:eastAsiaTheme="minorEastAsia"/>
                  <w:szCs w:val="22"/>
                </w:rPr>
                <w:t>jingsun@qti.qualcomm.com</w:t>
              </w:r>
            </w:hyperlink>
          </w:p>
          <w:p w14:paraId="1F468109" w14:textId="77777777" w:rsidR="000C2E40" w:rsidRDefault="000C2E40">
            <w:pPr>
              <w:spacing w:after="0" w:line="360" w:lineRule="auto"/>
              <w:rPr>
                <w:rFonts w:eastAsiaTheme="minorEastAsia"/>
                <w:szCs w:val="22"/>
              </w:rPr>
            </w:pPr>
            <w:hyperlink r:id="rId28" w:history="1">
              <w:r>
                <w:rPr>
                  <w:rStyle w:val="afc"/>
                  <w:rFonts w:eastAsiaTheme="minorEastAsia"/>
                  <w:szCs w:val="22"/>
                </w:rPr>
                <w:t>ktakeda@qti.qualcomm.com</w:t>
              </w:r>
            </w:hyperlink>
          </w:p>
          <w:p w14:paraId="6ED102B2" w14:textId="77777777" w:rsidR="000C2E40" w:rsidRDefault="000C2E40">
            <w:pPr>
              <w:spacing w:after="0" w:line="360" w:lineRule="auto"/>
              <w:rPr>
                <w:szCs w:val="22"/>
              </w:rPr>
            </w:pPr>
            <w:hyperlink r:id="rId29" w:history="1">
              <w:r>
                <w:rPr>
                  <w:rStyle w:val="afc"/>
                  <w:rFonts w:eastAsiaTheme="minorEastAsia"/>
                  <w:szCs w:val="22"/>
                </w:rPr>
                <w:t>mabdelgh@qti.qualcomm.com</w:t>
              </w:r>
            </w:hyperlink>
          </w:p>
        </w:tc>
      </w:tr>
      <w:tr w:rsidR="000C2E40" w14:paraId="6F8FF6E0" w14:textId="77777777">
        <w:tc>
          <w:tcPr>
            <w:tcW w:w="1773" w:type="dxa"/>
          </w:tcPr>
          <w:p w14:paraId="2686D482" w14:textId="77777777" w:rsidR="000C2E40" w:rsidRDefault="0052198A">
            <w:pPr>
              <w:spacing w:after="0" w:line="360" w:lineRule="auto"/>
              <w:rPr>
                <w:szCs w:val="22"/>
              </w:rPr>
            </w:pPr>
            <w:r>
              <w:rPr>
                <w:szCs w:val="22"/>
              </w:rPr>
              <w:t>SONY</w:t>
            </w:r>
          </w:p>
        </w:tc>
        <w:tc>
          <w:tcPr>
            <w:tcW w:w="2475" w:type="dxa"/>
          </w:tcPr>
          <w:p w14:paraId="1D9337BA" w14:textId="77777777" w:rsidR="000C2E40" w:rsidRDefault="0052198A">
            <w:pPr>
              <w:spacing w:after="0" w:line="360" w:lineRule="auto"/>
              <w:rPr>
                <w:szCs w:val="22"/>
              </w:rPr>
            </w:pPr>
            <w:r>
              <w:rPr>
                <w:szCs w:val="22"/>
              </w:rPr>
              <w:t>Martin Beale</w:t>
            </w:r>
          </w:p>
        </w:tc>
        <w:tc>
          <w:tcPr>
            <w:tcW w:w="4812" w:type="dxa"/>
          </w:tcPr>
          <w:p w14:paraId="33CD8C66" w14:textId="77777777" w:rsidR="000C2E40" w:rsidRDefault="0052198A">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52198A">
            <w:pPr>
              <w:spacing w:after="0" w:line="360" w:lineRule="auto"/>
              <w:rPr>
                <w:szCs w:val="22"/>
              </w:rPr>
            </w:pPr>
            <w:r>
              <w:rPr>
                <w:szCs w:val="22"/>
              </w:rPr>
              <w:t>Huawei</w:t>
            </w:r>
          </w:p>
        </w:tc>
        <w:tc>
          <w:tcPr>
            <w:tcW w:w="2475" w:type="dxa"/>
            <w:vAlign w:val="center"/>
          </w:tcPr>
          <w:p w14:paraId="4B7F7D73" w14:textId="77777777" w:rsidR="000C2E40" w:rsidRDefault="0052198A">
            <w:pPr>
              <w:spacing w:after="0" w:line="360" w:lineRule="auto"/>
              <w:rPr>
                <w:szCs w:val="22"/>
              </w:rPr>
            </w:pPr>
            <w:r>
              <w:rPr>
                <w:szCs w:val="22"/>
              </w:rPr>
              <w:t>David Mazzarese</w:t>
            </w:r>
          </w:p>
        </w:tc>
        <w:tc>
          <w:tcPr>
            <w:tcW w:w="4812" w:type="dxa"/>
            <w:vAlign w:val="center"/>
          </w:tcPr>
          <w:p w14:paraId="74FC783F" w14:textId="77777777" w:rsidR="000C2E40" w:rsidRDefault="0052198A">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52198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76058C76" w14:textId="77777777" w:rsidR="000C2E40" w:rsidRDefault="0052198A">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Seok</w:t>
            </w:r>
          </w:p>
        </w:tc>
        <w:tc>
          <w:tcPr>
            <w:tcW w:w="4812" w:type="dxa"/>
            <w:vAlign w:val="center"/>
          </w:tcPr>
          <w:p w14:paraId="4DEA8021" w14:textId="77777777" w:rsidR="000C2E40" w:rsidRDefault="0052198A">
            <w:pPr>
              <w:spacing w:after="0" w:line="360" w:lineRule="auto"/>
              <w:rPr>
                <w:rFonts w:eastAsia="Malgun Gothic"/>
                <w:szCs w:val="22"/>
                <w:lang w:eastAsia="ko-KR"/>
              </w:rPr>
            </w:pPr>
            <w:r>
              <w:rPr>
                <w:rFonts w:eastAsia="Malgun Gothic" w:hint="eastAsia"/>
                <w:szCs w:val="22"/>
                <w:lang w:eastAsia="ko-KR"/>
              </w:rPr>
              <w:t>gy.seok@kt.com</w:t>
            </w:r>
          </w:p>
        </w:tc>
      </w:tr>
      <w:tr w:rsidR="000C2E40" w14:paraId="122A9BB3" w14:textId="77777777">
        <w:tc>
          <w:tcPr>
            <w:tcW w:w="1773" w:type="dxa"/>
            <w:vAlign w:val="center"/>
          </w:tcPr>
          <w:p w14:paraId="63F083D7" w14:textId="77777777" w:rsidR="000C2E40" w:rsidRDefault="0052198A">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1CFEAF3E" w14:textId="77777777" w:rsidR="000C2E40" w:rsidRDefault="0052198A">
            <w:pPr>
              <w:spacing w:after="0" w:line="360" w:lineRule="auto"/>
              <w:rPr>
                <w:rFonts w:eastAsia="MS Mincho"/>
                <w:szCs w:val="22"/>
                <w:lang w:eastAsia="ja-JP"/>
              </w:rPr>
            </w:pPr>
            <w:r>
              <w:rPr>
                <w:rFonts w:eastAsia="MS Mincho" w:hint="eastAsia"/>
                <w:szCs w:val="22"/>
                <w:lang w:eastAsia="ja-JP"/>
              </w:rPr>
              <w:t xml:space="preserve">Takeo </w:t>
            </w:r>
            <w:proofErr w:type="spellStart"/>
            <w:r>
              <w:rPr>
                <w:rFonts w:eastAsia="MS Mincho" w:hint="eastAsia"/>
                <w:szCs w:val="22"/>
                <w:lang w:eastAsia="ja-JP"/>
              </w:rPr>
              <w:t>Ohseki</w:t>
            </w:r>
            <w:proofErr w:type="spellEnd"/>
          </w:p>
        </w:tc>
        <w:tc>
          <w:tcPr>
            <w:tcW w:w="4812" w:type="dxa"/>
            <w:vAlign w:val="center"/>
          </w:tcPr>
          <w:p w14:paraId="719592B8" w14:textId="77777777" w:rsidR="000C2E40" w:rsidRDefault="0052198A">
            <w:pPr>
              <w:spacing w:after="0" w:line="360" w:lineRule="auto"/>
              <w:rPr>
                <w:rFonts w:eastAsia="MS Mincho"/>
                <w:szCs w:val="22"/>
                <w:lang w:eastAsia="ja-JP"/>
              </w:rPr>
            </w:pPr>
            <w:r>
              <w:rPr>
                <w:rFonts w:eastAsia="MS Mincho"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Malgun Gothic"/>
                <w:szCs w:val="22"/>
                <w:lang w:eastAsia="ko-KR"/>
              </w:rPr>
            </w:pPr>
            <w:r>
              <w:rPr>
                <w:rFonts w:eastAsia="Malgun Gothic" w:hint="eastAsia"/>
                <w:szCs w:val="22"/>
                <w:lang w:eastAsia="ko-KR"/>
              </w:rPr>
              <w:t>ETRI</w:t>
            </w:r>
          </w:p>
        </w:tc>
        <w:tc>
          <w:tcPr>
            <w:tcW w:w="2475" w:type="dxa"/>
          </w:tcPr>
          <w:p w14:paraId="3A3857EC" w14:textId="77777777" w:rsidR="000C2E40" w:rsidRDefault="004E3383">
            <w:pPr>
              <w:spacing w:after="0" w:line="360" w:lineRule="auto"/>
              <w:rPr>
                <w:rFonts w:eastAsia="Malgun Gothic"/>
                <w:szCs w:val="22"/>
                <w:lang w:eastAsia="ko-KR"/>
              </w:rPr>
            </w:pPr>
            <w:proofErr w:type="spellStart"/>
            <w:r>
              <w:rPr>
                <w:rFonts w:eastAsia="Malgun Gothic" w:hint="eastAsia"/>
                <w:szCs w:val="22"/>
                <w:lang w:eastAsia="ko-KR"/>
              </w:rPr>
              <w:t>Junghoon</w:t>
            </w:r>
            <w:proofErr w:type="spellEnd"/>
            <w:r>
              <w:rPr>
                <w:rFonts w:eastAsia="Malgun Gothic" w:hint="eastAsia"/>
                <w:szCs w:val="22"/>
                <w:lang w:eastAsia="ko-KR"/>
              </w:rPr>
              <w:t xml:space="preserve"> Lee</w:t>
            </w:r>
          </w:p>
          <w:p w14:paraId="363F2523" w14:textId="44B7F3A4" w:rsidR="004E3383" w:rsidRPr="004E3383" w:rsidRDefault="004E3383">
            <w:pPr>
              <w:spacing w:after="0" w:line="360" w:lineRule="auto"/>
              <w:rPr>
                <w:rFonts w:eastAsia="Malgun Gothic"/>
                <w:szCs w:val="22"/>
                <w:lang w:eastAsia="ko-KR"/>
              </w:rPr>
            </w:pPr>
            <w:proofErr w:type="spellStart"/>
            <w:r>
              <w:rPr>
                <w:rFonts w:eastAsia="Malgun Gothic" w:hint="eastAsia"/>
                <w:szCs w:val="22"/>
                <w:lang w:eastAsia="ko-KR"/>
              </w:rPr>
              <w:t>Hoondong</w:t>
            </w:r>
            <w:proofErr w:type="spellEnd"/>
            <w:r>
              <w:rPr>
                <w:rFonts w:eastAsia="Malgun Gothic" w:hint="eastAsia"/>
                <w:szCs w:val="22"/>
                <w:lang w:eastAsia="ko-KR"/>
              </w:rPr>
              <w:t xml:space="preserve"> Noh</w:t>
            </w:r>
          </w:p>
        </w:tc>
        <w:tc>
          <w:tcPr>
            <w:tcW w:w="4812" w:type="dxa"/>
          </w:tcPr>
          <w:p w14:paraId="4183009B" w14:textId="2CB13A5D" w:rsidR="000C2E40" w:rsidRDefault="004E3383">
            <w:pPr>
              <w:spacing w:after="0" w:line="360" w:lineRule="auto"/>
              <w:rPr>
                <w:rFonts w:eastAsia="Malgun Gothic"/>
                <w:szCs w:val="22"/>
                <w:lang w:eastAsia="ko-KR"/>
              </w:rPr>
            </w:pPr>
            <w:hyperlink r:id="rId30" w:history="1">
              <w:r w:rsidRPr="00BA7998">
                <w:rPr>
                  <w:rStyle w:val="afc"/>
                  <w:rFonts w:eastAsia="Malgun Gothic" w:hint="eastAsia"/>
                  <w:szCs w:val="22"/>
                  <w:lang w:eastAsia="ko-KR"/>
                </w:rPr>
                <w:t>jh.lee@etri.re.kr</w:t>
              </w:r>
            </w:hyperlink>
          </w:p>
          <w:p w14:paraId="2F807314" w14:textId="10204C35"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hoondong.noh@etri.re.kr</w:t>
            </w:r>
          </w:p>
        </w:tc>
      </w:tr>
      <w:tr w:rsidR="000C2E40" w:rsidRPr="008A2E42" w14:paraId="5F53976C" w14:textId="77777777">
        <w:tc>
          <w:tcPr>
            <w:tcW w:w="1773" w:type="dxa"/>
          </w:tcPr>
          <w:p w14:paraId="33BC4C2B" w14:textId="656A5446" w:rsidR="000C2E40" w:rsidRDefault="00992A93">
            <w:pPr>
              <w:spacing w:after="0" w:line="360" w:lineRule="auto"/>
              <w:rPr>
                <w:szCs w:val="22"/>
              </w:rPr>
            </w:pPr>
            <w:r>
              <w:rPr>
                <w:szCs w:val="22"/>
              </w:rPr>
              <w:t>Fraunhofer</w:t>
            </w:r>
          </w:p>
        </w:tc>
        <w:tc>
          <w:tcPr>
            <w:tcW w:w="2475" w:type="dxa"/>
          </w:tcPr>
          <w:p w14:paraId="59C2DE9E" w14:textId="058EEF02" w:rsidR="000C2E40" w:rsidRPr="00992A93" w:rsidRDefault="00992A93">
            <w:pPr>
              <w:spacing w:after="0" w:line="360" w:lineRule="auto"/>
              <w:rPr>
                <w:szCs w:val="22"/>
                <w:lang w:val="de-DE"/>
              </w:rPr>
            </w:pPr>
            <w:r w:rsidRPr="00992A93">
              <w:rPr>
                <w:szCs w:val="22"/>
                <w:lang w:val="de-DE"/>
              </w:rPr>
              <w:t>Geordie George</w:t>
            </w:r>
            <w:r w:rsidRPr="00992A93">
              <w:rPr>
                <w:szCs w:val="22"/>
                <w:lang w:val="de-DE"/>
              </w:rPr>
              <w:br/>
              <w:t>Olivier Renau</w:t>
            </w:r>
            <w:r>
              <w:rPr>
                <w:szCs w:val="22"/>
                <w:lang w:val="de-DE"/>
              </w:rPr>
              <w:t>di</w:t>
            </w:r>
            <w:r w:rsidR="00405B8F">
              <w:rPr>
                <w:szCs w:val="22"/>
                <w:lang w:val="de-DE"/>
              </w:rPr>
              <w:t>n</w:t>
            </w:r>
          </w:p>
        </w:tc>
        <w:tc>
          <w:tcPr>
            <w:tcW w:w="4812" w:type="dxa"/>
          </w:tcPr>
          <w:p w14:paraId="23E33ACD" w14:textId="5773CA23" w:rsidR="000C2E40" w:rsidRPr="00992A93" w:rsidRDefault="009A44BA">
            <w:pPr>
              <w:spacing w:after="0" w:line="360" w:lineRule="auto"/>
              <w:rPr>
                <w:szCs w:val="22"/>
                <w:lang w:val="de-DE"/>
              </w:rPr>
            </w:pPr>
            <w:r>
              <w:rPr>
                <w:szCs w:val="22"/>
                <w:lang w:val="de-DE"/>
              </w:rPr>
              <w:t>geordie.george@iis.fraunhofer.de</w:t>
            </w:r>
            <w:r>
              <w:rPr>
                <w:szCs w:val="22"/>
                <w:lang w:val="de-DE"/>
              </w:rPr>
              <w:br/>
            </w:r>
            <w:r w:rsidRPr="009A44BA">
              <w:rPr>
                <w:szCs w:val="22"/>
                <w:lang w:val="de-DE"/>
              </w:rPr>
              <w:t>olivier.renaudin@iis.fraunhofer.de</w:t>
            </w:r>
          </w:p>
        </w:tc>
      </w:tr>
      <w:tr w:rsidR="000C2E40" w:rsidRPr="00FA231D" w14:paraId="58A8F08B" w14:textId="77777777">
        <w:tc>
          <w:tcPr>
            <w:tcW w:w="1773" w:type="dxa"/>
          </w:tcPr>
          <w:p w14:paraId="24E4F8FB" w14:textId="5EB17355" w:rsidR="000C2E40" w:rsidRPr="008A2E42" w:rsidRDefault="008A2E42">
            <w:pPr>
              <w:spacing w:after="0" w:line="360" w:lineRule="auto"/>
              <w:rPr>
                <w:rFonts w:eastAsiaTheme="minorEastAsia" w:hint="eastAsia"/>
                <w:szCs w:val="22"/>
                <w:lang w:val="de-DE"/>
              </w:rPr>
            </w:pPr>
            <w:r>
              <w:rPr>
                <w:rFonts w:eastAsiaTheme="minorEastAsia" w:hint="eastAsia"/>
                <w:szCs w:val="22"/>
                <w:lang w:val="de-DE"/>
              </w:rPr>
              <w:t>Lenovo</w:t>
            </w:r>
          </w:p>
        </w:tc>
        <w:tc>
          <w:tcPr>
            <w:tcW w:w="2475" w:type="dxa"/>
          </w:tcPr>
          <w:p w14:paraId="7F307A7D" w14:textId="7552E620" w:rsidR="000C2E40" w:rsidRPr="008A2E42" w:rsidRDefault="008A2E42">
            <w:pPr>
              <w:spacing w:after="0" w:line="360" w:lineRule="auto"/>
              <w:rPr>
                <w:rFonts w:eastAsiaTheme="minorEastAsia" w:hint="eastAsia"/>
                <w:szCs w:val="22"/>
                <w:lang w:val="de-DE"/>
              </w:rPr>
            </w:pPr>
            <w:r>
              <w:rPr>
                <w:rFonts w:eastAsiaTheme="minorEastAsia"/>
                <w:szCs w:val="22"/>
                <w:lang w:val="de-DE"/>
              </w:rPr>
              <w:t>R</w:t>
            </w:r>
            <w:r>
              <w:rPr>
                <w:rFonts w:eastAsiaTheme="minorEastAsia" w:hint="eastAsia"/>
                <w:szCs w:val="22"/>
                <w:lang w:val="de-DE"/>
              </w:rPr>
              <w:t>uixiang Ma</w:t>
            </w:r>
          </w:p>
        </w:tc>
        <w:tc>
          <w:tcPr>
            <w:tcW w:w="4812" w:type="dxa"/>
          </w:tcPr>
          <w:p w14:paraId="01D80E4A" w14:textId="3D0394FE" w:rsidR="000C2E40" w:rsidRPr="008A2E42" w:rsidRDefault="008A2E42">
            <w:pPr>
              <w:spacing w:after="0" w:line="360" w:lineRule="auto"/>
              <w:rPr>
                <w:rFonts w:eastAsiaTheme="minorEastAsia" w:hint="eastAsia"/>
                <w:szCs w:val="22"/>
                <w:lang w:val="de-DE"/>
              </w:rPr>
            </w:pPr>
            <w:r>
              <w:rPr>
                <w:rFonts w:eastAsiaTheme="minorEastAsia"/>
                <w:szCs w:val="22"/>
                <w:lang w:val="de-DE"/>
              </w:rPr>
              <w:t>M</w:t>
            </w:r>
            <w:r>
              <w:rPr>
                <w:rFonts w:eastAsiaTheme="minorEastAsia" w:hint="eastAsia"/>
                <w:szCs w:val="22"/>
                <w:lang w:val="de-DE"/>
              </w:rPr>
              <w:t>arx6@qq.com</w:t>
            </w:r>
          </w:p>
        </w:tc>
      </w:tr>
      <w:tr w:rsidR="000C2E40" w:rsidRPr="00FA231D" w14:paraId="241F31F2" w14:textId="77777777">
        <w:tc>
          <w:tcPr>
            <w:tcW w:w="1773" w:type="dxa"/>
          </w:tcPr>
          <w:p w14:paraId="6420DF29" w14:textId="77777777" w:rsidR="000C2E40" w:rsidRPr="00992A93" w:rsidRDefault="000C2E40">
            <w:pPr>
              <w:spacing w:after="0" w:line="360" w:lineRule="auto"/>
              <w:rPr>
                <w:szCs w:val="22"/>
                <w:lang w:val="de-DE"/>
              </w:rPr>
            </w:pPr>
          </w:p>
        </w:tc>
        <w:tc>
          <w:tcPr>
            <w:tcW w:w="2475" w:type="dxa"/>
          </w:tcPr>
          <w:p w14:paraId="5C1E107E" w14:textId="77777777" w:rsidR="000C2E40" w:rsidRPr="00992A93" w:rsidRDefault="000C2E40">
            <w:pPr>
              <w:spacing w:after="0" w:line="360" w:lineRule="auto"/>
              <w:rPr>
                <w:szCs w:val="22"/>
                <w:lang w:val="de-DE"/>
              </w:rPr>
            </w:pPr>
          </w:p>
        </w:tc>
        <w:tc>
          <w:tcPr>
            <w:tcW w:w="4812" w:type="dxa"/>
          </w:tcPr>
          <w:p w14:paraId="086BA17F" w14:textId="77777777" w:rsidR="000C2E40" w:rsidRPr="00992A93" w:rsidRDefault="000C2E40">
            <w:pPr>
              <w:spacing w:after="0" w:line="360" w:lineRule="auto"/>
              <w:rPr>
                <w:szCs w:val="22"/>
                <w:lang w:val="de-DE"/>
              </w:rPr>
            </w:pPr>
          </w:p>
        </w:tc>
      </w:tr>
      <w:tr w:rsidR="000C2E40" w:rsidRPr="00FA231D" w14:paraId="79CDD208" w14:textId="77777777">
        <w:tc>
          <w:tcPr>
            <w:tcW w:w="1773" w:type="dxa"/>
          </w:tcPr>
          <w:p w14:paraId="5BCBDC37" w14:textId="77777777" w:rsidR="000C2E40" w:rsidRPr="00992A93" w:rsidRDefault="000C2E40">
            <w:pPr>
              <w:spacing w:after="0" w:line="360" w:lineRule="auto"/>
              <w:rPr>
                <w:szCs w:val="22"/>
                <w:lang w:val="de-DE"/>
              </w:rPr>
            </w:pPr>
          </w:p>
        </w:tc>
        <w:tc>
          <w:tcPr>
            <w:tcW w:w="2475" w:type="dxa"/>
          </w:tcPr>
          <w:p w14:paraId="36CC18E0" w14:textId="77777777" w:rsidR="000C2E40" w:rsidRPr="00992A93" w:rsidRDefault="000C2E40">
            <w:pPr>
              <w:spacing w:after="0" w:line="360" w:lineRule="auto"/>
              <w:rPr>
                <w:szCs w:val="22"/>
                <w:lang w:val="de-DE"/>
              </w:rPr>
            </w:pPr>
          </w:p>
        </w:tc>
        <w:tc>
          <w:tcPr>
            <w:tcW w:w="4812" w:type="dxa"/>
          </w:tcPr>
          <w:p w14:paraId="4EE31C9F" w14:textId="77777777" w:rsidR="000C2E40" w:rsidRPr="00992A93" w:rsidRDefault="000C2E40">
            <w:pPr>
              <w:spacing w:after="0" w:line="360" w:lineRule="auto"/>
              <w:rPr>
                <w:szCs w:val="22"/>
                <w:lang w:val="de-DE"/>
              </w:rPr>
            </w:pPr>
          </w:p>
        </w:tc>
      </w:tr>
      <w:tr w:rsidR="000C2E40" w:rsidRPr="00FA231D" w14:paraId="25015D0C" w14:textId="77777777">
        <w:tc>
          <w:tcPr>
            <w:tcW w:w="1773" w:type="dxa"/>
          </w:tcPr>
          <w:p w14:paraId="67FF67AD" w14:textId="77777777" w:rsidR="000C2E40" w:rsidRPr="00992A93" w:rsidRDefault="000C2E40">
            <w:pPr>
              <w:spacing w:after="0" w:line="360" w:lineRule="auto"/>
              <w:rPr>
                <w:szCs w:val="22"/>
                <w:lang w:val="de-DE"/>
              </w:rPr>
            </w:pPr>
          </w:p>
        </w:tc>
        <w:tc>
          <w:tcPr>
            <w:tcW w:w="2475" w:type="dxa"/>
          </w:tcPr>
          <w:p w14:paraId="4C3951E8" w14:textId="77777777" w:rsidR="000C2E40" w:rsidRPr="00992A93" w:rsidRDefault="000C2E40">
            <w:pPr>
              <w:spacing w:after="0" w:line="360" w:lineRule="auto"/>
              <w:rPr>
                <w:szCs w:val="22"/>
                <w:lang w:val="de-DE"/>
              </w:rPr>
            </w:pPr>
          </w:p>
        </w:tc>
        <w:tc>
          <w:tcPr>
            <w:tcW w:w="4812" w:type="dxa"/>
          </w:tcPr>
          <w:p w14:paraId="4E080700" w14:textId="77777777" w:rsidR="000C2E40" w:rsidRPr="00992A93" w:rsidRDefault="000C2E40">
            <w:pPr>
              <w:spacing w:after="0" w:line="360" w:lineRule="auto"/>
              <w:rPr>
                <w:szCs w:val="22"/>
                <w:lang w:val="de-DE"/>
              </w:rPr>
            </w:pPr>
          </w:p>
        </w:tc>
      </w:tr>
      <w:tr w:rsidR="000C2E40" w:rsidRPr="00FA231D" w14:paraId="6312A4D9" w14:textId="77777777">
        <w:tc>
          <w:tcPr>
            <w:tcW w:w="1773" w:type="dxa"/>
          </w:tcPr>
          <w:p w14:paraId="405B6B3A" w14:textId="77777777" w:rsidR="000C2E40" w:rsidRPr="00992A93" w:rsidRDefault="000C2E40">
            <w:pPr>
              <w:spacing w:after="0" w:line="360" w:lineRule="auto"/>
              <w:rPr>
                <w:szCs w:val="22"/>
                <w:lang w:val="de-DE"/>
              </w:rPr>
            </w:pPr>
          </w:p>
        </w:tc>
        <w:tc>
          <w:tcPr>
            <w:tcW w:w="2475" w:type="dxa"/>
          </w:tcPr>
          <w:p w14:paraId="0E2D700F" w14:textId="77777777" w:rsidR="000C2E40" w:rsidRPr="00992A93" w:rsidRDefault="000C2E40">
            <w:pPr>
              <w:spacing w:after="0" w:line="360" w:lineRule="auto"/>
              <w:rPr>
                <w:szCs w:val="22"/>
                <w:lang w:val="de-DE"/>
              </w:rPr>
            </w:pPr>
          </w:p>
        </w:tc>
        <w:tc>
          <w:tcPr>
            <w:tcW w:w="4812" w:type="dxa"/>
          </w:tcPr>
          <w:p w14:paraId="003096B7" w14:textId="77777777" w:rsidR="000C2E40" w:rsidRPr="00992A93" w:rsidRDefault="000C2E40">
            <w:pPr>
              <w:spacing w:after="0" w:line="360" w:lineRule="auto"/>
              <w:rPr>
                <w:szCs w:val="22"/>
                <w:lang w:val="de-DE"/>
              </w:rPr>
            </w:pPr>
          </w:p>
        </w:tc>
      </w:tr>
      <w:tr w:rsidR="000C2E40" w:rsidRPr="00FA231D" w14:paraId="47D1A7AC" w14:textId="77777777">
        <w:tc>
          <w:tcPr>
            <w:tcW w:w="1773" w:type="dxa"/>
          </w:tcPr>
          <w:p w14:paraId="5D4B05C7" w14:textId="77777777" w:rsidR="000C2E40" w:rsidRPr="00992A93" w:rsidRDefault="000C2E40">
            <w:pPr>
              <w:spacing w:after="0" w:line="360" w:lineRule="auto"/>
              <w:rPr>
                <w:szCs w:val="22"/>
                <w:lang w:val="de-DE"/>
              </w:rPr>
            </w:pPr>
          </w:p>
        </w:tc>
        <w:tc>
          <w:tcPr>
            <w:tcW w:w="2475" w:type="dxa"/>
          </w:tcPr>
          <w:p w14:paraId="22298F91" w14:textId="77777777" w:rsidR="000C2E40" w:rsidRPr="00992A93" w:rsidRDefault="000C2E40">
            <w:pPr>
              <w:spacing w:after="0" w:line="360" w:lineRule="auto"/>
              <w:rPr>
                <w:szCs w:val="22"/>
                <w:lang w:val="de-DE"/>
              </w:rPr>
            </w:pPr>
          </w:p>
        </w:tc>
        <w:tc>
          <w:tcPr>
            <w:tcW w:w="4812" w:type="dxa"/>
          </w:tcPr>
          <w:p w14:paraId="2F757336" w14:textId="77777777" w:rsidR="000C2E40" w:rsidRPr="00992A93" w:rsidRDefault="000C2E40">
            <w:pPr>
              <w:spacing w:after="0" w:line="360" w:lineRule="auto"/>
              <w:rPr>
                <w:szCs w:val="22"/>
                <w:lang w:val="de-DE"/>
              </w:rPr>
            </w:pPr>
          </w:p>
        </w:tc>
      </w:tr>
    </w:tbl>
    <w:p w14:paraId="511A4F25" w14:textId="77777777" w:rsidR="000C2E40" w:rsidRDefault="0052198A">
      <w:pPr>
        <w:pStyle w:val="1"/>
        <w:numPr>
          <w:ilvl w:val="0"/>
          <w:numId w:val="0"/>
        </w:numPr>
        <w:spacing w:before="120" w:after="120"/>
        <w:ind w:left="432" w:hanging="432"/>
        <w:jc w:val="both"/>
      </w:pPr>
      <w:r>
        <w:t>References</w:t>
      </w:r>
    </w:p>
    <w:bookmarkEnd w:id="3"/>
    <w:p w14:paraId="795B1A3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19051A4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73CDF91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14:paraId="06F66B4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3F49207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14:paraId="2362C19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11D4232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3CD91FB0"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70EC759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09E538" w14:textId="77777777" w:rsidR="000C2E40" w:rsidRDefault="0052198A">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C1E9" w14:textId="77777777" w:rsidR="00FE3FE0" w:rsidRDefault="00FE3FE0">
      <w:pPr>
        <w:spacing w:after="0"/>
      </w:pPr>
      <w:r>
        <w:separator/>
      </w:r>
    </w:p>
  </w:endnote>
  <w:endnote w:type="continuationSeparator" w:id="0">
    <w:p w14:paraId="152C6B1C" w14:textId="77777777" w:rsidR="00FE3FE0" w:rsidRDefault="00FE3F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2450" w14:textId="77777777" w:rsidR="000C2E40" w:rsidRDefault="000C2E40">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5A7" w14:textId="77777777" w:rsidR="000C2E40" w:rsidRDefault="000C2E40">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2FBF" w14:textId="77777777" w:rsidR="000C2E40" w:rsidRDefault="000C2E40">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42A3" w14:textId="77777777" w:rsidR="00FE3FE0" w:rsidRDefault="00FE3FE0">
      <w:pPr>
        <w:spacing w:after="0"/>
      </w:pPr>
      <w:r>
        <w:separator/>
      </w:r>
    </w:p>
  </w:footnote>
  <w:footnote w:type="continuationSeparator" w:id="0">
    <w:p w14:paraId="45B9FCE5" w14:textId="77777777" w:rsidR="00FE3FE0" w:rsidRDefault="00FE3F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0CCF" w14:textId="77777777" w:rsidR="000C2E40" w:rsidRDefault="000C2E40">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C51" w14:textId="77777777" w:rsidR="000C2E40" w:rsidRDefault="000C2E40">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A64F" w14:textId="77777777" w:rsidR="000C2E40" w:rsidRDefault="000C2E40">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2504220"/>
    <w:multiLevelType w:val="hybridMultilevel"/>
    <w:tmpl w:val="12AE1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7"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9"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2"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3"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5"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4"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0"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3"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8"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20"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21"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6"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7"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9"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1"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2"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4"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8"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40"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41"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5097024">
    <w:abstractNumId w:val="56"/>
  </w:num>
  <w:num w:numId="2" w16cid:durableId="1652252194">
    <w:abstractNumId w:val="65"/>
  </w:num>
  <w:num w:numId="3" w16cid:durableId="412119675">
    <w:abstractNumId w:val="109"/>
  </w:num>
  <w:num w:numId="4" w16cid:durableId="437869333">
    <w:abstractNumId w:val="106"/>
  </w:num>
  <w:num w:numId="5" w16cid:durableId="336687760">
    <w:abstractNumId w:val="13"/>
  </w:num>
  <w:num w:numId="6" w16cid:durableId="1826701207">
    <w:abstractNumId w:val="78"/>
  </w:num>
  <w:num w:numId="7" w16cid:durableId="1777212483">
    <w:abstractNumId w:val="51"/>
  </w:num>
  <w:num w:numId="8" w16cid:durableId="411586411">
    <w:abstractNumId w:val="89"/>
  </w:num>
  <w:num w:numId="9" w16cid:durableId="944187926">
    <w:abstractNumId w:val="100"/>
  </w:num>
  <w:num w:numId="10" w16cid:durableId="1549025846">
    <w:abstractNumId w:val="27"/>
  </w:num>
  <w:num w:numId="11" w16cid:durableId="597710834">
    <w:abstractNumId w:val="110"/>
  </w:num>
  <w:num w:numId="12" w16cid:durableId="1707296228">
    <w:abstractNumId w:val="23"/>
  </w:num>
  <w:num w:numId="13" w16cid:durableId="467826127">
    <w:abstractNumId w:val="5"/>
  </w:num>
  <w:num w:numId="14" w16cid:durableId="647128495">
    <w:abstractNumId w:val="116"/>
  </w:num>
  <w:num w:numId="15" w16cid:durableId="2119064858">
    <w:abstractNumId w:val="132"/>
  </w:num>
  <w:num w:numId="16" w16cid:durableId="674067419">
    <w:abstractNumId w:val="15"/>
  </w:num>
  <w:num w:numId="17" w16cid:durableId="905068868">
    <w:abstractNumId w:val="93"/>
  </w:num>
  <w:num w:numId="18" w16cid:durableId="1247416695">
    <w:abstractNumId w:val="127"/>
  </w:num>
  <w:num w:numId="19" w16cid:durableId="1393692675">
    <w:abstractNumId w:val="94"/>
  </w:num>
  <w:num w:numId="20" w16cid:durableId="1795364222">
    <w:abstractNumId w:val="38"/>
  </w:num>
  <w:num w:numId="21" w16cid:durableId="1970933225">
    <w:abstractNumId w:val="119"/>
  </w:num>
  <w:num w:numId="22" w16cid:durableId="14951001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485669">
    <w:abstractNumId w:val="41"/>
  </w:num>
  <w:num w:numId="24" w16cid:durableId="1471900455">
    <w:abstractNumId w:val="115"/>
  </w:num>
  <w:num w:numId="25" w16cid:durableId="206728999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023257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143162171">
    <w:abstractNumId w:val="7"/>
  </w:num>
  <w:num w:numId="28" w16cid:durableId="391082124">
    <w:abstractNumId w:val="11"/>
  </w:num>
  <w:num w:numId="29" w16cid:durableId="1253926620">
    <w:abstractNumId w:val="136"/>
  </w:num>
  <w:num w:numId="30" w16cid:durableId="1117866435">
    <w:abstractNumId w:val="130"/>
  </w:num>
  <w:num w:numId="31" w16cid:durableId="635791989">
    <w:abstractNumId w:val="40"/>
  </w:num>
  <w:num w:numId="32" w16cid:durableId="1039865513">
    <w:abstractNumId w:val="44"/>
  </w:num>
  <w:num w:numId="33" w16cid:durableId="1939871335">
    <w:abstractNumId w:val="4"/>
  </w:num>
  <w:num w:numId="34" w16cid:durableId="11885587">
    <w:abstractNumId w:val="48"/>
  </w:num>
  <w:num w:numId="35" w16cid:durableId="197935868">
    <w:abstractNumId w:val="59"/>
  </w:num>
  <w:num w:numId="36" w16cid:durableId="1058431816">
    <w:abstractNumId w:val="85"/>
  </w:num>
  <w:num w:numId="37" w16cid:durableId="227886043">
    <w:abstractNumId w:val="97"/>
  </w:num>
  <w:num w:numId="38" w16cid:durableId="1751541466">
    <w:abstractNumId w:val="72"/>
  </w:num>
  <w:num w:numId="39" w16cid:durableId="713384015">
    <w:abstractNumId w:val="105"/>
  </w:num>
  <w:num w:numId="40" w16cid:durableId="435054669">
    <w:abstractNumId w:val="21"/>
  </w:num>
  <w:num w:numId="41" w16cid:durableId="243030569">
    <w:abstractNumId w:val="52"/>
  </w:num>
  <w:num w:numId="42" w16cid:durableId="2069380601">
    <w:abstractNumId w:val="34"/>
  </w:num>
  <w:num w:numId="43" w16cid:durableId="725908421">
    <w:abstractNumId w:val="102"/>
  </w:num>
  <w:num w:numId="44" w16cid:durableId="925335304">
    <w:abstractNumId w:val="91"/>
  </w:num>
  <w:num w:numId="45" w16cid:durableId="1092508178">
    <w:abstractNumId w:val="82"/>
  </w:num>
  <w:num w:numId="46" w16cid:durableId="773328871">
    <w:abstractNumId w:val="128"/>
  </w:num>
  <w:num w:numId="47" w16cid:durableId="2025790158">
    <w:abstractNumId w:val="139"/>
  </w:num>
  <w:num w:numId="48" w16cid:durableId="1498568953">
    <w:abstractNumId w:val="25"/>
  </w:num>
  <w:num w:numId="49" w16cid:durableId="1290552482">
    <w:abstractNumId w:val="3"/>
  </w:num>
  <w:num w:numId="50" w16cid:durableId="95254970">
    <w:abstractNumId w:val="68"/>
  </w:num>
  <w:num w:numId="51" w16cid:durableId="572352339">
    <w:abstractNumId w:val="10"/>
  </w:num>
  <w:num w:numId="52" w16cid:durableId="1053428004">
    <w:abstractNumId w:val="107"/>
  </w:num>
  <w:num w:numId="53" w16cid:durableId="795492826">
    <w:abstractNumId w:val="54"/>
  </w:num>
  <w:num w:numId="54" w16cid:durableId="963269641">
    <w:abstractNumId w:val="77"/>
  </w:num>
  <w:num w:numId="55" w16cid:durableId="1870989158">
    <w:abstractNumId w:val="57"/>
  </w:num>
  <w:num w:numId="56" w16cid:durableId="769542410">
    <w:abstractNumId w:val="80"/>
  </w:num>
  <w:num w:numId="57" w16cid:durableId="1877425029">
    <w:abstractNumId w:val="129"/>
  </w:num>
  <w:num w:numId="58" w16cid:durableId="390614981">
    <w:abstractNumId w:val="6"/>
  </w:num>
  <w:num w:numId="59" w16cid:durableId="1507549976">
    <w:abstractNumId w:val="84"/>
  </w:num>
  <w:num w:numId="60" w16cid:durableId="1644849205">
    <w:abstractNumId w:val="0"/>
  </w:num>
  <w:num w:numId="61" w16cid:durableId="2040930222">
    <w:abstractNumId w:val="37"/>
  </w:num>
  <w:num w:numId="62" w16cid:durableId="1690328714">
    <w:abstractNumId w:val="14"/>
  </w:num>
  <w:num w:numId="63" w16cid:durableId="704599279">
    <w:abstractNumId w:val="50"/>
  </w:num>
  <w:num w:numId="64" w16cid:durableId="306859500">
    <w:abstractNumId w:val="114"/>
  </w:num>
  <w:num w:numId="65" w16cid:durableId="1833989176">
    <w:abstractNumId w:val="122"/>
  </w:num>
  <w:num w:numId="66" w16cid:durableId="665404273">
    <w:abstractNumId w:val="29"/>
  </w:num>
  <w:num w:numId="67" w16cid:durableId="399404449">
    <w:abstractNumId w:val="16"/>
  </w:num>
  <w:num w:numId="68" w16cid:durableId="451096430">
    <w:abstractNumId w:val="81"/>
  </w:num>
  <w:num w:numId="69" w16cid:durableId="1579289320">
    <w:abstractNumId w:val="24"/>
  </w:num>
  <w:num w:numId="70" w16cid:durableId="1801805301">
    <w:abstractNumId w:val="33"/>
  </w:num>
  <w:num w:numId="71" w16cid:durableId="1081681929">
    <w:abstractNumId w:val="61"/>
  </w:num>
  <w:num w:numId="72" w16cid:durableId="538050770">
    <w:abstractNumId w:val="53"/>
  </w:num>
  <w:num w:numId="73" w16cid:durableId="208037757">
    <w:abstractNumId w:val="55"/>
  </w:num>
  <w:num w:numId="74" w16cid:durableId="1571039215">
    <w:abstractNumId w:val="87"/>
  </w:num>
  <w:num w:numId="75" w16cid:durableId="753864692">
    <w:abstractNumId w:val="28"/>
  </w:num>
  <w:num w:numId="76" w16cid:durableId="29770026">
    <w:abstractNumId w:val="103"/>
  </w:num>
  <w:num w:numId="77" w16cid:durableId="1847207329">
    <w:abstractNumId w:val="8"/>
  </w:num>
  <w:num w:numId="78" w16cid:durableId="1575163949">
    <w:abstractNumId w:val="35"/>
  </w:num>
  <w:num w:numId="79" w16cid:durableId="1052271192">
    <w:abstractNumId w:val="32"/>
  </w:num>
  <w:num w:numId="80" w16cid:durableId="1367874187">
    <w:abstractNumId w:val="17"/>
  </w:num>
  <w:num w:numId="81" w16cid:durableId="1520269063">
    <w:abstractNumId w:val="90"/>
  </w:num>
  <w:num w:numId="82" w16cid:durableId="450393880">
    <w:abstractNumId w:val="36"/>
  </w:num>
  <w:num w:numId="83" w16cid:durableId="1234312650">
    <w:abstractNumId w:val="86"/>
  </w:num>
  <w:num w:numId="84" w16cid:durableId="195700582">
    <w:abstractNumId w:val="138"/>
  </w:num>
  <w:num w:numId="85" w16cid:durableId="23410032">
    <w:abstractNumId w:val="42"/>
  </w:num>
  <w:num w:numId="86" w16cid:durableId="426660940">
    <w:abstractNumId w:val="64"/>
  </w:num>
  <w:num w:numId="87" w16cid:durableId="285350408">
    <w:abstractNumId w:val="135"/>
  </w:num>
  <w:num w:numId="88" w16cid:durableId="329413775">
    <w:abstractNumId w:val="20"/>
  </w:num>
  <w:num w:numId="89" w16cid:durableId="290939655">
    <w:abstractNumId w:val="66"/>
  </w:num>
  <w:num w:numId="90" w16cid:durableId="136731745">
    <w:abstractNumId w:val="31"/>
  </w:num>
  <w:num w:numId="91" w16cid:durableId="1782265744">
    <w:abstractNumId w:val="60"/>
  </w:num>
  <w:num w:numId="92" w16cid:durableId="1790660536">
    <w:abstractNumId w:val="18"/>
  </w:num>
  <w:num w:numId="93" w16cid:durableId="221453268">
    <w:abstractNumId w:val="12"/>
  </w:num>
  <w:num w:numId="94" w16cid:durableId="2043624290">
    <w:abstractNumId w:val="46"/>
  </w:num>
  <w:num w:numId="95" w16cid:durableId="1018238104">
    <w:abstractNumId w:val="98"/>
  </w:num>
  <w:num w:numId="96" w16cid:durableId="583151970">
    <w:abstractNumId w:val="47"/>
  </w:num>
  <w:num w:numId="97" w16cid:durableId="1260797263">
    <w:abstractNumId w:val="67"/>
  </w:num>
  <w:num w:numId="98" w16cid:durableId="1891500896">
    <w:abstractNumId w:val="133"/>
  </w:num>
  <w:num w:numId="99" w16cid:durableId="1047752889">
    <w:abstractNumId w:val="2"/>
  </w:num>
  <w:num w:numId="100" w16cid:durableId="1044519144">
    <w:abstractNumId w:val="134"/>
  </w:num>
  <w:num w:numId="101" w16cid:durableId="718670757">
    <w:abstractNumId w:val="83"/>
  </w:num>
  <w:num w:numId="102" w16cid:durableId="130250490">
    <w:abstractNumId w:val="62"/>
  </w:num>
  <w:num w:numId="103" w16cid:durableId="53893631">
    <w:abstractNumId w:val="111"/>
  </w:num>
  <w:num w:numId="104" w16cid:durableId="94984006">
    <w:abstractNumId w:val="141"/>
  </w:num>
  <w:num w:numId="105" w16cid:durableId="1026951658">
    <w:abstractNumId w:val="43"/>
  </w:num>
  <w:num w:numId="106" w16cid:durableId="176817474">
    <w:abstractNumId w:val="137"/>
  </w:num>
  <w:num w:numId="107" w16cid:durableId="1291935348">
    <w:abstractNumId w:val="76"/>
  </w:num>
  <w:num w:numId="108" w16cid:durableId="2077391091">
    <w:abstractNumId w:val="99"/>
  </w:num>
  <w:num w:numId="109" w16cid:durableId="1259219767">
    <w:abstractNumId w:val="22"/>
  </w:num>
  <w:num w:numId="110" w16cid:durableId="1837374843">
    <w:abstractNumId w:val="96"/>
  </w:num>
  <w:num w:numId="111" w16cid:durableId="825168351">
    <w:abstractNumId w:val="131"/>
  </w:num>
  <w:num w:numId="112" w16cid:durableId="1939368807">
    <w:abstractNumId w:val="79"/>
  </w:num>
  <w:num w:numId="113" w16cid:durableId="1695502059">
    <w:abstractNumId w:val="30"/>
  </w:num>
  <w:num w:numId="114" w16cid:durableId="544489636">
    <w:abstractNumId w:val="126"/>
  </w:num>
  <w:num w:numId="115" w16cid:durableId="716969844">
    <w:abstractNumId w:val="26"/>
  </w:num>
  <w:num w:numId="116" w16cid:durableId="1681930177">
    <w:abstractNumId w:val="124"/>
  </w:num>
  <w:num w:numId="117" w16cid:durableId="2005039924">
    <w:abstractNumId w:val="92"/>
  </w:num>
  <w:num w:numId="118" w16cid:durableId="1533490833">
    <w:abstractNumId w:val="63"/>
  </w:num>
  <w:num w:numId="119" w16cid:durableId="1892569491">
    <w:abstractNumId w:val="117"/>
  </w:num>
  <w:num w:numId="120" w16cid:durableId="1580096476">
    <w:abstractNumId w:val="113"/>
  </w:num>
  <w:num w:numId="121" w16cid:durableId="444890900">
    <w:abstractNumId w:val="120"/>
  </w:num>
  <w:num w:numId="122" w16cid:durableId="2022539256">
    <w:abstractNumId w:val="125"/>
  </w:num>
  <w:num w:numId="123" w16cid:durableId="296372650">
    <w:abstractNumId w:val="95"/>
  </w:num>
  <w:num w:numId="124" w16cid:durableId="18313726">
    <w:abstractNumId w:val="69"/>
  </w:num>
  <w:num w:numId="125" w16cid:durableId="1824465340">
    <w:abstractNumId w:val="9"/>
  </w:num>
  <w:num w:numId="126" w16cid:durableId="49967832">
    <w:abstractNumId w:val="19"/>
  </w:num>
  <w:num w:numId="127" w16cid:durableId="292560577">
    <w:abstractNumId w:val="123"/>
  </w:num>
  <w:num w:numId="128" w16cid:durableId="1625966596">
    <w:abstractNumId w:val="88"/>
  </w:num>
  <w:num w:numId="129" w16cid:durableId="962729191">
    <w:abstractNumId w:val="108"/>
  </w:num>
  <w:num w:numId="130" w16cid:durableId="914048271">
    <w:abstractNumId w:val="75"/>
  </w:num>
  <w:num w:numId="131" w16cid:durableId="1154568209">
    <w:abstractNumId w:val="118"/>
  </w:num>
  <w:num w:numId="132" w16cid:durableId="1674449973">
    <w:abstractNumId w:val="101"/>
  </w:num>
  <w:num w:numId="133" w16cid:durableId="748163133">
    <w:abstractNumId w:val="140"/>
  </w:num>
  <w:num w:numId="134" w16cid:durableId="367145601">
    <w:abstractNumId w:val="70"/>
  </w:num>
  <w:num w:numId="135" w16cid:durableId="1771509677">
    <w:abstractNumId w:val="1"/>
  </w:num>
  <w:num w:numId="136" w16cid:durableId="1735395505">
    <w:abstractNumId w:val="74"/>
  </w:num>
  <w:num w:numId="137" w16cid:durableId="49812714">
    <w:abstractNumId w:val="39"/>
  </w:num>
  <w:num w:numId="138" w16cid:durableId="1646162463">
    <w:abstractNumId w:val="58"/>
  </w:num>
  <w:num w:numId="139" w16cid:durableId="2004429736">
    <w:abstractNumId w:val="71"/>
  </w:num>
  <w:num w:numId="140" w16cid:durableId="909192933">
    <w:abstractNumId w:val="121"/>
  </w:num>
  <w:num w:numId="141" w16cid:durableId="613251664">
    <w:abstractNumId w:val="104"/>
  </w:num>
  <w:num w:numId="142" w16cid:durableId="897863086">
    <w:abstractNumId w:val="73"/>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1BD"/>
    <w:rsid w:val="000C34F5"/>
    <w:rsid w:val="000C3823"/>
    <w:rsid w:val="000C3AE6"/>
    <w:rsid w:val="000C3B0C"/>
    <w:rsid w:val="000C3B62"/>
    <w:rsid w:val="000C3BCE"/>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BA"/>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69A"/>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6B7"/>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533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8B1"/>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584"/>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23E"/>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8F3"/>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B8F"/>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3DF"/>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8A5"/>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E67"/>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98A"/>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722"/>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A87"/>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07F8A"/>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2CC"/>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902"/>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6C3"/>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37E9E"/>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2E42"/>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39B"/>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1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A93"/>
    <w:rsid w:val="00992B98"/>
    <w:rsid w:val="00993119"/>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4BA"/>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3E3B"/>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959"/>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353"/>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BF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D5A"/>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C60"/>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433"/>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DC7"/>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37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6F77"/>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6E5"/>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3F0"/>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D58"/>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3E1"/>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80D"/>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1D"/>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3FE0"/>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TOC1">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6">
    <w:name w:val="annotation subject"/>
    <w:basedOn w:val="a9"/>
    <w:next w:val="a9"/>
    <w:link w:val="af7"/>
    <w:qFormat/>
    <w:rPr>
      <w:b/>
      <w:bCs/>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Hyperlink"/>
    <w:qFormat/>
    <w:rPr>
      <w:color w:val="0000FF"/>
      <w:u w:val="single"/>
    </w:rPr>
  </w:style>
  <w:style w:type="character" w:styleId="afd">
    <w:name w:val="annotation reference"/>
    <w:qFormat/>
    <w:rPr>
      <w:sz w:val="16"/>
      <w:szCs w:val="16"/>
    </w:rPr>
  </w:style>
  <w:style w:type="character" w:styleId="afe">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7">
    <w:name w:val="批注主题 字符"/>
    <w:link w:val="af6"/>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lang w:eastAsia="zh-CN"/>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f">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
    <w:basedOn w:val="a"/>
    <w:link w:val="aff0"/>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0">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lang w:eastAsia="zh-CN"/>
    </w:rPr>
  </w:style>
  <w:style w:type="character" w:styleId="aff1">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2"/>
    <w:link w:val="ImageChar"/>
    <w:qFormat/>
    <w:pPr>
      <w:widowControl w:val="0"/>
      <w:autoSpaceDE w:val="0"/>
      <w:autoSpaceDN w:val="0"/>
      <w:adjustRightInd w:val="0"/>
      <w:spacing w:beforeLines="0"/>
      <w:jc w:val="center"/>
    </w:pPr>
    <w:rPr>
      <w:sz w:val="21"/>
      <w:szCs w:val="21"/>
    </w:rPr>
  </w:style>
  <w:style w:type="paragraph" w:styleId="aff2">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3">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lang w:eastAsia="zh-CN"/>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4">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5">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eastAsia="zh-CN"/>
    </w:rPr>
  </w:style>
  <w:style w:type="character" w:customStyle="1" w:styleId="16">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 w:type="paragraph" w:customStyle="1" w:styleId="17">
    <w:name w:val="수정1"/>
    <w:hidden/>
    <w:uiPriority w:val="99"/>
    <w:unhideWhenUsed/>
    <w:qFormat/>
    <w:rPr>
      <w:rFonts w:eastAsia="Times New Roman"/>
      <w:sz w:val="22"/>
      <w:szCs w:val="24"/>
      <w:lang w:eastAsia="zh-CN"/>
    </w:rPr>
  </w:style>
  <w:style w:type="character" w:styleId="aff3">
    <w:name w:val="Unresolved Mention"/>
    <w:basedOn w:val="a0"/>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mailto:Yu.Ding@uniso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29" Type="http://schemas.openxmlformats.org/officeDocument/2006/relationships/hyperlink" Target="mailto:mabdelgh@qti.qua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hyperlink" Target="mailto:ktakeda@qti.qualcomm.com"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mailto:jingsun@qti.qualcomm.com" TargetMode="External"/><Relationship Id="rId30" Type="http://schemas.openxmlformats.org/officeDocument/2006/relationships/hyperlink" Target="mailto:jh.lee@etri.re.k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137</Pages>
  <Words>48210</Words>
  <Characters>274798</Characters>
  <Application>Microsoft Office Word</Application>
  <DocSecurity>0</DocSecurity>
  <Lines>2289</Lines>
  <Paragraphs>644</Paragraphs>
  <ScaleCrop>false</ScaleCrop>
  <Company>Huawei Technologies Co.,Ltd.</Company>
  <LinksUpToDate>false</LinksUpToDate>
  <CharactersWithSpaces>322364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ruixiang</cp:lastModifiedBy>
  <cp:revision>8</cp:revision>
  <dcterms:created xsi:type="dcterms:W3CDTF">2026-02-11T15:59:00Z</dcterms:created>
  <dcterms:modified xsi:type="dcterms:W3CDTF">2026-02-11T16:10:00Z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y fmtid="{D5CDD505-2E9C-101B-9397-08002B2CF9AE}" pid="27" name="CWM496a44e0072d11f1800065fe000065fe">
    <vt:lpwstr>CWMJRvHPezpGeLIVkX4XXKfQ3H1aa6570S/U+WByyrhlpF1YfWZ8g8UCiFAgWd2OClIL0hKOP3Wo2P5vhXgQTrgXA==</vt:lpwstr>
  </property>
  <property fmtid="{D5CDD505-2E9C-101B-9397-08002B2CF9AE}" pid="28" name="CWMd48b34f0073511f180001b6200001a62">
    <vt:lpwstr>CWM4ck2u1XWxw4NMqgD/T5TTroWMlmB5uOfS9EHEmVGAsTd77+5lQix1CL8U/6MOS6XEmxr4OYN/4cHM06M9JuJ0g==</vt:lpwstr>
  </property>
  <property fmtid="{D5CDD505-2E9C-101B-9397-08002B2CF9AE}" pid="29" name="CWMd52d6860073511f180001b6200001a62">
    <vt:lpwstr>CWM+/4kwTGmK7z9aHEwonOvUVudmhllthuKFgHiJZ6C2ut54gn8c8xK6Z6/cTQRLTi/SdD1KVCU1NH0uy1XiEHNLQ==</vt:lpwstr>
  </property>
  <property fmtid="{D5CDD505-2E9C-101B-9397-08002B2CF9AE}" pid="30" name="CWMe9d6ddf0073511f180001b6200001a62">
    <vt:lpwstr>CWMQHIGeo/VoLovTWDBi6iw3Sc77Jq01wKsANkQok6phzFK6yGMk65eKWG2y4aIld52Xka5zXefTJ3HWIE4XdUZGw==</vt:lpwstr>
  </property>
  <property fmtid="{D5CDD505-2E9C-101B-9397-08002B2CF9AE}" pid="31" name="CWMc1adfe70073611f180001b6200001a62">
    <vt:lpwstr>CWMze1UuNwofy/2T/RTBtmVjb3NajYymdQ1/6B8yOyAx1Nxm/YbMUYSTESI6Me82GCMOjsbivoQhfhQyxVf/W3QtQ==</vt:lpwstr>
  </property>
  <property fmtid="{D5CDD505-2E9C-101B-9397-08002B2CF9AE}" pid="32" name="CWMee0d8d50073611f180001b6200001a62">
    <vt:lpwstr>CWMQ7JXBhFc8oXmJZLFPi/JU5MPbTTmHcNJb2hB+D+eD7PoHxf1QH3QJRFluOLSsUQcPpQTiB2yh6haR+l7r+snmg==</vt:lpwstr>
  </property>
  <property fmtid="{D5CDD505-2E9C-101B-9397-08002B2CF9AE}" pid="33" name="CWM4ed602c0073711f180001b6200001a62">
    <vt:lpwstr>CWMze1UuNwofy/2T/RTBtmVjb3NajYymdQ1/6B8yOyAx1ME9ga2+5miUs2ask93flNCysfgE294CQUyuIRYUzWP7Q==</vt:lpwstr>
  </property>
  <property fmtid="{D5CDD505-2E9C-101B-9397-08002B2CF9AE}" pid="34" name="CWM61338c80073711f180001b6200001a62">
    <vt:lpwstr>CWMe3wMx7Amv7W8UtkbPGlZDgNLJJg4nWWUtpeJOaIHY7/OaEHdmZiFzlWSp6R4eaNp+V4Rak8JlvVEBYSZcAuTRw==</vt:lpwstr>
  </property>
</Properties>
</file>