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52198A">
      <w:pPr>
        <w:pStyle w:val="1"/>
        <w:spacing w:before="120" w:after="120"/>
        <w:rPr>
          <w:rFonts w:eastAsia="等线"/>
        </w:rPr>
      </w:pPr>
      <w:r>
        <w:rPr>
          <w:rFonts w:eastAsia="等线" w:hint="eastAsia"/>
        </w:rPr>
        <w:t>S</w:t>
      </w:r>
      <w:r>
        <w:rPr>
          <w:rFonts w:eastAsia="等线"/>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52198A">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52198A">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52198A">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等线"/>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等线"/>
        </w:rPr>
      </w:pPr>
      <w:r>
        <w:rPr>
          <w:rFonts w:eastAsia="等线"/>
        </w:rPr>
        <w:t>Companies’ views on smallest maximum UE bandwidth are summarized below.</w:t>
      </w:r>
    </w:p>
    <w:p w14:paraId="0BE8BC59" w14:textId="77777777" w:rsidR="000C2E40" w:rsidRDefault="0052198A">
      <w:pPr>
        <w:pStyle w:val="aff"/>
        <w:numPr>
          <w:ilvl w:val="0"/>
          <w:numId w:val="10"/>
        </w:numPr>
        <w:spacing w:after="0"/>
        <w:jc w:val="both"/>
        <w:rPr>
          <w:rFonts w:eastAsia="等线"/>
        </w:rPr>
      </w:pPr>
      <w:r>
        <w:rPr>
          <w:rFonts w:eastAsia="等线" w:hint="eastAsia"/>
        </w:rPr>
        <w:t>2</w:t>
      </w:r>
      <w:r>
        <w:rPr>
          <w:rFonts w:eastAsia="等线"/>
        </w:rPr>
        <w:t>0 MHz RF and BB bandwidth</w:t>
      </w:r>
    </w:p>
    <w:p w14:paraId="7A8E598D" w14:textId="77777777" w:rsidR="000C2E40" w:rsidRDefault="0052198A">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52198A">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00834AC9"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52198A">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FD07AF7" w14:textId="77777777" w:rsidR="000C2E40" w:rsidRDefault="0052198A">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52198A">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2A268EC6" w14:textId="77777777" w:rsidR="000C2E40" w:rsidRDefault="0052198A">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52198A">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52198A">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52198A">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6A369CDE" w14:textId="77777777" w:rsidR="000C2E40" w:rsidRDefault="0052198A">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52198A">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726E74E2" w14:textId="77777777" w:rsidR="000C2E40" w:rsidRDefault="0052198A">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52198A">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proofErr w:type="spellStart"/>
      <w:r>
        <w:rPr>
          <w:rFonts w:eastAsia="等线" w:hint="eastAsia"/>
          <w:i/>
          <w:iCs/>
          <w:color w:val="C00000"/>
        </w:rPr>
        <w:t>S</w:t>
      </w:r>
      <w:r>
        <w:rPr>
          <w:rFonts w:eastAsia="等线"/>
          <w:i/>
          <w:iCs/>
          <w:color w:val="C00000"/>
        </w:rPr>
        <w:t>emtech</w:t>
      </w:r>
      <w:proofErr w:type="spellEnd"/>
    </w:p>
    <w:p w14:paraId="4536C8F8" w14:textId="77777777" w:rsidR="000C2E40" w:rsidRDefault="0052198A">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w:t>
      </w:r>
      <w:proofErr w:type="spellStart"/>
      <w:r>
        <w:rPr>
          <w:rFonts w:eastAsia="等线"/>
        </w:rPr>
        <w:t>Semtech</w:t>
      </w:r>
      <w:proofErr w:type="spellEnd"/>
      <w:r>
        <w:rPr>
          <w:rFonts w:eastAsia="等线"/>
        </w:rPr>
        <w:t>]</w:t>
      </w:r>
    </w:p>
    <w:p w14:paraId="61C899CC" w14:textId="77777777" w:rsidR="000C2E40" w:rsidRDefault="0052198A">
      <w:pPr>
        <w:pStyle w:val="aff"/>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52198A">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52198A">
      <w:pPr>
        <w:pStyle w:val="2"/>
        <w:spacing w:after="120"/>
        <w:rPr>
          <w:rFonts w:eastAsia="等线"/>
        </w:rPr>
      </w:pPr>
      <w:r>
        <w:rPr>
          <w:rFonts w:eastAsia="等线" w:hint="eastAsia"/>
        </w:rPr>
        <w:t>Discussion</w:t>
      </w:r>
    </w:p>
    <w:p w14:paraId="5D3325A6" w14:textId="77777777" w:rsidR="000C2E40" w:rsidRDefault="0052198A">
      <w:pPr>
        <w:pStyle w:val="3"/>
        <w:spacing w:after="120"/>
        <w:rPr>
          <w:rFonts w:eastAsia="等线"/>
        </w:rPr>
      </w:pPr>
      <w:r>
        <w:rPr>
          <w:rFonts w:eastAsia="等线"/>
        </w:rPr>
        <w:t>Proposal 2-1 [closed]</w:t>
      </w:r>
    </w:p>
    <w:p w14:paraId="0E3830FE" w14:textId="77777777" w:rsidR="000C2E40" w:rsidRDefault="0052198A">
      <w:pPr>
        <w:jc w:val="both"/>
        <w:rPr>
          <w:rFonts w:eastAsia="等线"/>
          <w:b/>
          <w:bCs/>
        </w:rPr>
      </w:pPr>
      <w:r>
        <w:rPr>
          <w:rFonts w:eastAsia="等线" w:hint="eastAsia"/>
          <w:b/>
          <w:bCs/>
        </w:rPr>
        <w:t>P</w:t>
      </w:r>
      <w:r>
        <w:rPr>
          <w:rFonts w:eastAsia="等线"/>
          <w:b/>
          <w:bCs/>
        </w:rPr>
        <w:t>roposed agreement:</w:t>
      </w:r>
    </w:p>
    <w:p w14:paraId="1CBC320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等线"/>
        </w:rPr>
      </w:pPr>
      <w:r>
        <w:rPr>
          <w:rFonts w:eastAsia="等线" w:hint="eastAsia"/>
        </w:rPr>
        <w:t>R</w:t>
      </w:r>
      <w:r>
        <w:rPr>
          <w:rFonts w:eastAsia="等线"/>
        </w:rPr>
        <w:t>elevant agreements</w:t>
      </w:r>
    </w:p>
    <w:p w14:paraId="225167E9" w14:textId="77777777" w:rsidR="000C2E40" w:rsidRDefault="0052198A">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52198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52198A">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52198A">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52198A">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52198A">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52198A">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52198A">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52198A">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52198A">
      <w:pPr>
        <w:pStyle w:val="3"/>
        <w:spacing w:after="120"/>
        <w:rPr>
          <w:rFonts w:eastAsia="等线"/>
        </w:rPr>
      </w:pPr>
      <w:r>
        <w:rPr>
          <w:rFonts w:eastAsia="等线"/>
        </w:rPr>
        <w:t>Maximum bandwidth for around 7GHz</w:t>
      </w:r>
    </w:p>
    <w:p w14:paraId="6E20145E" w14:textId="77777777" w:rsidR="000C2E40" w:rsidRDefault="0052198A">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52198A">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f"/>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f"/>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f"/>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52198A">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BA0B162" w14:textId="77777777" w:rsidR="000C2E40" w:rsidRDefault="000C2E40">
      <w:pPr>
        <w:rPr>
          <w:rFonts w:eastAsia="等线"/>
        </w:rPr>
      </w:pPr>
    </w:p>
    <w:p w14:paraId="5EC1FEAD" w14:textId="77777777" w:rsidR="000C2E40" w:rsidRDefault="0052198A">
      <w:pPr>
        <w:pStyle w:val="3"/>
        <w:spacing w:after="120"/>
        <w:rPr>
          <w:rFonts w:eastAsia="等线"/>
        </w:rPr>
      </w:pPr>
      <w:r>
        <w:rPr>
          <w:rFonts w:eastAsia="等线"/>
        </w:rPr>
        <w:t>Maximum bandwidth for FR2-1</w:t>
      </w:r>
    </w:p>
    <w:p w14:paraId="53541946" w14:textId="77777777" w:rsidR="000C2E40" w:rsidRDefault="0052198A">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52198A">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52198A">
      <w:pPr>
        <w:pStyle w:val="aff"/>
        <w:numPr>
          <w:ilvl w:val="0"/>
          <w:numId w:val="18"/>
        </w:numPr>
        <w:spacing w:after="0"/>
        <w:rPr>
          <w:rFonts w:eastAsia="等线"/>
        </w:rPr>
      </w:pPr>
      <w:r>
        <w:rPr>
          <w:rFonts w:eastAsia="等线" w:hint="eastAsia"/>
        </w:rPr>
        <w:t>4</w:t>
      </w:r>
      <w:r>
        <w:rPr>
          <w:rFonts w:eastAsia="等线"/>
        </w:rPr>
        <w:t>00MHz</w:t>
      </w:r>
    </w:p>
    <w:p w14:paraId="14200DDB"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f"/>
        <w:numPr>
          <w:ilvl w:val="0"/>
          <w:numId w:val="18"/>
        </w:numPr>
        <w:spacing w:after="0"/>
        <w:rPr>
          <w:rFonts w:eastAsia="等线"/>
        </w:rPr>
      </w:pPr>
      <w:r>
        <w:rPr>
          <w:rFonts w:eastAsia="等线" w:hint="eastAsia"/>
        </w:rPr>
        <w:t>8</w:t>
      </w:r>
      <w:r>
        <w:rPr>
          <w:rFonts w:eastAsia="等线"/>
        </w:rPr>
        <w:t>00MHz</w:t>
      </w:r>
    </w:p>
    <w:p w14:paraId="65A5B61D" w14:textId="77777777" w:rsidR="000C2E40" w:rsidRDefault="0052198A">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21485B51" w14:textId="77777777" w:rsidR="000C2E40" w:rsidRDefault="000C2E40">
      <w:pPr>
        <w:rPr>
          <w:rFonts w:eastAsia="等线"/>
        </w:rPr>
      </w:pPr>
    </w:p>
    <w:p w14:paraId="6FE3F1AA" w14:textId="77777777" w:rsidR="000C2E40" w:rsidRDefault="0052198A">
      <w:pPr>
        <w:pStyle w:val="2"/>
        <w:spacing w:after="120"/>
        <w:rPr>
          <w:rFonts w:eastAsia="等线"/>
        </w:rPr>
      </w:pPr>
      <w:r>
        <w:rPr>
          <w:rFonts w:eastAsia="等线" w:hint="eastAsia"/>
        </w:rPr>
        <w:t>Discussion</w:t>
      </w:r>
    </w:p>
    <w:p w14:paraId="16BAEC4A" w14:textId="77777777" w:rsidR="000C2E40" w:rsidRDefault="0052198A">
      <w:pPr>
        <w:pStyle w:val="3"/>
        <w:spacing w:after="120"/>
        <w:rPr>
          <w:rFonts w:eastAsia="等线"/>
        </w:rPr>
      </w:pPr>
      <w:r>
        <w:rPr>
          <w:rFonts w:eastAsia="等线"/>
        </w:rPr>
        <w:t>Proposal 3-1 [closed]</w:t>
      </w:r>
    </w:p>
    <w:p w14:paraId="1C078B28"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52198A">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52198A">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等线"/>
                <w:szCs w:val="22"/>
              </w:rPr>
            </w:pPr>
            <w:r>
              <w:rPr>
                <w:rFonts w:eastAsia="等线" w:hint="eastAsia"/>
                <w:szCs w:val="22"/>
              </w:rPr>
              <w:t>Suggest the updated proposal:</w:t>
            </w:r>
          </w:p>
          <w:p w14:paraId="0BA0840B"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3AA1B854" w14:textId="77777777" w:rsidR="000C2E40" w:rsidRDefault="0052198A">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等线"/>
        </w:rPr>
      </w:pPr>
      <w:bookmarkStart w:id="16" w:name="_Hlk221713345"/>
      <w:r>
        <w:rPr>
          <w:rFonts w:eastAsia="等线"/>
        </w:rPr>
        <w:t>Proposal 3-1a [</w:t>
      </w:r>
      <w:r w:rsidR="007E1902">
        <w:rPr>
          <w:rFonts w:eastAsia="等线"/>
        </w:rPr>
        <w:t>closed</w:t>
      </w:r>
      <w:r>
        <w:rPr>
          <w:rFonts w:eastAsia="等线"/>
        </w:rPr>
        <w:t>]</w:t>
      </w:r>
    </w:p>
    <w:bookmarkEnd w:id="16"/>
    <w:p w14:paraId="1E54F23C"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52198A">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661CA526" w14:textId="77777777" w:rsidR="000C2E40" w:rsidRDefault="0052198A">
            <w:pPr>
              <w:pStyle w:val="aff"/>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宋体"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宋体" w:hint="eastAsia"/>
                <w:kern w:val="2"/>
                <w:szCs w:val="22"/>
              </w:rPr>
              <w:t>In  5</w:t>
            </w:r>
            <w:proofErr w:type="gramEnd"/>
            <w:r>
              <w:rPr>
                <w:rFonts w:eastAsia="宋体" w:hint="eastAsia"/>
                <w:kern w:val="2"/>
                <w:szCs w:val="22"/>
              </w:rPr>
              <w:t xml:space="preserve">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In our view, the motivation in last meeting to draw figures is to avoid the potential confusion from the terminologies </w:t>
            </w:r>
            <w:r>
              <w:rPr>
                <w:rFonts w:eastAsia="宋体"/>
                <w:kern w:val="2"/>
                <w:szCs w:val="22"/>
              </w:rPr>
              <w:t>‘</w:t>
            </w:r>
            <w:r>
              <w:rPr>
                <w:rFonts w:eastAsia="宋体" w:hint="eastAsia"/>
                <w:kern w:val="2"/>
                <w:szCs w:val="22"/>
              </w:rPr>
              <w:t>cell</w:t>
            </w:r>
            <w:proofErr w:type="gramStart"/>
            <w:r>
              <w:rPr>
                <w:rFonts w:eastAsia="宋体"/>
                <w:kern w:val="2"/>
                <w:szCs w:val="22"/>
              </w:rPr>
              <w:t>’</w:t>
            </w:r>
            <w:r>
              <w:rPr>
                <w:rFonts w:eastAsia="宋体" w:hint="eastAsia"/>
                <w:kern w:val="2"/>
                <w:szCs w:val="22"/>
              </w:rPr>
              <w:t xml:space="preserve">  </w:t>
            </w:r>
            <w:r>
              <w:rPr>
                <w:rFonts w:eastAsia="宋体"/>
                <w:kern w:val="2"/>
                <w:szCs w:val="22"/>
              </w:rPr>
              <w:t>‘</w:t>
            </w:r>
            <w:proofErr w:type="gramEnd"/>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52198A">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52198A">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af8"/>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宋体"/>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CAF1455" w14:textId="77777777" w:rsidR="000E07BA" w:rsidRDefault="000E07BA" w:rsidP="000E07B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t>
            </w:r>
            <w:r w:rsidRPr="00244E57">
              <w:rPr>
                <w:rFonts w:ascii="Times" w:eastAsia="等线" w:hAnsi="Times" w:hint="eastAsia"/>
                <w:b/>
                <w:sz w:val="20"/>
                <w:lang w:val="en-GB"/>
              </w:rPr>
              <w:t xml:space="preserve">when </w:t>
            </w:r>
            <w:r w:rsidRPr="00244E57">
              <w:rPr>
                <w:rFonts w:ascii="Times" w:eastAsia="等线" w:hAnsi="Times"/>
                <w:b/>
                <w:sz w:val="20"/>
                <w:lang w:val="en-GB"/>
              </w:rPr>
              <w:t xml:space="preserve">a network </w:t>
            </w:r>
            <w:r w:rsidRPr="00244E57">
              <w:rPr>
                <w:rFonts w:ascii="Times" w:eastAsia="等线" w:hAnsi="Times" w:hint="eastAsia"/>
                <w:b/>
                <w:sz w:val="20"/>
                <w:lang w:val="en-GB"/>
              </w:rPr>
              <w:t xml:space="preserve">supports </w:t>
            </w:r>
            <w:r w:rsidRPr="00244E57">
              <w:rPr>
                <w:rFonts w:ascii="Times" w:eastAsia="等线" w:hAnsi="Times"/>
                <w:b/>
                <w:sz w:val="20"/>
                <w:lang w:val="en-GB"/>
              </w:rPr>
              <w:t>400 MHz Channel Bandwidth (CBW)</w:t>
            </w:r>
            <w:r>
              <w:rPr>
                <w:rFonts w:ascii="Times" w:eastAsia="等线" w:hAnsi="Times"/>
                <w:sz w:val="20"/>
                <w:lang w:val="en-GB"/>
              </w:rPr>
              <w:t xml:space="preserve">,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等线"/>
        </w:rPr>
      </w:pPr>
      <w:r>
        <w:rPr>
          <w:rFonts w:eastAsia="等线"/>
        </w:rPr>
        <w:t>Proposal 3-1b [open]</w:t>
      </w:r>
    </w:p>
    <w:p w14:paraId="293BCCD7" w14:textId="77777777" w:rsidR="007E1902" w:rsidRDefault="007E1902" w:rsidP="007E1902">
      <w:pPr>
        <w:jc w:val="both"/>
        <w:rPr>
          <w:rFonts w:eastAsia="等线"/>
          <w:b/>
          <w:bCs/>
        </w:rPr>
      </w:pPr>
      <w:r>
        <w:rPr>
          <w:rFonts w:eastAsia="等线"/>
          <w:b/>
          <w:bCs/>
        </w:rPr>
        <w:t>Proposed agreement</w:t>
      </w:r>
      <w:r>
        <w:rPr>
          <w:rFonts w:eastAsia="等线" w:hint="eastAsia"/>
          <w:b/>
          <w:bCs/>
        </w:rPr>
        <w:t xml:space="preserve">: </w:t>
      </w:r>
    </w:p>
    <w:p w14:paraId="49554987" w14:textId="77777777" w:rsidR="007E1902" w:rsidRPr="007E1902" w:rsidRDefault="007E1902" w:rsidP="007E1902">
      <w:pPr>
        <w:adjustRightInd/>
        <w:snapToGrid/>
        <w:spacing w:after="0"/>
        <w:rPr>
          <w:rFonts w:ascii="Times" w:eastAsia="等线" w:hAnsi="Times"/>
          <w:szCs w:val="22"/>
          <w:lang w:val="en-GB"/>
        </w:rPr>
      </w:pPr>
      <w:r w:rsidRPr="007E1902">
        <w:rPr>
          <w:rFonts w:ascii="Times" w:eastAsia="等线" w:hAnsi="Times" w:hint="eastAsia"/>
          <w:szCs w:val="22"/>
          <w:lang w:val="en-GB"/>
        </w:rPr>
        <w:t>S</w:t>
      </w:r>
      <w:r w:rsidRPr="007E1902">
        <w:rPr>
          <w:rFonts w:ascii="Times" w:eastAsia="等线"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hint="eastAsia"/>
          <w:color w:val="000000"/>
          <w:szCs w:val="22"/>
          <w:lang w:val="en-GB"/>
        </w:rPr>
        <w:t>O</w:t>
      </w:r>
      <w:r w:rsidRPr="007E1902">
        <w:rPr>
          <w:rFonts w:eastAsia="宋体"/>
          <w:color w:val="000000"/>
          <w:szCs w:val="22"/>
          <w:lang w:val="en-GB"/>
        </w:rPr>
        <w:t xml:space="preserve">ption 1/2/2A/3/4/5: 400MHz single </w:t>
      </w:r>
      <w:r w:rsidR="00ED36E5">
        <w:rPr>
          <w:rFonts w:eastAsia="宋体"/>
          <w:color w:val="000000"/>
          <w:szCs w:val="22"/>
          <w:lang w:val="en-GB"/>
        </w:rPr>
        <w:t>cell</w:t>
      </w:r>
      <w:r w:rsidRPr="007E1902">
        <w:rPr>
          <w:rFonts w:eastAsia="宋体"/>
          <w:color w:val="000000"/>
          <w:szCs w:val="22"/>
          <w:lang w:val="en-GB"/>
        </w:rPr>
        <w:t xml:space="preserve"> with following details</w:t>
      </w:r>
    </w:p>
    <w:tbl>
      <w:tblPr>
        <w:tblStyle w:val="af8"/>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宋体"/>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 xml:space="preserve">UL and </w:t>
      </w:r>
      <w:r w:rsidRPr="00905C64">
        <w:rPr>
          <w:rFonts w:eastAsia="宋体" w:hint="eastAsia"/>
          <w:color w:val="000000"/>
          <w:szCs w:val="22"/>
          <w:lang w:val="en-GB"/>
        </w:rPr>
        <w:t>DL</w:t>
      </w:r>
      <w:r w:rsidRPr="00905C64">
        <w:rPr>
          <w:rFonts w:eastAsia="宋体"/>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System performance, e.g.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4"/>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F3C60"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73514D11" w:rsidR="00BF3C60" w:rsidRDefault="00BF3C60" w:rsidP="00BF3C60">
            <w:pPr>
              <w:widowControl w:val="0"/>
              <w:suppressAutoHyphens/>
              <w:spacing w:line="256" w:lineRule="auto"/>
              <w:jc w:val="center"/>
              <w:rPr>
                <w:rFonts w:eastAsia="宋体"/>
                <w:kern w:val="2"/>
                <w:szCs w:val="22"/>
                <w:lang w:val="en-GB"/>
              </w:rPr>
            </w:pPr>
            <w:proofErr w:type="spellStart"/>
            <w:r>
              <w:rPr>
                <w:sz w:val="20"/>
                <w:szCs w:val="20"/>
                <w:lang w:val="en-GB" w:eastAsia="ko-KR"/>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625AAE6" w14:textId="11067127" w:rsidR="00BF3C60" w:rsidRDefault="00BF3C60" w:rsidP="00BF3C60">
            <w:pPr>
              <w:widowControl w:val="0"/>
              <w:suppressAutoHyphens/>
              <w:spacing w:line="256" w:lineRule="auto"/>
              <w:jc w:val="both"/>
              <w:rPr>
                <w:rFonts w:eastAsiaTheme="minorEastAsia"/>
                <w:szCs w:val="21"/>
                <w:lang w:val="en-GB"/>
              </w:rPr>
            </w:pPr>
            <w:r>
              <w:rPr>
                <w:sz w:val="20"/>
                <w:szCs w:val="20"/>
                <w:lang w:val="en-GB" w:eastAsia="ko-KR"/>
              </w:rPr>
              <w:t xml:space="preserve">Thanks for FL’s efforts on organizing the constructive proposals. We are generally fine </w:t>
            </w:r>
            <w:r w:rsidRPr="00BF3C60">
              <w:rPr>
                <w:sz w:val="20"/>
                <w:szCs w:val="20"/>
                <w:lang w:val="en-GB" w:eastAsia="ko-KR"/>
              </w:rPr>
              <w:t>with this new proposal. For option 3/4/5, we think these options can be jointly designed under “virtual cell” concept, and one TB can be mapped in 400MHz. In this sense, the performance of option 3/</w:t>
            </w:r>
            <w:r>
              <w:rPr>
                <w:sz w:val="20"/>
                <w:szCs w:val="20"/>
                <w:lang w:val="en-GB" w:eastAsia="ko-KR"/>
              </w:rPr>
              <w:t>4/5 can be comparable with option 1/2/2A.</w:t>
            </w: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52198A">
            <w:pPr>
              <w:adjustRightInd/>
              <w:snapToGrid/>
              <w:spacing w:after="180"/>
              <w:rPr>
                <w:rFonts w:eastAsia="等线"/>
                <w:sz w:val="20"/>
                <w:szCs w:val="20"/>
                <w:lang w:val="en-GB"/>
              </w:rPr>
            </w:pPr>
            <w:r>
              <w:rPr>
                <w:rFonts w:eastAsia="等线"/>
                <w:sz w:val="20"/>
                <w:szCs w:val="20"/>
                <w:lang w:val="en-GB"/>
              </w:rPr>
              <w:lastRenderedPageBreak/>
              <w:t>Conclusion (RAN1#122)</w:t>
            </w:r>
          </w:p>
          <w:p w14:paraId="40F49FA5"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52198A">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52198A">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52198A">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52198A">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BEF42C9" w14:textId="77777777" w:rsidR="000C2E40" w:rsidRDefault="0052198A">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52198A">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52198A">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52198A">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52198A">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52198A">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52198A">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52198A">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5C23BBD4" w14:textId="77777777" w:rsidR="000C2E40" w:rsidRDefault="000C2E40">
      <w:pPr>
        <w:rPr>
          <w:rFonts w:eastAsia="等线"/>
        </w:rPr>
      </w:pPr>
    </w:p>
    <w:p w14:paraId="61E9A5D4" w14:textId="77777777" w:rsidR="000C2E40" w:rsidRDefault="0052198A">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52198A">
      <w:pPr>
        <w:pStyle w:val="3"/>
        <w:spacing w:after="120"/>
        <w:rPr>
          <w:rFonts w:eastAsia="等线"/>
        </w:rPr>
      </w:pPr>
      <w:r>
        <w:rPr>
          <w:rFonts w:eastAsia="等线" w:hint="eastAsia"/>
        </w:rPr>
        <w:t>N</w:t>
      </w:r>
      <w:r>
        <w:rPr>
          <w:rFonts w:eastAsia="等线"/>
        </w:rPr>
        <w:t>umerology</w:t>
      </w:r>
    </w:p>
    <w:p w14:paraId="1958F9D7" w14:textId="77777777" w:rsidR="000C2E40" w:rsidRDefault="0052198A">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52198A">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52198A">
      <w:pPr>
        <w:pStyle w:val="aff"/>
        <w:numPr>
          <w:ilvl w:val="0"/>
          <w:numId w:val="29"/>
        </w:numPr>
        <w:spacing w:after="0"/>
        <w:jc w:val="both"/>
        <w:rPr>
          <w:rFonts w:eastAsia="等线"/>
        </w:rPr>
      </w:pPr>
      <w:r>
        <w:rPr>
          <w:rFonts w:eastAsia="等线" w:hint="eastAsia"/>
        </w:rPr>
        <w:lastRenderedPageBreak/>
        <w:t>L</w:t>
      </w:r>
      <w:r>
        <w:rPr>
          <w:rFonts w:eastAsia="等线"/>
        </w:rPr>
        <w:t xml:space="preserve">ink performance </w:t>
      </w:r>
    </w:p>
    <w:p w14:paraId="0C6EBED1" w14:textId="77777777" w:rsidR="000C2E40" w:rsidRDefault="0052198A">
      <w:pPr>
        <w:pStyle w:val="aff"/>
        <w:numPr>
          <w:ilvl w:val="0"/>
          <w:numId w:val="29"/>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0F9B0410" w14:textId="77777777" w:rsidR="000C2E40" w:rsidRDefault="0052198A">
      <w:pPr>
        <w:pStyle w:val="aff"/>
        <w:numPr>
          <w:ilvl w:val="0"/>
          <w:numId w:val="29"/>
        </w:numPr>
        <w:spacing w:after="0"/>
        <w:jc w:val="both"/>
        <w:rPr>
          <w:rFonts w:eastAsia="等线"/>
        </w:rPr>
      </w:pPr>
      <w:r>
        <w:rPr>
          <w:rFonts w:eastAsia="等线"/>
        </w:rPr>
        <w:t>Categorization of frequency range [OPPO, China Telecom]</w:t>
      </w:r>
    </w:p>
    <w:p w14:paraId="48F7A3C2" w14:textId="77777777" w:rsidR="000C2E40" w:rsidRDefault="0052198A">
      <w:pPr>
        <w:pStyle w:val="aff"/>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52198A">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6C73C3F5" w14:textId="77777777" w:rsidR="000C2E40" w:rsidRDefault="000C2E40">
      <w:pPr>
        <w:jc w:val="both"/>
        <w:rPr>
          <w:rFonts w:eastAsia="等线"/>
        </w:rPr>
      </w:pPr>
    </w:p>
    <w:p w14:paraId="30317E06" w14:textId="77777777" w:rsidR="000C2E40" w:rsidRDefault="0052198A">
      <w:pPr>
        <w:spacing w:afterLines="50"/>
        <w:jc w:val="both"/>
        <w:rPr>
          <w:rFonts w:eastAsia="等线"/>
        </w:rPr>
      </w:pPr>
      <w:r>
        <w:rPr>
          <w:rFonts w:eastAsia="等线"/>
        </w:rPr>
        <w:t>Companies’ views on preferred SCS for 15GHz are summarized as follows.</w:t>
      </w:r>
    </w:p>
    <w:p w14:paraId="75BC74EF" w14:textId="77777777" w:rsidR="000C2E40" w:rsidRDefault="0052198A">
      <w:pPr>
        <w:pStyle w:val="aff"/>
        <w:numPr>
          <w:ilvl w:val="0"/>
          <w:numId w:val="30"/>
        </w:numPr>
        <w:spacing w:after="0"/>
        <w:rPr>
          <w:rFonts w:eastAsia="等线"/>
        </w:rPr>
      </w:pPr>
      <w:r>
        <w:rPr>
          <w:rFonts w:eastAsia="等线" w:hint="eastAsia"/>
        </w:rPr>
        <w:t>3</w:t>
      </w:r>
      <w:r>
        <w:rPr>
          <w:rFonts w:eastAsia="等线"/>
        </w:rPr>
        <w:t>0kHz</w:t>
      </w:r>
    </w:p>
    <w:p w14:paraId="59DEDCF9"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52198A">
      <w:pPr>
        <w:pStyle w:val="aff"/>
        <w:numPr>
          <w:ilvl w:val="0"/>
          <w:numId w:val="30"/>
        </w:numPr>
        <w:spacing w:after="0"/>
        <w:rPr>
          <w:rFonts w:eastAsia="等线"/>
        </w:rPr>
      </w:pPr>
      <w:r>
        <w:rPr>
          <w:rFonts w:eastAsia="等线" w:hint="eastAsia"/>
        </w:rPr>
        <w:t>6</w:t>
      </w:r>
      <w:r>
        <w:rPr>
          <w:rFonts w:eastAsia="等线"/>
        </w:rPr>
        <w:t>0kHz</w:t>
      </w:r>
    </w:p>
    <w:p w14:paraId="2DBD1336" w14:textId="77777777" w:rsidR="000C2E40" w:rsidRDefault="0052198A">
      <w:pPr>
        <w:pStyle w:val="aff"/>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52198A">
      <w:pPr>
        <w:pStyle w:val="aff"/>
        <w:numPr>
          <w:ilvl w:val="0"/>
          <w:numId w:val="30"/>
        </w:numPr>
        <w:spacing w:after="0"/>
        <w:rPr>
          <w:rFonts w:eastAsia="等线"/>
        </w:rPr>
      </w:pPr>
      <w:r>
        <w:rPr>
          <w:rFonts w:eastAsia="等线" w:hint="eastAsia"/>
        </w:rPr>
        <w:t>1</w:t>
      </w:r>
      <w:r>
        <w:rPr>
          <w:rFonts w:eastAsia="等线"/>
        </w:rPr>
        <w:t>20kHz</w:t>
      </w:r>
    </w:p>
    <w:p w14:paraId="373ABD5F" w14:textId="77777777" w:rsidR="000C2E40" w:rsidRDefault="0052198A">
      <w:pPr>
        <w:pStyle w:val="aff"/>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637FBA41" w14:textId="77777777" w:rsidR="000C2E40" w:rsidRDefault="0052198A">
      <w:pPr>
        <w:pStyle w:val="aff"/>
        <w:numPr>
          <w:ilvl w:val="0"/>
          <w:numId w:val="30"/>
        </w:numPr>
        <w:spacing w:after="0"/>
        <w:rPr>
          <w:rFonts w:eastAsia="等线"/>
        </w:rPr>
      </w:pPr>
      <w:r>
        <w:rPr>
          <w:rFonts w:eastAsia="等线"/>
        </w:rPr>
        <w:t>30kHz or 120kHz</w:t>
      </w:r>
    </w:p>
    <w:p w14:paraId="36193A2A" w14:textId="77777777" w:rsidR="000C2E40" w:rsidRDefault="0052198A">
      <w:pPr>
        <w:pStyle w:val="aff"/>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52198A">
      <w:pPr>
        <w:rPr>
          <w:rFonts w:eastAsia="等线"/>
        </w:rPr>
      </w:pPr>
      <w:r>
        <w:rPr>
          <w:rFonts w:eastAsia="等线" w:hint="eastAsia"/>
        </w:rPr>
        <w:t>Z</w:t>
      </w:r>
      <w:r>
        <w:rPr>
          <w:rFonts w:eastAsia="等线"/>
        </w:rPr>
        <w:t xml:space="preserve">TE proposed that if 15GHz is to be studied from now, include both around 10GHz and around 15GHz. </w:t>
      </w:r>
    </w:p>
    <w:p w14:paraId="07238816" w14:textId="77777777" w:rsidR="000C2E40" w:rsidRDefault="0052198A">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52198A">
      <w:pPr>
        <w:rPr>
          <w:rFonts w:eastAsia="等线"/>
          <w:b/>
          <w:bCs/>
          <w:u w:val="single"/>
        </w:rPr>
      </w:pPr>
      <w:r>
        <w:rPr>
          <w:rFonts w:eastAsia="等线"/>
          <w:b/>
          <w:bCs/>
          <w:u w:val="single"/>
        </w:rPr>
        <w:t>Sync signal SCS for FR2-1</w:t>
      </w:r>
    </w:p>
    <w:p w14:paraId="35863559" w14:textId="77777777" w:rsidR="000C2E40" w:rsidRDefault="0052198A">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26BB26DA"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647D3C67" w14:textId="77777777" w:rsidR="000C2E40" w:rsidRDefault="000C2E40">
      <w:pPr>
        <w:spacing w:before="120"/>
        <w:rPr>
          <w:rFonts w:eastAsia="等线"/>
        </w:rPr>
      </w:pPr>
    </w:p>
    <w:p w14:paraId="33832BA9" w14:textId="77777777" w:rsidR="000C2E40" w:rsidRDefault="0052198A">
      <w:pPr>
        <w:spacing w:before="120"/>
        <w:rPr>
          <w:rFonts w:eastAsia="等线"/>
          <w:b/>
          <w:bCs/>
          <w:u w:val="single"/>
        </w:rPr>
      </w:pPr>
      <w:r>
        <w:rPr>
          <w:rFonts w:eastAsia="等线"/>
          <w:b/>
          <w:bCs/>
          <w:u w:val="single"/>
        </w:rPr>
        <w:t>CP</w:t>
      </w:r>
    </w:p>
    <w:p w14:paraId="4A2ECFFB" w14:textId="77777777" w:rsidR="000C2E40" w:rsidRDefault="0052198A">
      <w:pPr>
        <w:spacing w:before="120"/>
        <w:rPr>
          <w:rFonts w:eastAsia="等线"/>
        </w:rPr>
      </w:pPr>
      <w:proofErr w:type="spellStart"/>
      <w:r>
        <w:rPr>
          <w:rFonts w:eastAsia="等线" w:hint="eastAsia"/>
        </w:rPr>
        <w:t>T</w:t>
      </w:r>
      <w:r>
        <w:rPr>
          <w:rFonts w:eastAsia="等线"/>
        </w:rPr>
        <w:t>ejas</w:t>
      </w:r>
      <w:proofErr w:type="spellEnd"/>
      <w:r>
        <w:rPr>
          <w:rFonts w:eastAsia="等线"/>
        </w:rPr>
        <w:t xml:space="preserve">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52198A">
      <w:pPr>
        <w:pStyle w:val="3"/>
        <w:spacing w:after="120"/>
        <w:rPr>
          <w:rFonts w:eastAsia="等线"/>
        </w:rPr>
      </w:pPr>
      <w:r>
        <w:rPr>
          <w:rFonts w:eastAsia="等线" w:hint="eastAsia"/>
        </w:rPr>
        <w:t>F</w:t>
      </w:r>
      <w:r>
        <w:rPr>
          <w:rFonts w:eastAsia="等线"/>
        </w:rPr>
        <w:t>rame structure</w:t>
      </w:r>
    </w:p>
    <w:p w14:paraId="2301C2EA" w14:textId="77777777" w:rsidR="000C2E40" w:rsidRDefault="0052198A">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52198A">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1B23F617" w14:textId="77777777" w:rsidR="000C2E40" w:rsidRDefault="0052198A">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DA48B19" w14:textId="77777777" w:rsidR="000C2E40" w:rsidRDefault="0052198A">
      <w:pPr>
        <w:jc w:val="both"/>
        <w:rPr>
          <w:rFonts w:eastAsia="等线"/>
        </w:rPr>
      </w:pPr>
      <w:r>
        <w:rPr>
          <w:rFonts w:eastAsia="等线" w:hint="eastAsia"/>
        </w:rPr>
        <w:lastRenderedPageBreak/>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等线"/>
        </w:rPr>
      </w:pPr>
    </w:p>
    <w:p w14:paraId="0EED6F82" w14:textId="77777777" w:rsidR="000C2E40" w:rsidRDefault="0052198A">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52198A">
      <w:pPr>
        <w:spacing w:after="0"/>
        <w:jc w:val="both"/>
        <w:rPr>
          <w:rFonts w:eastAsia="等线"/>
        </w:rPr>
      </w:pPr>
      <w:r>
        <w:rPr>
          <w:rFonts w:eastAsia="等线"/>
        </w:rPr>
        <w:t>Companies have different views on whether to support UE-specific TDD configuration.</w:t>
      </w:r>
    </w:p>
    <w:p w14:paraId="14C03D63" w14:textId="77777777" w:rsidR="000C2E40" w:rsidRDefault="0052198A">
      <w:pPr>
        <w:pStyle w:val="aff"/>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52198A">
      <w:pPr>
        <w:pStyle w:val="aff"/>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52198A">
      <w:pPr>
        <w:pStyle w:val="aff"/>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6CFD77C5" w14:textId="77777777" w:rsidR="000C2E40" w:rsidRDefault="0052198A">
      <w:pPr>
        <w:pStyle w:val="aff"/>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52198A">
      <w:pPr>
        <w:pStyle w:val="aff"/>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52198A">
      <w:pPr>
        <w:pStyle w:val="aff"/>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4A78858" w14:textId="77777777" w:rsidR="000C2E40" w:rsidRDefault="0052198A">
      <w:pPr>
        <w:pStyle w:val="aff"/>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52198A">
      <w:pPr>
        <w:pStyle w:val="aff"/>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52198A">
      <w:pPr>
        <w:pStyle w:val="aff"/>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52198A">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52198A">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52198A">
      <w:pPr>
        <w:pStyle w:val="aff"/>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52198A">
      <w:pPr>
        <w:pStyle w:val="aff"/>
        <w:numPr>
          <w:ilvl w:val="2"/>
          <w:numId w:val="32"/>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52198A">
      <w:pPr>
        <w:pStyle w:val="aff"/>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52198A">
      <w:pPr>
        <w:pStyle w:val="aff"/>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52198A">
      <w:pPr>
        <w:pStyle w:val="aff"/>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52198A">
      <w:pPr>
        <w:pStyle w:val="aff"/>
        <w:numPr>
          <w:ilvl w:val="2"/>
          <w:numId w:val="32"/>
        </w:numPr>
        <w:spacing w:after="0"/>
        <w:rPr>
          <w:rFonts w:eastAsia="等线"/>
          <w:i/>
          <w:iCs/>
        </w:rPr>
      </w:pPr>
      <w:r>
        <w:t>SFI is carried in group common PDCCH, which is not as flexible as dynamic scheduling by scheduling DCI [vivo]</w:t>
      </w:r>
    </w:p>
    <w:p w14:paraId="596F7986" w14:textId="77777777" w:rsidR="000C2E40" w:rsidRDefault="0052198A">
      <w:pPr>
        <w:pStyle w:val="aff"/>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52198A">
      <w:pPr>
        <w:pStyle w:val="aff"/>
        <w:numPr>
          <w:ilvl w:val="2"/>
          <w:numId w:val="32"/>
        </w:numPr>
        <w:spacing w:after="0"/>
        <w:rPr>
          <w:rFonts w:eastAsia="等线"/>
          <w:i/>
          <w:iCs/>
        </w:rPr>
      </w:pPr>
      <w:r>
        <w:rPr>
          <w:rFonts w:eastAsiaTheme="minorEastAsia" w:hint="eastAsia"/>
        </w:rPr>
        <w:t>H</w:t>
      </w:r>
      <w:r>
        <w:rPr>
          <w:rFonts w:eastAsiaTheme="minorEastAsia"/>
        </w:rPr>
        <w:t>igher UE power consumption [vivo]</w:t>
      </w:r>
    </w:p>
    <w:p w14:paraId="5822454F" w14:textId="77777777" w:rsidR="000C2E40" w:rsidRDefault="0052198A">
      <w:pPr>
        <w:pStyle w:val="aff"/>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52198A">
      <w:pPr>
        <w:pStyle w:val="aff"/>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aff"/>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aff"/>
        <w:numPr>
          <w:ilvl w:val="0"/>
          <w:numId w:val="33"/>
        </w:numPr>
        <w:spacing w:after="0"/>
        <w:rPr>
          <w:rFonts w:eastAsia="等线"/>
        </w:rPr>
      </w:pPr>
      <w:r>
        <w:rPr>
          <w:rFonts w:eastAsia="等线"/>
        </w:rPr>
        <w:t>Re-evaluate dynamic SFI</w:t>
      </w:r>
    </w:p>
    <w:p w14:paraId="3A9ECEA2" w14:textId="77777777" w:rsidR="000C2E40" w:rsidRDefault="0052198A">
      <w:pPr>
        <w:pStyle w:val="aff"/>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52198A">
      <w:pPr>
        <w:spacing w:before="120"/>
        <w:rPr>
          <w:rFonts w:eastAsia="等线"/>
          <w:b/>
          <w:bCs/>
          <w:u w:val="single"/>
        </w:rPr>
      </w:pPr>
      <w:r>
        <w:rPr>
          <w:rFonts w:eastAsia="等线"/>
          <w:b/>
          <w:bCs/>
          <w:u w:val="single"/>
        </w:rPr>
        <w:t>Frame structure for SBFD</w:t>
      </w:r>
    </w:p>
    <w:p w14:paraId="0265DD1D" w14:textId="77777777" w:rsidR="000C2E40" w:rsidRDefault="0052198A">
      <w:pPr>
        <w:jc w:val="both"/>
        <w:rPr>
          <w:rFonts w:eastAsia="等线"/>
        </w:rPr>
      </w:pPr>
      <w:r>
        <w:rPr>
          <w:rFonts w:eastAsia="等线" w:hint="eastAsia"/>
        </w:rPr>
        <w:lastRenderedPageBreak/>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52198A">
      <w:pPr>
        <w:spacing w:before="120"/>
        <w:rPr>
          <w:rFonts w:eastAsia="等线"/>
          <w:b/>
          <w:bCs/>
          <w:u w:val="single"/>
        </w:rPr>
      </w:pPr>
      <w:r>
        <w:rPr>
          <w:rFonts w:eastAsia="等线"/>
          <w:b/>
          <w:bCs/>
          <w:u w:val="single"/>
        </w:rPr>
        <w:t>Resource/symbol type</w:t>
      </w:r>
    </w:p>
    <w:p w14:paraId="6B2AE95B" w14:textId="77777777" w:rsidR="000C2E40" w:rsidRDefault="0052198A">
      <w:pPr>
        <w:spacing w:after="0"/>
        <w:rPr>
          <w:rFonts w:eastAsia="等线"/>
        </w:rPr>
      </w:pPr>
      <w:r>
        <w:rPr>
          <w:rFonts w:eastAsia="等线" w:hint="eastAsia"/>
        </w:rPr>
        <w:t>I</w:t>
      </w:r>
      <w:r>
        <w:rPr>
          <w:rFonts w:eastAsia="等线"/>
        </w:rPr>
        <w:t>n addition to DL symbol and UL symbols, companies support the following symbol type(s):</w:t>
      </w:r>
    </w:p>
    <w:p w14:paraId="68473693" w14:textId="77777777" w:rsidR="000C2E40" w:rsidRDefault="0052198A">
      <w:pPr>
        <w:pStyle w:val="aff"/>
        <w:numPr>
          <w:ilvl w:val="0"/>
          <w:numId w:val="32"/>
        </w:numPr>
        <w:spacing w:after="0"/>
        <w:rPr>
          <w:rFonts w:eastAsia="等线"/>
        </w:rPr>
      </w:pPr>
      <w:r>
        <w:rPr>
          <w:rFonts w:eastAsia="等线"/>
        </w:rPr>
        <w:t>Flexible symbol</w:t>
      </w:r>
    </w:p>
    <w:p w14:paraId="0F05A29C" w14:textId="77777777" w:rsidR="000C2E40" w:rsidRDefault="0052198A">
      <w:pPr>
        <w:pStyle w:val="aff"/>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52198A">
      <w:pPr>
        <w:pStyle w:val="aff"/>
        <w:numPr>
          <w:ilvl w:val="2"/>
          <w:numId w:val="32"/>
        </w:numPr>
        <w:spacing w:after="0"/>
        <w:rPr>
          <w:rFonts w:eastAsia="等线"/>
        </w:rPr>
      </w:pPr>
      <w:r>
        <w:rPr>
          <w:rFonts w:eastAsia="等线"/>
        </w:rPr>
        <w:t>For forward compatibility [Nokia]</w:t>
      </w:r>
    </w:p>
    <w:p w14:paraId="272B76F3" w14:textId="77777777" w:rsidR="000C2E40" w:rsidRDefault="0052198A">
      <w:pPr>
        <w:pStyle w:val="aff"/>
        <w:numPr>
          <w:ilvl w:val="2"/>
          <w:numId w:val="32"/>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f"/>
        <w:numPr>
          <w:ilvl w:val="2"/>
          <w:numId w:val="32"/>
        </w:numPr>
        <w:spacing w:after="0"/>
        <w:rPr>
          <w:rFonts w:eastAsia="等线"/>
        </w:rPr>
      </w:pPr>
      <w:r>
        <w:rPr>
          <w:rFonts w:eastAsiaTheme="minorEastAsia"/>
        </w:rPr>
        <w:t>Support of dynamic TDD [CMCC]</w:t>
      </w:r>
    </w:p>
    <w:p w14:paraId="2950387C" w14:textId="77777777" w:rsidR="000C2E40" w:rsidRDefault="0052198A">
      <w:pPr>
        <w:pStyle w:val="aff"/>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52198A">
      <w:pPr>
        <w:pStyle w:val="aff"/>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52198A">
      <w:pPr>
        <w:pStyle w:val="aff"/>
        <w:numPr>
          <w:ilvl w:val="2"/>
          <w:numId w:val="32"/>
        </w:numPr>
        <w:spacing w:after="0"/>
        <w:rPr>
          <w:rFonts w:eastAsia="等线"/>
        </w:rPr>
      </w:pPr>
      <w:r>
        <w:rPr>
          <w:rFonts w:eastAsia="等线"/>
        </w:rPr>
        <w:t>Native support SBFD [CATT, CMCC]</w:t>
      </w:r>
    </w:p>
    <w:p w14:paraId="2DB1CAFE" w14:textId="77777777" w:rsidR="000C2E40" w:rsidRDefault="0052198A">
      <w:pPr>
        <w:pStyle w:val="aff"/>
        <w:numPr>
          <w:ilvl w:val="2"/>
          <w:numId w:val="32"/>
        </w:numPr>
        <w:spacing w:after="0"/>
        <w:rPr>
          <w:rFonts w:eastAsia="等线"/>
        </w:rPr>
      </w:pPr>
      <w:r>
        <w:rPr>
          <w:rFonts w:eastAsia="等线"/>
        </w:rPr>
        <w:t>Simplify signaling design [CATT]</w:t>
      </w:r>
    </w:p>
    <w:p w14:paraId="18C54658" w14:textId="77777777" w:rsidR="000C2E40" w:rsidRDefault="0052198A">
      <w:pPr>
        <w:pStyle w:val="aff"/>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52198A">
      <w:pPr>
        <w:pStyle w:val="aff"/>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52198A">
      <w:pPr>
        <w:pStyle w:val="aff"/>
        <w:numPr>
          <w:ilvl w:val="2"/>
          <w:numId w:val="32"/>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52198A">
      <w:pPr>
        <w:pStyle w:val="aff"/>
        <w:numPr>
          <w:ilvl w:val="2"/>
          <w:numId w:val="32"/>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52198A">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52198A">
      <w:pPr>
        <w:jc w:val="both"/>
        <w:rPr>
          <w:rFonts w:eastAsia="等线"/>
        </w:rPr>
      </w:pPr>
      <w:r>
        <w:rPr>
          <w:rFonts w:eastAsia="等线"/>
        </w:rPr>
        <w:t>Nokia proposed that aspects related to the TDD operation in NTN should be discussed in the NTN Agenda Item.</w:t>
      </w:r>
    </w:p>
    <w:p w14:paraId="1F7C133A" w14:textId="77777777" w:rsidR="000C2E40" w:rsidRDefault="0052198A">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52198A">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1F3C5F82" w14:textId="77777777" w:rsidR="000C2E40" w:rsidRDefault="000C2E40">
      <w:pPr>
        <w:rPr>
          <w:rFonts w:eastAsia="等线"/>
        </w:rPr>
      </w:pPr>
    </w:p>
    <w:p w14:paraId="6A28B1B3" w14:textId="77777777" w:rsidR="000C2E40" w:rsidRDefault="0052198A">
      <w:pPr>
        <w:pStyle w:val="2"/>
        <w:spacing w:after="120"/>
        <w:rPr>
          <w:rFonts w:eastAsia="等线"/>
        </w:rPr>
      </w:pPr>
      <w:r>
        <w:rPr>
          <w:rFonts w:eastAsia="等线" w:hint="eastAsia"/>
        </w:rPr>
        <w:t>Discussion</w:t>
      </w:r>
    </w:p>
    <w:p w14:paraId="36361810" w14:textId="77777777" w:rsidR="000C2E40" w:rsidRDefault="0052198A">
      <w:pPr>
        <w:pStyle w:val="3"/>
        <w:spacing w:after="120"/>
        <w:rPr>
          <w:rFonts w:eastAsia="等线"/>
        </w:rPr>
      </w:pPr>
      <w:r>
        <w:rPr>
          <w:rFonts w:eastAsia="等线"/>
        </w:rPr>
        <w:t>Proposal 4-1 [closed]</w:t>
      </w:r>
    </w:p>
    <w:p w14:paraId="5445F733"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Tejas</w:t>
            </w:r>
            <w:proofErr w:type="spellEnd"/>
            <w:r>
              <w:rPr>
                <w:rFonts w:eastAsia="宋体"/>
                <w:sz w:val="20"/>
                <w:szCs w:val="20"/>
                <w:lang w:val="en-GB"/>
              </w:rPr>
              <w:t xml:space="preserve">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lastRenderedPageBreak/>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52198A">
      <w:pPr>
        <w:pStyle w:val="3"/>
        <w:spacing w:after="120"/>
        <w:rPr>
          <w:rFonts w:eastAsia="等线"/>
        </w:rPr>
      </w:pPr>
      <w:bookmarkStart w:id="25" w:name="_Hlk221713400"/>
      <w:r>
        <w:rPr>
          <w:rFonts w:eastAsia="等线"/>
        </w:rPr>
        <w:t>Proposal 4-1a [open]</w:t>
      </w:r>
    </w:p>
    <w:bookmarkEnd w:id="25"/>
    <w:p w14:paraId="584F8F30"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BEF40F"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lastRenderedPageBreak/>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MIMO layers</w:t>
            </w:r>
            <w:r>
              <w:rPr>
                <w:rFonts w:eastAsia="宋体"/>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52198A">
      <w:pPr>
        <w:pStyle w:val="3"/>
        <w:spacing w:after="120"/>
        <w:rPr>
          <w:rFonts w:eastAsia="等线"/>
        </w:rPr>
      </w:pPr>
      <w:r>
        <w:rPr>
          <w:rFonts w:eastAsia="等线"/>
        </w:rPr>
        <w:t>Proposal 4-2 [closed]</w:t>
      </w:r>
    </w:p>
    <w:p w14:paraId="3BAB4282"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52198A">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4"/>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xml:space="preserve">, </w:t>
            </w:r>
            <w:proofErr w:type="gramStart"/>
            <w:r>
              <w:rPr>
                <w:rFonts w:eastAsia="宋体"/>
                <w:szCs w:val="22"/>
                <w:lang w:val="en-GB"/>
              </w:rPr>
              <w:t>Samsung</w:t>
            </w:r>
            <w:r>
              <w:rPr>
                <w:rFonts w:eastAsia="宋体" w:hint="eastAsia"/>
                <w:szCs w:val="22"/>
              </w:rPr>
              <w:t>,</w:t>
            </w:r>
            <w:r>
              <w:rPr>
                <w:rFonts w:eastAsia="宋体"/>
                <w:szCs w:val="22"/>
              </w:rPr>
              <w:t>CMCC</w:t>
            </w:r>
            <w:proofErr w:type="gramEnd"/>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xml:space="preserve">, majority companies support TDD pattern concatenation/combination in 6GR, </w:t>
            </w:r>
            <w:r>
              <w:rPr>
                <w:rFonts w:eastAsia="宋体"/>
                <w:szCs w:val="22"/>
                <w:lang w:val="en-GB"/>
              </w:rPr>
              <w:lastRenderedPageBreak/>
              <w:t>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004C056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rPr>
              <w:t xml:space="preserve">TDD pattern concatenation are widely deployed in China 5G network. It is </w:t>
            </w:r>
            <w:r>
              <w:rPr>
                <w:rFonts w:eastAsia="宋体" w:hint="eastAsia"/>
                <w:kern w:val="2"/>
                <w:szCs w:val="22"/>
              </w:rPr>
              <w:lastRenderedPageBreak/>
              <w:t>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52198A">
      <w:pPr>
        <w:pStyle w:val="3"/>
        <w:spacing w:after="120"/>
        <w:rPr>
          <w:rFonts w:eastAsia="等线"/>
        </w:rPr>
      </w:pPr>
      <w:r>
        <w:rPr>
          <w:rFonts w:eastAsia="等线"/>
        </w:rPr>
        <w:t>Proposal 4-2a [open]</w:t>
      </w:r>
    </w:p>
    <w:p w14:paraId="526171B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536246" w14:textId="77777777" w:rsidR="000C2E40" w:rsidRDefault="0052198A">
      <w:pPr>
        <w:jc w:val="both"/>
        <w:rPr>
          <w:rFonts w:eastAsia="等线"/>
        </w:rPr>
      </w:pPr>
      <w:r>
        <w:rPr>
          <w:rFonts w:eastAsia="等线"/>
        </w:rPr>
        <w:t xml:space="preserve">6GR shall at </w:t>
      </w:r>
      <w:proofErr w:type="gramStart"/>
      <w:r>
        <w:rPr>
          <w:rFonts w:eastAsia="等线"/>
        </w:rPr>
        <w:t>least  be</w:t>
      </w:r>
      <w:proofErr w:type="gramEnd"/>
      <w:r>
        <w:rPr>
          <w:rFonts w:eastAsia="等线"/>
        </w:rPr>
        <w:t xml:space="preserv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992A93" w:rsidRDefault="0052198A">
            <w:pPr>
              <w:widowControl w:val="0"/>
              <w:suppressAutoHyphens/>
              <w:spacing w:line="256" w:lineRule="auto"/>
              <w:rPr>
                <w:rFonts w:eastAsiaTheme="minorEastAsia"/>
                <w:szCs w:val="22"/>
                <w:lang w:val="de-DE"/>
              </w:rPr>
            </w:pPr>
            <w:r w:rsidRPr="00992A93">
              <w:rPr>
                <w:rFonts w:eastAsia="宋体"/>
                <w:szCs w:val="22"/>
                <w:lang w:val="de-DE"/>
              </w:rPr>
              <w:t>Interdigital, LGE</w:t>
            </w:r>
            <w:r w:rsidRPr="00992A93">
              <w:rPr>
                <w:rFonts w:eastAsia="宋体" w:hint="eastAsia"/>
                <w:szCs w:val="22"/>
                <w:lang w:val="de-DE"/>
              </w:rPr>
              <w:t>, CMCC</w:t>
            </w:r>
            <w:r w:rsidR="00DF2C00" w:rsidRPr="00992A93">
              <w:rPr>
                <w:rFonts w:eastAsia="Malgun Gothic" w:hint="eastAsia"/>
                <w:szCs w:val="22"/>
                <w:lang w:val="de-DE" w:eastAsia="ko-KR"/>
              </w:rPr>
              <w:t>, KT</w:t>
            </w:r>
            <w:r w:rsidR="00245BDE" w:rsidRPr="00992A93">
              <w:rPr>
                <w:rFonts w:eastAsia="Malgun Gothic" w:hint="eastAsia"/>
                <w:szCs w:val="22"/>
                <w:lang w:val="de-DE" w:eastAsia="ko-KR"/>
              </w:rPr>
              <w:t>, ETRI</w:t>
            </w:r>
            <w:r w:rsidR="00F13D58" w:rsidRPr="00992A93">
              <w:rPr>
                <w:rFonts w:eastAsiaTheme="minorEastAsia" w:hint="eastAsia"/>
                <w:szCs w:val="22"/>
                <w:lang w:val="de-DE"/>
              </w:rPr>
              <w:t xml:space="preserve">, </w:t>
            </w:r>
            <w:r w:rsidR="000E07BA" w:rsidRPr="00992A93">
              <w:rPr>
                <w:rFonts w:eastAsiaTheme="minorEastAsia"/>
                <w:szCs w:val="22"/>
                <w:lang w:val="de-DE"/>
              </w:rPr>
              <w:t xml:space="preserve">Xiaomi, </w:t>
            </w:r>
            <w:r w:rsidR="000E07BA" w:rsidRPr="00992A93">
              <w:rPr>
                <w:rFonts w:eastAsia="宋体"/>
                <w:b/>
                <w:bCs/>
                <w:szCs w:val="22"/>
                <w:lang w:val="de-DE"/>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52198A">
      <w:pPr>
        <w:pStyle w:val="3"/>
        <w:spacing w:after="120"/>
        <w:rPr>
          <w:rFonts w:eastAsia="等线"/>
        </w:rPr>
      </w:pPr>
      <w:r>
        <w:rPr>
          <w:rFonts w:eastAsia="等线"/>
        </w:rPr>
        <w:t>Proposal 4-3 [closed]</w:t>
      </w:r>
    </w:p>
    <w:p w14:paraId="71F1E10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52198A">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lastRenderedPageBreak/>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4B967711"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52198A">
      <w:pPr>
        <w:pStyle w:val="3"/>
        <w:spacing w:after="120"/>
        <w:rPr>
          <w:rFonts w:eastAsia="等线"/>
        </w:rPr>
      </w:pPr>
      <w:r>
        <w:rPr>
          <w:rFonts w:eastAsia="等线"/>
        </w:rPr>
        <w:t>Proposal 4-3a [open]</w:t>
      </w:r>
    </w:p>
    <w:p w14:paraId="2987329A"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26"/>
    <w:p w14:paraId="77EF92F7"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992A93" w:rsidRDefault="0052198A">
            <w:pPr>
              <w:widowControl w:val="0"/>
              <w:suppressAutoHyphens/>
              <w:spacing w:line="256" w:lineRule="auto"/>
              <w:rPr>
                <w:rFonts w:eastAsia="Malgun Gothic"/>
                <w:szCs w:val="22"/>
                <w:lang w:val="de-DE" w:eastAsia="ko-KR"/>
              </w:rPr>
            </w:pPr>
            <w:r w:rsidRPr="00992A93">
              <w:rPr>
                <w:rFonts w:eastAsia="宋体"/>
                <w:szCs w:val="22"/>
                <w:lang w:val="de-DE"/>
              </w:rPr>
              <w:t>InterDigital, LGE, OPPO</w:t>
            </w:r>
            <w:r w:rsidRPr="00992A93">
              <w:rPr>
                <w:rFonts w:eastAsia="宋体" w:hint="eastAsia"/>
                <w:szCs w:val="22"/>
                <w:lang w:val="de-DE"/>
              </w:rPr>
              <w:t>, CMCC</w:t>
            </w:r>
            <w:r w:rsidR="004E3383" w:rsidRPr="00992A93">
              <w:rPr>
                <w:rFonts w:eastAsia="Malgun Gothic" w:hint="eastAsia"/>
                <w:szCs w:val="22"/>
                <w:lang w:val="de-DE" w:eastAsia="ko-KR"/>
              </w:rPr>
              <w:t>, ETRI</w:t>
            </w:r>
            <w:r w:rsidR="000E07BA" w:rsidRPr="00992A93">
              <w:rPr>
                <w:rFonts w:eastAsia="Malgun Gothic"/>
                <w:szCs w:val="22"/>
                <w:lang w:val="de-DE"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宋体"/>
                <w:szCs w:val="22"/>
                <w:lang w:val="en-GB"/>
              </w:rPr>
            </w:pPr>
            <w:r>
              <w:rPr>
                <w:rFonts w:eastAsia="宋体"/>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宋体"/>
                <w:color w:val="000000"/>
                <w:szCs w:val="22"/>
                <w:lang w:val="en-GB"/>
              </w:rPr>
            </w:pPr>
            <w:r>
              <w:rPr>
                <w:rFonts w:eastAsia="宋体"/>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宋体"/>
                <w:szCs w:val="22"/>
                <w:lang w:val="en-GB"/>
              </w:rPr>
              <w:t>subbulet</w:t>
            </w:r>
            <w:proofErr w:type="spellEnd"/>
            <w:r>
              <w:rPr>
                <w:rFonts w:eastAsia="宋体"/>
                <w:szCs w:val="22"/>
                <w:lang w:val="en-GB"/>
              </w:rPr>
              <w:t xml:space="preserve"> on the complicated collision rules with dynamic SFI.</w:t>
            </w:r>
            <w:r>
              <w:rPr>
                <w:rFonts w:eastAsia="宋体"/>
                <w:szCs w:val="22"/>
                <w:lang w:val="en-GB"/>
              </w:rPr>
              <w:br/>
            </w:r>
            <w:r>
              <w:rPr>
                <w:rFonts w:eastAsia="宋体"/>
                <w:szCs w:val="22"/>
                <w:lang w:val="en-GB"/>
              </w:rPr>
              <w:br/>
            </w:r>
            <w:r w:rsidRPr="00EF2BE5">
              <w:rPr>
                <w:rFonts w:eastAsia="等线"/>
              </w:rPr>
              <w:t xml:space="preserve">Study </w:t>
            </w:r>
            <w:r w:rsidRPr="00170B2B">
              <w:rPr>
                <w:rFonts w:eastAsia="等线"/>
                <w:strike/>
                <w:color w:val="FF0000"/>
              </w:rPr>
              <w:t>link direction determination</w:t>
            </w:r>
            <w:r w:rsidRPr="00170B2B">
              <w:rPr>
                <w:rFonts w:eastAsia="等线"/>
                <w:color w:val="FF0000"/>
              </w:rPr>
              <w:t xml:space="preserve"> </w:t>
            </w:r>
            <w:r w:rsidRPr="00326BB0">
              <w:rPr>
                <w:rFonts w:eastAsia="等线"/>
                <w:color w:val="FF0000"/>
              </w:rPr>
              <w:t>simplifying dynamic TDD for 6GR</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BB4777">
              <w:rPr>
                <w:rFonts w:eastAsia="宋体"/>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FF0000"/>
                <w:szCs w:val="22"/>
                <w:lang w:val="en-GB"/>
              </w:rPr>
            </w:pPr>
            <w:r w:rsidRPr="00BB4777">
              <w:rPr>
                <w:rFonts w:eastAsia="宋体"/>
                <w:color w:val="FF0000"/>
                <w:szCs w:val="22"/>
                <w:lang w:val="en-GB"/>
              </w:rPr>
              <w:t>Complicated collision handling rules</w:t>
            </w:r>
            <w:r>
              <w:rPr>
                <w:rFonts w:eastAsia="宋体"/>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等线"/>
          <w:highlight w:val="yellow"/>
        </w:rPr>
      </w:pPr>
    </w:p>
    <w:p w14:paraId="15D3CF94" w14:textId="77777777" w:rsidR="000C2E40" w:rsidRDefault="0052198A">
      <w:pPr>
        <w:pStyle w:val="1"/>
        <w:spacing w:before="120" w:after="120"/>
        <w:rPr>
          <w:rFonts w:eastAsia="等线"/>
        </w:rPr>
      </w:pPr>
      <w:r>
        <w:rPr>
          <w:rFonts w:eastAsia="等线" w:hint="eastAsia"/>
        </w:rPr>
        <w:t>Targeting coverage</w:t>
      </w:r>
    </w:p>
    <w:p w14:paraId="79CF0ED8" w14:textId="77777777" w:rsidR="000C2E40" w:rsidRDefault="0052198A">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宋体"/>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f"/>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f"/>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f"/>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f"/>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58310BFA" w14:textId="77777777" w:rsidR="000C2E40" w:rsidRDefault="0052198A">
            <w:pPr>
              <w:pStyle w:val="aff"/>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aff"/>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aff"/>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aff"/>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lastRenderedPageBreak/>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aff"/>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f"/>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f"/>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aff"/>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f"/>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aff"/>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f"/>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f"/>
              <w:numPr>
                <w:ilvl w:val="0"/>
                <w:numId w:val="40"/>
              </w:numPr>
              <w:spacing w:afterLines="50"/>
              <w:rPr>
                <w:b/>
                <w:bCs/>
                <w:sz w:val="20"/>
                <w:szCs w:val="20"/>
              </w:rPr>
            </w:pPr>
            <w:r>
              <w:rPr>
                <w:rFonts w:eastAsiaTheme="minorEastAsia"/>
                <w:b/>
                <w:bCs/>
                <w:sz w:val="20"/>
                <w:szCs w:val="20"/>
              </w:rPr>
              <w:lastRenderedPageBreak/>
              <w:t>3dB is required for PDCCH 40bits with 16 beams</w:t>
            </w:r>
          </w:p>
          <w:p w14:paraId="41E54539" w14:textId="77777777" w:rsidR="000C2E40" w:rsidRDefault="0052198A">
            <w:pPr>
              <w:pStyle w:val="aff"/>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f"/>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00000">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0C2E40">
                <w:rPr>
                  <w:rStyle w:val="afc"/>
                  <w:rFonts w:ascii="Times New Roman" w:hAnsi="Times New Roman" w:cs="Times New Roman"/>
                  <w:b w:val="0"/>
                  <w:bCs/>
                  <w:color w:val="auto"/>
                  <w:szCs w:val="20"/>
                  <w:u w:val="none"/>
                </w:rPr>
                <w:t>Proposal 20</w:t>
              </w:r>
              <w:r w:rsidR="000C2E40">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00000">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0C2E40">
                <w:rPr>
                  <w:rStyle w:val="afc"/>
                  <w:rFonts w:ascii="Times New Roman" w:hAnsi="Times New Roman" w:cs="Times New Roman"/>
                  <w:b w:val="0"/>
                  <w:bCs/>
                  <w:color w:val="000000" w:themeColor="text1"/>
                  <w:szCs w:val="20"/>
                  <w:u w:val="none"/>
                </w:rPr>
                <w:t>Proposal 21</w:t>
              </w:r>
              <w:r w:rsidR="000C2E40">
                <w:rPr>
                  <w:rStyle w:val="afc"/>
                  <w:rFonts w:ascii="Times New Roman" w:hAnsi="Times New Roman" w:cs="Times New Roman"/>
                  <w:b w:val="0"/>
                  <w:bCs/>
                  <w:color w:val="000000" w:themeColor="text1"/>
                  <w:szCs w:val="20"/>
                  <w:u w:val="none"/>
                </w:rPr>
                <w:tab/>
              </w:r>
              <w:r w:rsidR="000C2E40">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00000">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0C2E40">
                <w:rPr>
                  <w:rStyle w:val="afc"/>
                  <w:rFonts w:ascii="Times New Roman" w:hAnsi="Times New Roman" w:cs="Times New Roman"/>
                  <w:b w:val="0"/>
                  <w:bCs/>
                  <w:color w:val="000000" w:themeColor="text1"/>
                  <w:szCs w:val="20"/>
                  <w:u w:val="none"/>
                </w:rPr>
                <w:t>Proposal 22</w:t>
              </w:r>
              <w:r w:rsidR="000C2E40">
                <w:rPr>
                  <w:rStyle w:val="afc"/>
                  <w:rFonts w:ascii="Times New Roman" w:hAnsi="Times New Roman" w:cs="Times New Roman"/>
                  <w:bCs/>
                  <w:color w:val="000000" w:themeColor="text1"/>
                  <w:szCs w:val="20"/>
                  <w:u w:val="none"/>
                </w:rPr>
                <w:tab/>
              </w:r>
              <w:r w:rsidR="000C2E40">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w:t>
            </w:r>
            <w:r>
              <w:rPr>
                <w:bCs/>
                <w:sz w:val="20"/>
              </w:rPr>
              <w:lastRenderedPageBreak/>
              <w:t>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106BD880" w14:textId="77777777" w:rsidR="000C2E40" w:rsidRDefault="0052198A">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52198A">
            <w:pPr>
              <w:pStyle w:val="aff"/>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52198A">
            <w:pPr>
              <w:pStyle w:val="aff"/>
              <w:numPr>
                <w:ilvl w:val="0"/>
                <w:numId w:val="42"/>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aff"/>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aff"/>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f"/>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f"/>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f"/>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lastRenderedPageBreak/>
              <w:t>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lastRenderedPageBreak/>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f"/>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f"/>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aff"/>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52198A">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FF137EC"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0C42D175" w14:textId="77777777" w:rsidR="000C2E40" w:rsidRDefault="0052198A">
            <w:pPr>
              <w:pStyle w:val="aff"/>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56CF8A0D"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7BAB047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AD67409"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f"/>
              <w:numPr>
                <w:ilvl w:val="0"/>
                <w:numId w:val="54"/>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aff"/>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52198A">
      <w:pPr>
        <w:pStyle w:val="2"/>
        <w:spacing w:before="120" w:after="120"/>
        <w:rPr>
          <w:rFonts w:eastAsia="等线"/>
        </w:rPr>
      </w:pPr>
      <w:r>
        <w:rPr>
          <w:rFonts w:eastAsia="等线"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宋体"/>
          <w:szCs w:val="22"/>
        </w:rPr>
      </w:pPr>
      <w:r>
        <w:rPr>
          <w:rFonts w:eastAsia="宋体"/>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15D2643"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52198A">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rsidRPr="00992A93"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5AB2BF1" w:rsidR="000C2E40" w:rsidRDefault="0052198A">
      <w:pPr>
        <w:pStyle w:val="3"/>
        <w:spacing w:before="120" w:after="120"/>
        <w:rPr>
          <w:rFonts w:eastAsia="等线"/>
        </w:rPr>
      </w:pPr>
      <w:r>
        <w:rPr>
          <w:rFonts w:eastAsia="等线" w:hint="eastAsia"/>
        </w:rPr>
        <w:t>First round discussion</w:t>
      </w:r>
      <w:r w:rsidR="004E28A5">
        <w:rPr>
          <w:rFonts w:eastAsia="等线" w:hint="eastAsia"/>
        </w:rPr>
        <w:t xml:space="preserve"> (Closed)</w:t>
      </w:r>
    </w:p>
    <w:p w14:paraId="0780982F" w14:textId="77777777" w:rsidR="000C2E40" w:rsidRDefault="0052198A">
      <w:pPr>
        <w:jc w:val="both"/>
        <w:rPr>
          <w:rFonts w:eastAsia="等线"/>
          <w:b/>
          <w:bCs/>
        </w:rPr>
      </w:pPr>
      <w:r>
        <w:rPr>
          <w:rFonts w:eastAsia="等线" w:hint="eastAsia"/>
          <w:b/>
          <w:bCs/>
          <w:highlight w:val="yellow"/>
        </w:rPr>
        <w:t xml:space="preserve">FL proposal #6: </w:t>
      </w:r>
    </w:p>
    <w:p w14:paraId="6B5AEB29" w14:textId="77777777" w:rsidR="000C2E40" w:rsidRDefault="0052198A">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52198A">
      <w:pPr>
        <w:pStyle w:val="aff"/>
        <w:numPr>
          <w:ilvl w:val="0"/>
          <w:numId w:val="57"/>
        </w:numPr>
        <w:autoSpaceDE w:val="0"/>
        <w:autoSpaceDN w:val="0"/>
        <w:jc w:val="both"/>
        <w:rPr>
          <w:rFonts w:eastAsia="等线"/>
        </w:rPr>
      </w:pPr>
      <w:r>
        <w:rPr>
          <w:rFonts w:eastAsia="等线" w:cs="Times" w:hint="eastAsia"/>
          <w:iCs/>
          <w:szCs w:val="20"/>
        </w:rPr>
        <w:t>For the link budget evaluation for coverage gap identification in around 7 GHz</w:t>
      </w:r>
    </w:p>
    <w:p w14:paraId="02AA5B5B" w14:textId="77777777" w:rsidR="000C2E40" w:rsidRDefault="0052198A">
      <w:pPr>
        <w:pStyle w:val="aff"/>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1BF74683" w14:textId="77777777" w:rsidR="000C2E40" w:rsidRDefault="000C2E40">
      <w:pPr>
        <w:rPr>
          <w:rFonts w:eastAsia="等线"/>
        </w:rPr>
      </w:pPr>
    </w:p>
    <w:p w14:paraId="7858BF2B" w14:textId="77777777" w:rsidR="000C2E40" w:rsidRDefault="0052198A">
      <w:pPr>
        <w:jc w:val="both"/>
        <w:rPr>
          <w:rFonts w:eastAsia="等线"/>
          <w:b/>
          <w:bCs/>
        </w:rPr>
      </w:pPr>
      <w:r>
        <w:rPr>
          <w:rFonts w:eastAsia="等线" w:hint="eastAsia"/>
          <w:b/>
          <w:bCs/>
          <w:highlight w:val="yellow"/>
        </w:rPr>
        <w:t xml:space="preserve">FL proposal #1: </w:t>
      </w:r>
    </w:p>
    <w:p w14:paraId="7FAABB92"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rsidRPr="00992A93"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52198A">
      <w:pPr>
        <w:jc w:val="both"/>
        <w:rPr>
          <w:rFonts w:eastAsia="等线"/>
          <w:b/>
          <w:bCs/>
        </w:rPr>
      </w:pPr>
      <w:r>
        <w:rPr>
          <w:rFonts w:eastAsia="等线" w:hint="eastAsia"/>
          <w:b/>
          <w:bCs/>
          <w:highlight w:val="yellow"/>
        </w:rPr>
        <w:t xml:space="preserve">FL proposal #2: </w:t>
      </w:r>
    </w:p>
    <w:p w14:paraId="3C634907"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52198A">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C7836F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rsidRPr="00992A93"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1F40B90E"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aff"/>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7C8AF6BA"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宋体"/>
                <w:szCs w:val="22"/>
              </w:rPr>
            </w:pPr>
            <w:r>
              <w:rPr>
                <w:rFonts w:eastAsia="宋体" w:hint="eastAsia"/>
                <w:szCs w:val="22"/>
              </w:rPr>
              <w:lastRenderedPageBreak/>
              <w:t>O</w:t>
            </w:r>
            <w:r>
              <w:rPr>
                <w:rFonts w:eastAsia="宋体"/>
                <w:szCs w:val="22"/>
              </w:rPr>
              <w:t>PPO</w:t>
            </w:r>
          </w:p>
        </w:tc>
        <w:tc>
          <w:tcPr>
            <w:tcW w:w="3825" w:type="pct"/>
          </w:tcPr>
          <w:p w14:paraId="17077AD7"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52198A">
      <w:pPr>
        <w:jc w:val="both"/>
        <w:rPr>
          <w:rFonts w:eastAsia="等线"/>
          <w:b/>
          <w:bCs/>
        </w:rPr>
      </w:pPr>
      <w:r>
        <w:rPr>
          <w:rFonts w:eastAsia="等线" w:hint="eastAsia"/>
          <w:b/>
          <w:bCs/>
          <w:highlight w:val="yellow"/>
        </w:rPr>
        <w:t xml:space="preserve">FL proposal #3: </w:t>
      </w:r>
    </w:p>
    <w:p w14:paraId="1260E491" w14:textId="77777777" w:rsidR="000C2E40" w:rsidRDefault="0052198A">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52198A">
      <w:pPr>
        <w:pStyle w:val="aff"/>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52198A">
      <w:pPr>
        <w:jc w:val="both"/>
        <w:rPr>
          <w:rFonts w:eastAsia="等线"/>
          <w:b/>
          <w:bCs/>
        </w:rPr>
      </w:pPr>
      <w:r>
        <w:rPr>
          <w:rFonts w:eastAsia="等线" w:hint="eastAsia"/>
          <w:b/>
          <w:bCs/>
          <w:highlight w:val="yellow"/>
        </w:rPr>
        <w:t>FL proposal #4:</w:t>
      </w:r>
    </w:p>
    <w:p w14:paraId="3F1A77CC"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572A4EC" w14:textId="77777777" w:rsidR="000C2E40" w:rsidRDefault="0052198A">
      <w:pPr>
        <w:pStyle w:val="aff"/>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52198A">
      <w:pPr>
        <w:pStyle w:val="aff"/>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52198A">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52198A">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F4A1302" w14:textId="77777777" w:rsidR="000C2E40" w:rsidRDefault="0052198A">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52198A">
      <w:pPr>
        <w:pStyle w:val="aff"/>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52198A">
      <w:pPr>
        <w:jc w:val="both"/>
        <w:rPr>
          <w:rFonts w:eastAsia="等线"/>
          <w:b/>
          <w:bCs/>
        </w:rPr>
      </w:pPr>
      <w:r>
        <w:rPr>
          <w:rFonts w:eastAsia="等线" w:hint="eastAsia"/>
          <w:b/>
          <w:bCs/>
          <w:highlight w:val="yellow"/>
        </w:rPr>
        <w:t>FL proposal #4 (alternative):</w:t>
      </w:r>
    </w:p>
    <w:p w14:paraId="1ACC3D6B"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52198A">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52198A">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eastAsia="宋体" w:hint="eastAsia"/>
                <w:szCs w:val="22"/>
              </w:rPr>
              <w:t>channel(</w:t>
            </w:r>
            <w:proofErr w:type="gramEnd"/>
            <w:r>
              <w:rPr>
                <w:rFonts w:eastAsia="宋体" w:hint="eastAsia"/>
                <w:szCs w:val="22"/>
              </w:rPr>
              <w:t>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52198A">
      <w:pPr>
        <w:jc w:val="both"/>
        <w:rPr>
          <w:rFonts w:eastAsia="等线"/>
          <w:b/>
          <w:bCs/>
        </w:rPr>
      </w:pPr>
      <w:r>
        <w:rPr>
          <w:rFonts w:eastAsia="等线"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0D12370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t is not clear which features are supported of option3.</w:t>
            </w:r>
          </w:p>
        </w:tc>
      </w:tr>
    </w:tbl>
    <w:p w14:paraId="19E146BF" w14:textId="5D8C3D57" w:rsidR="000C2E40" w:rsidRDefault="0052198A">
      <w:pPr>
        <w:pStyle w:val="3"/>
        <w:spacing w:before="120" w:after="120"/>
        <w:rPr>
          <w:rFonts w:eastAsia="等线"/>
        </w:rPr>
      </w:pPr>
      <w:r>
        <w:rPr>
          <w:rFonts w:eastAsia="等线" w:hint="eastAsia"/>
        </w:rPr>
        <w:t>Second round discussion</w:t>
      </w:r>
      <w:r w:rsidR="004E28A5">
        <w:rPr>
          <w:rFonts w:eastAsia="等线" w:hint="eastAsia"/>
        </w:rPr>
        <w:t xml:space="preserve"> (Open)</w:t>
      </w:r>
    </w:p>
    <w:p w14:paraId="78AC8A41" w14:textId="77777777" w:rsidR="004E28A5" w:rsidRDefault="004E28A5" w:rsidP="004E28A5">
      <w:pPr>
        <w:jc w:val="both"/>
        <w:rPr>
          <w:rFonts w:eastAsia="等线"/>
          <w:b/>
          <w:bCs/>
        </w:rPr>
      </w:pPr>
      <w:r>
        <w:rPr>
          <w:rFonts w:eastAsia="等线" w:hint="eastAsia"/>
          <w:b/>
          <w:bCs/>
          <w:highlight w:val="yellow"/>
        </w:rPr>
        <w:t xml:space="preserve">FL proposal #1: </w:t>
      </w:r>
    </w:p>
    <w:p w14:paraId="0E40EB3F" w14:textId="77777777" w:rsidR="004E28A5" w:rsidRDefault="004E28A5" w:rsidP="004E28A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4E28A5" w14:paraId="2EE4193C" w14:textId="77777777" w:rsidTr="00A717C1">
        <w:trPr>
          <w:jc w:val="center"/>
        </w:trPr>
        <w:tc>
          <w:tcPr>
            <w:tcW w:w="5000" w:type="pct"/>
            <w:gridSpan w:val="2"/>
            <w:shd w:val="clear" w:color="auto" w:fill="D9E2F3"/>
            <w:vAlign w:val="center"/>
          </w:tcPr>
          <w:p w14:paraId="6B8D82E9"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0911EC90" w14:textId="77777777" w:rsidTr="00A717C1">
        <w:trPr>
          <w:jc w:val="center"/>
        </w:trPr>
        <w:tc>
          <w:tcPr>
            <w:tcW w:w="2303" w:type="pct"/>
            <w:vAlign w:val="center"/>
          </w:tcPr>
          <w:p w14:paraId="7FA8DE8C" w14:textId="77777777" w:rsidR="004E28A5" w:rsidRDefault="004E28A5"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0C6E9334"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4E28A5" w14:paraId="2FD039E7" w14:textId="77777777" w:rsidTr="00A717C1">
        <w:trPr>
          <w:jc w:val="center"/>
        </w:trPr>
        <w:tc>
          <w:tcPr>
            <w:tcW w:w="2303" w:type="pct"/>
            <w:vAlign w:val="center"/>
          </w:tcPr>
          <w:p w14:paraId="0FAD0C69"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7CC1BF2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528CDD41" w14:textId="77777777" w:rsidTr="00A717C1">
        <w:trPr>
          <w:jc w:val="center"/>
        </w:trPr>
        <w:tc>
          <w:tcPr>
            <w:tcW w:w="2303" w:type="pct"/>
            <w:vAlign w:val="center"/>
          </w:tcPr>
          <w:p w14:paraId="624A25DD"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19B6C0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4E28A5" w14:paraId="7E01D136" w14:textId="77777777" w:rsidTr="00A717C1">
        <w:trPr>
          <w:jc w:val="center"/>
        </w:trPr>
        <w:tc>
          <w:tcPr>
            <w:tcW w:w="2303" w:type="pct"/>
            <w:vAlign w:val="center"/>
          </w:tcPr>
          <w:p w14:paraId="0110D8BD"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7E578121"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E28A5" w14:paraId="76E29810" w14:textId="77777777" w:rsidTr="00A717C1">
        <w:trPr>
          <w:jc w:val="center"/>
        </w:trPr>
        <w:tc>
          <w:tcPr>
            <w:tcW w:w="2303" w:type="pct"/>
            <w:vAlign w:val="center"/>
          </w:tcPr>
          <w:p w14:paraId="26C40486"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EE3E8E"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4E28A5" w14:paraId="32254F1C" w14:textId="77777777" w:rsidTr="00A717C1">
        <w:trPr>
          <w:jc w:val="center"/>
        </w:trPr>
        <w:tc>
          <w:tcPr>
            <w:tcW w:w="2303" w:type="pct"/>
            <w:vAlign w:val="center"/>
          </w:tcPr>
          <w:p w14:paraId="6DF08CC7"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697" w:type="pct"/>
            <w:vAlign w:val="center"/>
          </w:tcPr>
          <w:p w14:paraId="4055AEF2" w14:textId="6EFB743A"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w:t>
            </w:r>
            <w:r w:rsidR="00FA231D">
              <w:rPr>
                <w:rFonts w:ascii="Arial" w:eastAsiaTheme="minorEastAsia" w:hAnsi="Arial" w:hint="eastAsia"/>
                <w:sz w:val="18"/>
                <w:szCs w:val="20"/>
                <w:lang w:val="en-GB"/>
              </w:rPr>
              <w:t>/8</w:t>
            </w:r>
            <w:r>
              <w:rPr>
                <w:rFonts w:ascii="Arial" w:eastAsiaTheme="minorEastAsia" w:hAnsi="Arial" w:hint="eastAsia"/>
                <w:sz w:val="18"/>
                <w:szCs w:val="20"/>
                <w:lang w:val="en-GB"/>
              </w:rPr>
              <w:t xml:space="preserve"> (Refer to the row of U</w:t>
            </w:r>
            <w:r w:rsidR="00FA231D">
              <w:rPr>
                <w:rFonts w:ascii="Arial" w:eastAsiaTheme="minorEastAsia" w:hAnsi="Arial"/>
                <w:sz w:val="18"/>
                <w:szCs w:val="20"/>
                <w:lang w:val="en-GB"/>
              </w:rPr>
              <w:t>m</w:t>
            </w:r>
            <w:r>
              <w:rPr>
                <w:rFonts w:ascii="Arial" w:eastAsiaTheme="minorEastAsia" w:hAnsi="Arial" w:hint="eastAsia"/>
                <w:sz w:val="18"/>
                <w:szCs w:val="20"/>
                <w:lang w:val="en-GB"/>
              </w:rPr>
              <w:t>a</w:t>
            </w:r>
            <w:r w:rsidR="00FA231D">
              <w:rPr>
                <w:rFonts w:ascii="Arial" w:eastAsiaTheme="minorEastAsia" w:hAnsi="Arial" w:hint="eastAsia"/>
                <w:sz w:val="18"/>
                <w:szCs w:val="20"/>
                <w:lang w:val="en-GB"/>
              </w:rPr>
              <w:t>/</w:t>
            </w:r>
            <w:proofErr w:type="spellStart"/>
            <w:r w:rsidR="00FA231D">
              <w:rPr>
                <w:rFonts w:ascii="Arial" w:eastAsiaTheme="minorEastAsia" w:hAnsi="Arial" w:hint="eastAsia"/>
                <w:sz w:val="18"/>
                <w:szCs w:val="20"/>
                <w:lang w:val="en-GB"/>
              </w:rPr>
              <w:t>SMa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4E28A5" w14:paraId="41EE39CC" w14:textId="77777777" w:rsidTr="00A717C1">
        <w:trPr>
          <w:jc w:val="center"/>
        </w:trPr>
        <w:tc>
          <w:tcPr>
            <w:tcW w:w="2303" w:type="pct"/>
            <w:vAlign w:val="center"/>
          </w:tcPr>
          <w:p w14:paraId="5C58ACCD"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50EA2730" w14:textId="77777777" w:rsidR="004E28A5" w:rsidRDefault="004E28A5" w:rsidP="00A717C1">
            <w:pPr>
              <w:keepNext/>
              <w:keepLines/>
              <w:rPr>
                <w:rFonts w:ascii="Arial" w:eastAsiaTheme="minorEastAsia" w:hAnsi="Arial"/>
                <w:sz w:val="18"/>
                <w:szCs w:val="20"/>
                <w:lang w:val="en-GB"/>
              </w:rPr>
            </w:pPr>
          </w:p>
        </w:tc>
      </w:tr>
      <w:tr w:rsidR="004E28A5" w14:paraId="65C37C84" w14:textId="77777777" w:rsidTr="00A717C1">
        <w:trPr>
          <w:jc w:val="center"/>
        </w:trPr>
        <w:tc>
          <w:tcPr>
            <w:tcW w:w="2303" w:type="pct"/>
            <w:vAlign w:val="center"/>
          </w:tcPr>
          <w:p w14:paraId="6B2C2D62"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18D6067C" w14:textId="77777777" w:rsidR="004E28A5" w:rsidRDefault="004E28A5" w:rsidP="00A717C1">
            <w:pPr>
              <w:keepNext/>
              <w:keepLines/>
              <w:rPr>
                <w:rFonts w:ascii="Arial" w:eastAsiaTheme="minorEastAsia" w:hAnsi="Arial"/>
                <w:sz w:val="18"/>
                <w:szCs w:val="20"/>
                <w:lang w:val="en-GB"/>
              </w:rPr>
            </w:pPr>
          </w:p>
        </w:tc>
      </w:tr>
      <w:tr w:rsidR="004E28A5" w14:paraId="0CC8A157" w14:textId="77777777" w:rsidTr="00A717C1">
        <w:trPr>
          <w:jc w:val="center"/>
        </w:trPr>
        <w:tc>
          <w:tcPr>
            <w:tcW w:w="5000" w:type="pct"/>
            <w:gridSpan w:val="2"/>
            <w:shd w:val="clear" w:color="auto" w:fill="D9E2F3"/>
            <w:vAlign w:val="center"/>
          </w:tcPr>
          <w:p w14:paraId="178CBA02"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5363FF93" w14:textId="77777777" w:rsidTr="00A717C1">
        <w:trPr>
          <w:jc w:val="center"/>
        </w:trPr>
        <w:tc>
          <w:tcPr>
            <w:tcW w:w="2303" w:type="pct"/>
            <w:vAlign w:val="center"/>
          </w:tcPr>
          <w:p w14:paraId="07E24C7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0F9B499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5972E86" w14:textId="77777777" w:rsidTr="00A717C1">
        <w:trPr>
          <w:jc w:val="center"/>
        </w:trPr>
        <w:tc>
          <w:tcPr>
            <w:tcW w:w="2303" w:type="pct"/>
            <w:vAlign w:val="center"/>
          </w:tcPr>
          <w:p w14:paraId="3E5087B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32724A3F" w14:textId="77777777" w:rsidR="004E28A5" w:rsidRDefault="004E28A5" w:rsidP="00A717C1">
            <w:pPr>
              <w:keepNext/>
              <w:keepLines/>
              <w:rPr>
                <w:rFonts w:ascii="Arial" w:eastAsiaTheme="minorEastAsia" w:hAnsi="Arial"/>
                <w:sz w:val="18"/>
                <w:szCs w:val="20"/>
                <w:lang w:val="en-GB"/>
              </w:rPr>
            </w:pPr>
          </w:p>
        </w:tc>
      </w:tr>
      <w:tr w:rsidR="004E28A5" w14:paraId="5187F02C" w14:textId="77777777" w:rsidTr="00A717C1">
        <w:trPr>
          <w:jc w:val="center"/>
        </w:trPr>
        <w:tc>
          <w:tcPr>
            <w:tcW w:w="2303" w:type="pct"/>
            <w:vAlign w:val="center"/>
          </w:tcPr>
          <w:p w14:paraId="73E0AA23"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0CEBEA4B"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DCDDA51" w14:textId="77777777" w:rsidTr="00A717C1">
        <w:trPr>
          <w:jc w:val="center"/>
        </w:trPr>
        <w:tc>
          <w:tcPr>
            <w:tcW w:w="2303" w:type="pct"/>
            <w:vAlign w:val="center"/>
          </w:tcPr>
          <w:p w14:paraId="6715B946" w14:textId="77777777" w:rsidR="004E28A5" w:rsidRDefault="004E28A5"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771A4D8"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4E28A5" w14:paraId="44AE66EE" w14:textId="77777777" w:rsidTr="00A717C1">
        <w:trPr>
          <w:jc w:val="center"/>
        </w:trPr>
        <w:tc>
          <w:tcPr>
            <w:tcW w:w="2303" w:type="pct"/>
            <w:vAlign w:val="center"/>
          </w:tcPr>
          <w:p w14:paraId="0D3D4C3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03A0A38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4E28A5" w14:paraId="22C0605D" w14:textId="77777777" w:rsidTr="00A717C1">
        <w:trPr>
          <w:jc w:val="center"/>
        </w:trPr>
        <w:tc>
          <w:tcPr>
            <w:tcW w:w="2303" w:type="pct"/>
            <w:vAlign w:val="center"/>
          </w:tcPr>
          <w:p w14:paraId="71AFA016"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799D4DD8" w14:textId="77777777" w:rsidR="004E28A5" w:rsidRDefault="004E28A5" w:rsidP="00A717C1">
            <w:pPr>
              <w:keepNext/>
              <w:keepLines/>
              <w:rPr>
                <w:rFonts w:ascii="Arial" w:eastAsia="MS Mincho" w:hAnsi="Arial"/>
                <w:sz w:val="18"/>
                <w:szCs w:val="20"/>
                <w:lang w:val="en-GB" w:eastAsia="en-US"/>
              </w:rPr>
            </w:pPr>
          </w:p>
        </w:tc>
      </w:tr>
      <w:tr w:rsidR="004E28A5" w14:paraId="080C1360" w14:textId="77777777" w:rsidTr="00A717C1">
        <w:trPr>
          <w:jc w:val="center"/>
        </w:trPr>
        <w:tc>
          <w:tcPr>
            <w:tcW w:w="2303" w:type="pct"/>
            <w:vAlign w:val="center"/>
          </w:tcPr>
          <w:p w14:paraId="493DA43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CD23A1B" w14:textId="77777777" w:rsidR="004E28A5" w:rsidRDefault="004E28A5" w:rsidP="00A717C1">
            <w:pPr>
              <w:keepNext/>
              <w:keepLines/>
              <w:rPr>
                <w:rFonts w:ascii="Arial" w:eastAsiaTheme="minorEastAsia" w:hAnsi="Arial"/>
                <w:sz w:val="18"/>
                <w:szCs w:val="20"/>
                <w:lang w:val="en-GB"/>
              </w:rPr>
            </w:pPr>
          </w:p>
        </w:tc>
      </w:tr>
      <w:tr w:rsidR="004E28A5" w14:paraId="0200ACDF" w14:textId="77777777" w:rsidTr="00A717C1">
        <w:trPr>
          <w:jc w:val="center"/>
        </w:trPr>
        <w:tc>
          <w:tcPr>
            <w:tcW w:w="2303" w:type="pct"/>
            <w:vAlign w:val="center"/>
          </w:tcPr>
          <w:p w14:paraId="524FFD2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61AE97C1" w14:textId="77777777" w:rsidR="004E28A5" w:rsidRDefault="004E28A5" w:rsidP="00A717C1">
            <w:pPr>
              <w:keepNext/>
              <w:keepLines/>
              <w:rPr>
                <w:rFonts w:ascii="Arial" w:eastAsia="MS Mincho" w:hAnsi="Arial"/>
                <w:sz w:val="18"/>
                <w:szCs w:val="20"/>
                <w:lang w:val="en-GB" w:eastAsia="en-US"/>
              </w:rPr>
            </w:pPr>
          </w:p>
        </w:tc>
      </w:tr>
      <w:tr w:rsidR="004E28A5" w14:paraId="0370E7B0" w14:textId="77777777" w:rsidTr="00A717C1">
        <w:trPr>
          <w:jc w:val="center"/>
        </w:trPr>
        <w:tc>
          <w:tcPr>
            <w:tcW w:w="2303" w:type="pct"/>
            <w:vAlign w:val="center"/>
          </w:tcPr>
          <w:p w14:paraId="6EF48DB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36EED512"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920D715" w14:textId="77777777" w:rsidTr="00A717C1">
        <w:trPr>
          <w:jc w:val="center"/>
        </w:trPr>
        <w:tc>
          <w:tcPr>
            <w:tcW w:w="2303" w:type="pct"/>
            <w:vAlign w:val="center"/>
          </w:tcPr>
          <w:p w14:paraId="1D74FDB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2C371B5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7F4FAFA" w14:textId="77777777" w:rsidTr="00A717C1">
        <w:trPr>
          <w:jc w:val="center"/>
        </w:trPr>
        <w:tc>
          <w:tcPr>
            <w:tcW w:w="2303" w:type="pct"/>
            <w:vAlign w:val="center"/>
          </w:tcPr>
          <w:p w14:paraId="5BE831D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5CD16E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07248ACD" w14:textId="77777777" w:rsidTr="00A717C1">
        <w:trPr>
          <w:jc w:val="center"/>
        </w:trPr>
        <w:tc>
          <w:tcPr>
            <w:tcW w:w="2303" w:type="pct"/>
            <w:vAlign w:val="center"/>
          </w:tcPr>
          <w:p w14:paraId="6C4D3F4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6A818DA9"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4E28A5" w14:paraId="46AEFDB9" w14:textId="77777777" w:rsidTr="00A717C1">
        <w:trPr>
          <w:jc w:val="center"/>
        </w:trPr>
        <w:tc>
          <w:tcPr>
            <w:tcW w:w="2303" w:type="pct"/>
            <w:vAlign w:val="center"/>
          </w:tcPr>
          <w:p w14:paraId="1FED9E5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E0F8A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2C0F7A" w14:textId="77777777" w:rsidTr="00A717C1">
        <w:trPr>
          <w:jc w:val="center"/>
        </w:trPr>
        <w:tc>
          <w:tcPr>
            <w:tcW w:w="2303" w:type="pct"/>
            <w:vAlign w:val="center"/>
          </w:tcPr>
          <w:p w14:paraId="424875C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70DA34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72F1CE" w14:textId="77777777" w:rsidTr="00A717C1">
        <w:trPr>
          <w:jc w:val="center"/>
        </w:trPr>
        <w:tc>
          <w:tcPr>
            <w:tcW w:w="2303" w:type="pct"/>
            <w:vAlign w:val="center"/>
          </w:tcPr>
          <w:p w14:paraId="7B5AB6E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62269D71"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2E4EEB6F" w14:textId="77777777" w:rsidTr="00A717C1">
        <w:trPr>
          <w:jc w:val="center"/>
        </w:trPr>
        <w:tc>
          <w:tcPr>
            <w:tcW w:w="2303" w:type="pct"/>
            <w:vAlign w:val="center"/>
          </w:tcPr>
          <w:p w14:paraId="1AB3726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138E24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381B5D18" w14:textId="77777777" w:rsidTr="00A717C1">
        <w:trPr>
          <w:jc w:val="center"/>
        </w:trPr>
        <w:tc>
          <w:tcPr>
            <w:tcW w:w="2303" w:type="pct"/>
            <w:vAlign w:val="center"/>
          </w:tcPr>
          <w:p w14:paraId="24AAC92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6F4CAF8" w14:textId="77777777" w:rsidR="004E28A5" w:rsidRDefault="004E28A5" w:rsidP="00A717C1">
            <w:pPr>
              <w:keepNext/>
              <w:keepLines/>
              <w:rPr>
                <w:rFonts w:ascii="Arial" w:eastAsia="MS Mincho" w:hAnsi="Arial"/>
                <w:sz w:val="18"/>
                <w:szCs w:val="20"/>
                <w:lang w:val="en-GB" w:eastAsia="en-US"/>
              </w:rPr>
            </w:pPr>
          </w:p>
        </w:tc>
      </w:tr>
      <w:tr w:rsidR="004E28A5" w14:paraId="0175396F" w14:textId="77777777" w:rsidTr="00A717C1">
        <w:trPr>
          <w:jc w:val="center"/>
        </w:trPr>
        <w:tc>
          <w:tcPr>
            <w:tcW w:w="5000" w:type="pct"/>
            <w:gridSpan w:val="2"/>
            <w:shd w:val="clear" w:color="auto" w:fill="D9E2F3"/>
            <w:vAlign w:val="center"/>
          </w:tcPr>
          <w:p w14:paraId="0CCF22C3"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05E40BD0" w14:textId="77777777" w:rsidTr="00A717C1">
        <w:trPr>
          <w:jc w:val="center"/>
        </w:trPr>
        <w:tc>
          <w:tcPr>
            <w:tcW w:w="2303" w:type="pct"/>
            <w:vAlign w:val="center"/>
          </w:tcPr>
          <w:p w14:paraId="0928F95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03F26A4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4E28A5" w14:paraId="35CEB2B7" w14:textId="77777777" w:rsidTr="00A717C1">
        <w:trPr>
          <w:jc w:val="center"/>
        </w:trPr>
        <w:tc>
          <w:tcPr>
            <w:tcW w:w="2303" w:type="pct"/>
            <w:vAlign w:val="center"/>
          </w:tcPr>
          <w:p w14:paraId="18A5D683"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2D23144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4E28A5" w14:paraId="069F283C" w14:textId="77777777" w:rsidTr="00A717C1">
        <w:trPr>
          <w:jc w:val="center"/>
        </w:trPr>
        <w:tc>
          <w:tcPr>
            <w:tcW w:w="2303" w:type="pct"/>
            <w:vAlign w:val="center"/>
          </w:tcPr>
          <w:p w14:paraId="55AAE56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18300E3E" w14:textId="77777777" w:rsidR="004E28A5" w:rsidRDefault="004E28A5" w:rsidP="00A717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4E28A5" w14:paraId="35653659" w14:textId="77777777" w:rsidTr="00A717C1">
        <w:trPr>
          <w:jc w:val="center"/>
        </w:trPr>
        <w:tc>
          <w:tcPr>
            <w:tcW w:w="2303" w:type="pct"/>
            <w:vAlign w:val="center"/>
          </w:tcPr>
          <w:p w14:paraId="22D732C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34C2EF5B" w14:textId="77777777" w:rsidR="004E28A5" w:rsidRDefault="004E28A5" w:rsidP="00A717C1">
            <w:pPr>
              <w:keepNext/>
              <w:keepLines/>
              <w:rPr>
                <w:rFonts w:ascii="Arial" w:eastAsia="MS Mincho" w:hAnsi="Arial"/>
                <w:sz w:val="18"/>
                <w:szCs w:val="20"/>
                <w:lang w:val="en-GB" w:eastAsia="en-US"/>
              </w:rPr>
            </w:pPr>
          </w:p>
        </w:tc>
      </w:tr>
      <w:tr w:rsidR="004E28A5" w14:paraId="457EA5F3" w14:textId="77777777" w:rsidTr="00A717C1">
        <w:trPr>
          <w:jc w:val="center"/>
        </w:trPr>
        <w:tc>
          <w:tcPr>
            <w:tcW w:w="2303" w:type="pct"/>
            <w:vAlign w:val="center"/>
          </w:tcPr>
          <w:p w14:paraId="06E2C85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52C09BE" w14:textId="77777777" w:rsidR="004E28A5" w:rsidRDefault="004E28A5" w:rsidP="00A717C1">
            <w:pPr>
              <w:keepNext/>
              <w:keepLines/>
              <w:rPr>
                <w:rFonts w:ascii="Arial" w:eastAsia="MS Mincho" w:hAnsi="Arial"/>
                <w:sz w:val="18"/>
                <w:szCs w:val="20"/>
                <w:lang w:val="en-GB" w:eastAsia="en-US"/>
              </w:rPr>
            </w:pPr>
          </w:p>
        </w:tc>
      </w:tr>
      <w:tr w:rsidR="004E28A5" w14:paraId="0B7CC10A" w14:textId="77777777" w:rsidTr="00A717C1">
        <w:trPr>
          <w:jc w:val="center"/>
        </w:trPr>
        <w:tc>
          <w:tcPr>
            <w:tcW w:w="2303" w:type="pct"/>
            <w:vAlign w:val="center"/>
          </w:tcPr>
          <w:p w14:paraId="26B132A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76F0B5D6" w14:textId="77777777" w:rsidR="004E28A5" w:rsidRDefault="004E28A5" w:rsidP="00A717C1">
            <w:pPr>
              <w:keepNext/>
              <w:keepLines/>
              <w:rPr>
                <w:rFonts w:ascii="Arial" w:eastAsiaTheme="minorEastAsia" w:hAnsi="Arial"/>
                <w:sz w:val="18"/>
                <w:szCs w:val="20"/>
                <w:lang w:val="en-GB"/>
              </w:rPr>
            </w:pPr>
            <w:r w:rsidRPr="002959B1">
              <w:rPr>
                <w:rFonts w:ascii="Arial" w:eastAsiaTheme="minorEastAsia" w:hAnsi="Arial"/>
                <w:sz w:val="18"/>
                <w:szCs w:val="20"/>
                <w:lang w:val="en-GB"/>
              </w:rPr>
              <w:t>Reported by companies</w:t>
            </w:r>
          </w:p>
        </w:tc>
      </w:tr>
      <w:tr w:rsidR="004E28A5" w14:paraId="35A189DE" w14:textId="77777777" w:rsidTr="00A717C1">
        <w:trPr>
          <w:jc w:val="center"/>
        </w:trPr>
        <w:tc>
          <w:tcPr>
            <w:tcW w:w="2303" w:type="pct"/>
            <w:vAlign w:val="center"/>
          </w:tcPr>
          <w:p w14:paraId="4C065E7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2B63FB0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4E28A5" w14:paraId="3DC2DCF7" w14:textId="77777777" w:rsidTr="00A717C1">
        <w:trPr>
          <w:jc w:val="center"/>
        </w:trPr>
        <w:tc>
          <w:tcPr>
            <w:tcW w:w="2303" w:type="pct"/>
            <w:vAlign w:val="center"/>
          </w:tcPr>
          <w:p w14:paraId="1132D31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65D88067" w14:textId="77777777" w:rsidR="004E28A5" w:rsidRDefault="004E28A5" w:rsidP="00A717C1">
            <w:pPr>
              <w:keepNext/>
              <w:keepLines/>
              <w:rPr>
                <w:rFonts w:ascii="Arial" w:eastAsia="MS Mincho" w:hAnsi="Arial"/>
                <w:sz w:val="18"/>
                <w:szCs w:val="20"/>
                <w:lang w:val="en-GB" w:eastAsia="en-US"/>
              </w:rPr>
            </w:pPr>
          </w:p>
        </w:tc>
      </w:tr>
      <w:tr w:rsidR="004E28A5" w14:paraId="15031F38" w14:textId="77777777" w:rsidTr="00A717C1">
        <w:trPr>
          <w:jc w:val="center"/>
        </w:trPr>
        <w:tc>
          <w:tcPr>
            <w:tcW w:w="2303" w:type="pct"/>
            <w:vAlign w:val="center"/>
          </w:tcPr>
          <w:p w14:paraId="77A3B8A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5EEF14F0" w14:textId="77777777" w:rsidR="004E28A5" w:rsidRDefault="004E28A5" w:rsidP="00A717C1">
            <w:pPr>
              <w:keepNext/>
              <w:keepLines/>
              <w:rPr>
                <w:rFonts w:ascii="Arial" w:eastAsia="MS Mincho" w:hAnsi="Arial"/>
                <w:sz w:val="18"/>
                <w:szCs w:val="20"/>
                <w:lang w:val="en-GB" w:eastAsia="en-US"/>
              </w:rPr>
            </w:pPr>
          </w:p>
        </w:tc>
      </w:tr>
      <w:tr w:rsidR="004E28A5" w14:paraId="10F9B851" w14:textId="77777777" w:rsidTr="00A717C1">
        <w:trPr>
          <w:jc w:val="center"/>
        </w:trPr>
        <w:tc>
          <w:tcPr>
            <w:tcW w:w="2303" w:type="pct"/>
            <w:vAlign w:val="center"/>
          </w:tcPr>
          <w:p w14:paraId="33D16DA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04677B81"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1DDEDAF0" w14:textId="77777777" w:rsidTr="00A717C1">
        <w:trPr>
          <w:jc w:val="center"/>
        </w:trPr>
        <w:tc>
          <w:tcPr>
            <w:tcW w:w="2303" w:type="pct"/>
            <w:vAlign w:val="center"/>
          </w:tcPr>
          <w:p w14:paraId="5720B498"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1CBD1BC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4E28A5" w14:paraId="0D6D61C1" w14:textId="77777777" w:rsidTr="00A717C1">
        <w:trPr>
          <w:jc w:val="center"/>
        </w:trPr>
        <w:tc>
          <w:tcPr>
            <w:tcW w:w="2303" w:type="pct"/>
            <w:vAlign w:val="center"/>
          </w:tcPr>
          <w:p w14:paraId="0981ED87"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5881FA55"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4E28A5" w14:paraId="500EE456" w14:textId="77777777" w:rsidTr="00A717C1">
        <w:trPr>
          <w:jc w:val="center"/>
        </w:trPr>
        <w:tc>
          <w:tcPr>
            <w:tcW w:w="2303" w:type="pct"/>
            <w:vAlign w:val="center"/>
          </w:tcPr>
          <w:p w14:paraId="384BD88B"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50BF258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1A5F3DA" w14:textId="77777777" w:rsidTr="00A717C1">
        <w:trPr>
          <w:jc w:val="center"/>
        </w:trPr>
        <w:tc>
          <w:tcPr>
            <w:tcW w:w="2303" w:type="pct"/>
            <w:vAlign w:val="center"/>
          </w:tcPr>
          <w:p w14:paraId="665A979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3C76B90D"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2DC66E4F" w14:textId="77777777" w:rsidTr="00A717C1">
        <w:trPr>
          <w:jc w:val="center"/>
        </w:trPr>
        <w:tc>
          <w:tcPr>
            <w:tcW w:w="2303" w:type="pct"/>
            <w:vAlign w:val="center"/>
          </w:tcPr>
          <w:p w14:paraId="4688BAA7"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066D64F3" w14:textId="77777777" w:rsidR="004E28A5" w:rsidRDefault="004E28A5" w:rsidP="00A717C1">
            <w:pPr>
              <w:keepNext/>
              <w:keepLines/>
              <w:rPr>
                <w:rFonts w:ascii="Arial" w:eastAsia="MS Mincho" w:hAnsi="Arial"/>
                <w:sz w:val="18"/>
                <w:szCs w:val="20"/>
                <w:lang w:val="en-GB" w:eastAsia="en-US"/>
              </w:rPr>
            </w:pPr>
          </w:p>
        </w:tc>
      </w:tr>
      <w:tr w:rsidR="004E28A5" w14:paraId="7A48D30A" w14:textId="77777777" w:rsidTr="00A717C1">
        <w:trPr>
          <w:jc w:val="center"/>
        </w:trPr>
        <w:tc>
          <w:tcPr>
            <w:tcW w:w="2303" w:type="pct"/>
            <w:vAlign w:val="center"/>
          </w:tcPr>
          <w:p w14:paraId="308290BC" w14:textId="77777777" w:rsidR="004E28A5" w:rsidRDefault="004E28A5"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1BF75371" w14:textId="77777777" w:rsidR="004E28A5" w:rsidRDefault="004E28A5" w:rsidP="00A717C1">
            <w:pPr>
              <w:keepNext/>
              <w:keepLines/>
              <w:rPr>
                <w:rFonts w:ascii="Arial" w:eastAsia="MS Mincho" w:hAnsi="Arial"/>
                <w:sz w:val="18"/>
                <w:szCs w:val="20"/>
                <w:lang w:val="fr-FR" w:eastAsia="en-US"/>
              </w:rPr>
            </w:pPr>
          </w:p>
        </w:tc>
      </w:tr>
      <w:tr w:rsidR="004E28A5" w14:paraId="282E4CDC" w14:textId="77777777" w:rsidTr="00A717C1">
        <w:trPr>
          <w:jc w:val="center"/>
        </w:trPr>
        <w:tc>
          <w:tcPr>
            <w:tcW w:w="2303" w:type="pct"/>
            <w:vAlign w:val="center"/>
          </w:tcPr>
          <w:p w14:paraId="56D5214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96AFB0F" w14:textId="77777777" w:rsidR="004E28A5" w:rsidRDefault="004E28A5" w:rsidP="00A717C1">
            <w:pPr>
              <w:keepNext/>
              <w:keepLines/>
              <w:rPr>
                <w:rFonts w:ascii="Arial" w:eastAsia="MS Mincho" w:hAnsi="Arial"/>
                <w:sz w:val="18"/>
                <w:szCs w:val="20"/>
                <w:lang w:val="en-GB" w:eastAsia="en-US"/>
              </w:rPr>
            </w:pPr>
          </w:p>
        </w:tc>
      </w:tr>
      <w:tr w:rsidR="004E28A5" w14:paraId="1DBB916B" w14:textId="77777777" w:rsidTr="00A717C1">
        <w:trPr>
          <w:jc w:val="center"/>
        </w:trPr>
        <w:tc>
          <w:tcPr>
            <w:tcW w:w="2303" w:type="pct"/>
            <w:vAlign w:val="center"/>
          </w:tcPr>
          <w:p w14:paraId="134768AB"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35872C4F"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w:t>
            </w:r>
            <w:r w:rsidRPr="002959B1">
              <w:rPr>
                <w:rFonts w:ascii="Arial" w:eastAsiaTheme="minorEastAsia" w:hAnsi="Arial" w:hint="eastAsia"/>
                <w:sz w:val="18"/>
                <w:szCs w:val="20"/>
                <w:lang w:val="en-GB"/>
              </w:rPr>
              <w:t xml:space="preserve"> (same values used for NR midband and ~7GHz)</w:t>
            </w:r>
          </w:p>
        </w:tc>
      </w:tr>
      <w:tr w:rsidR="004E28A5" w14:paraId="0D7800E6" w14:textId="77777777" w:rsidTr="00A717C1">
        <w:trPr>
          <w:jc w:val="center"/>
        </w:trPr>
        <w:tc>
          <w:tcPr>
            <w:tcW w:w="2303" w:type="pct"/>
            <w:vAlign w:val="center"/>
          </w:tcPr>
          <w:p w14:paraId="3FC66A9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39F52ACE" w14:textId="77777777" w:rsidR="004E28A5" w:rsidRDefault="004E28A5" w:rsidP="00A717C1">
            <w:pPr>
              <w:keepNext/>
              <w:keepLines/>
              <w:rPr>
                <w:rFonts w:ascii="Arial" w:hAnsi="Arial"/>
                <w:sz w:val="18"/>
                <w:szCs w:val="20"/>
                <w:lang w:val="en-GB" w:eastAsia="en-US"/>
              </w:rPr>
            </w:pPr>
          </w:p>
        </w:tc>
      </w:tr>
      <w:tr w:rsidR="004E28A5" w14:paraId="1FB149D0" w14:textId="77777777" w:rsidTr="00A717C1">
        <w:trPr>
          <w:jc w:val="center"/>
        </w:trPr>
        <w:tc>
          <w:tcPr>
            <w:tcW w:w="2303" w:type="pct"/>
            <w:vAlign w:val="center"/>
          </w:tcPr>
          <w:p w14:paraId="4FC725C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26016CA2" w14:textId="77777777" w:rsidR="004E28A5" w:rsidRDefault="004E28A5" w:rsidP="00A717C1">
            <w:pPr>
              <w:keepNext/>
              <w:keepLines/>
              <w:rPr>
                <w:rFonts w:ascii="Arial" w:eastAsia="MS Mincho" w:hAnsi="Arial"/>
                <w:sz w:val="18"/>
                <w:szCs w:val="20"/>
                <w:lang w:val="en-GB" w:eastAsia="en-US"/>
              </w:rPr>
            </w:pPr>
          </w:p>
        </w:tc>
      </w:tr>
      <w:tr w:rsidR="004E28A5" w14:paraId="77D26008" w14:textId="77777777" w:rsidTr="00A717C1">
        <w:trPr>
          <w:jc w:val="center"/>
        </w:trPr>
        <w:tc>
          <w:tcPr>
            <w:tcW w:w="2303" w:type="pct"/>
            <w:vAlign w:val="center"/>
          </w:tcPr>
          <w:p w14:paraId="6F69648F" w14:textId="77777777" w:rsidR="004E28A5" w:rsidRDefault="004E28A5"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943C466" w14:textId="77777777" w:rsidR="004E28A5" w:rsidRDefault="004E28A5" w:rsidP="00A717C1">
            <w:pPr>
              <w:keepNext/>
              <w:keepLines/>
              <w:rPr>
                <w:rFonts w:ascii="Arial" w:hAnsi="Arial"/>
                <w:sz w:val="18"/>
                <w:szCs w:val="20"/>
                <w:lang w:val="da-DK" w:eastAsia="en-US"/>
              </w:rPr>
            </w:pPr>
          </w:p>
        </w:tc>
      </w:tr>
      <w:tr w:rsidR="004E28A5" w14:paraId="6E490ECF" w14:textId="77777777" w:rsidTr="00A717C1">
        <w:trPr>
          <w:jc w:val="center"/>
        </w:trPr>
        <w:tc>
          <w:tcPr>
            <w:tcW w:w="2303" w:type="pct"/>
            <w:vAlign w:val="center"/>
          </w:tcPr>
          <w:p w14:paraId="5CBB1116"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0F8B4E57" w14:textId="77777777" w:rsidR="004E28A5" w:rsidRDefault="004E28A5" w:rsidP="00A717C1">
            <w:pPr>
              <w:keepNext/>
              <w:keepLines/>
              <w:rPr>
                <w:rFonts w:ascii="Arial" w:hAnsi="Arial"/>
                <w:sz w:val="18"/>
                <w:szCs w:val="20"/>
                <w:lang w:val="en-GB" w:eastAsia="en-US"/>
              </w:rPr>
            </w:pPr>
          </w:p>
        </w:tc>
      </w:tr>
      <w:tr w:rsidR="004E28A5" w14:paraId="784875AB" w14:textId="77777777" w:rsidTr="00A717C1">
        <w:trPr>
          <w:jc w:val="center"/>
        </w:trPr>
        <w:tc>
          <w:tcPr>
            <w:tcW w:w="5000" w:type="pct"/>
            <w:gridSpan w:val="2"/>
            <w:shd w:val="clear" w:color="auto" w:fill="D9E2F3"/>
            <w:vAlign w:val="center"/>
          </w:tcPr>
          <w:p w14:paraId="03CA05A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52D375FB" w14:textId="77777777" w:rsidTr="00A717C1">
        <w:trPr>
          <w:jc w:val="center"/>
        </w:trPr>
        <w:tc>
          <w:tcPr>
            <w:tcW w:w="2303" w:type="pct"/>
            <w:vAlign w:val="center"/>
          </w:tcPr>
          <w:p w14:paraId="0ED70754"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6A40CBB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2DCC1250" w14:textId="77777777" w:rsidTr="00A717C1">
        <w:trPr>
          <w:jc w:val="center"/>
        </w:trPr>
        <w:tc>
          <w:tcPr>
            <w:tcW w:w="2303" w:type="pct"/>
            <w:vAlign w:val="center"/>
          </w:tcPr>
          <w:p w14:paraId="156203DD"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6C3AFB6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922096F" w14:textId="77777777" w:rsidTr="00A717C1">
        <w:trPr>
          <w:jc w:val="center"/>
        </w:trPr>
        <w:tc>
          <w:tcPr>
            <w:tcW w:w="2303" w:type="pct"/>
            <w:vAlign w:val="center"/>
          </w:tcPr>
          <w:p w14:paraId="08E743D5"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2B2201C5"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r>
              <w:rPr>
                <w:rFonts w:ascii="Arial" w:eastAsiaTheme="minorEastAsia" w:hAnsi="Arial" w:hint="eastAsia"/>
                <w:sz w:val="18"/>
                <w:szCs w:val="20"/>
                <w:lang w:val="en-GB"/>
              </w:rPr>
              <w:t xml:space="preserve"> for </w:t>
            </w:r>
            <w:proofErr w:type="spellStart"/>
            <w:r>
              <w:rPr>
                <w:rFonts w:ascii="Arial" w:eastAsiaTheme="minorEastAsia" w:hAnsi="Arial" w:hint="eastAsia"/>
                <w:sz w:val="18"/>
                <w:szCs w:val="20"/>
                <w:lang w:val="en-GB"/>
              </w:rPr>
              <w:t>UMa</w:t>
            </w:r>
            <w:proofErr w:type="spellEnd"/>
          </w:p>
          <w:p w14:paraId="52AAAFAB" w14:textId="77777777" w:rsidR="004E28A5" w:rsidRPr="00115655" w:rsidRDefault="004E28A5" w:rsidP="00A717C1">
            <w:pPr>
              <w:keepNext/>
              <w:keepLines/>
              <w:rPr>
                <w:rFonts w:ascii="Arial" w:eastAsiaTheme="minorEastAsia" w:hAnsi="Arial"/>
                <w:sz w:val="18"/>
                <w:szCs w:val="20"/>
                <w:lang w:val="en-GB"/>
              </w:rPr>
            </w:pPr>
            <w:r w:rsidRPr="00115655">
              <w:rPr>
                <w:rFonts w:ascii="Arial" w:eastAsiaTheme="minorEastAsia" w:hAnsi="Arial" w:hint="eastAsia"/>
                <w:sz w:val="18"/>
                <w:szCs w:val="20"/>
                <w:highlight w:val="yellow"/>
                <w:lang w:val="en-GB"/>
              </w:rPr>
              <w:t xml:space="preserve">FFS for </w:t>
            </w:r>
            <w:proofErr w:type="spellStart"/>
            <w:r w:rsidRPr="00115655">
              <w:rPr>
                <w:rFonts w:ascii="Arial" w:eastAsiaTheme="minorEastAsia" w:hAnsi="Arial" w:hint="eastAsia"/>
                <w:sz w:val="18"/>
                <w:szCs w:val="20"/>
                <w:highlight w:val="yellow"/>
                <w:lang w:val="en-GB"/>
              </w:rPr>
              <w:t>SMa</w:t>
            </w:r>
            <w:proofErr w:type="spellEnd"/>
          </w:p>
        </w:tc>
      </w:tr>
      <w:tr w:rsidR="004E28A5" w14:paraId="69B9D2BE" w14:textId="77777777" w:rsidTr="00A717C1">
        <w:trPr>
          <w:jc w:val="center"/>
        </w:trPr>
        <w:tc>
          <w:tcPr>
            <w:tcW w:w="2303" w:type="pct"/>
            <w:vAlign w:val="center"/>
          </w:tcPr>
          <w:p w14:paraId="29D0F11E"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FBEE73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C4DBC61" w14:textId="77777777" w:rsidTr="00A717C1">
        <w:trPr>
          <w:jc w:val="center"/>
        </w:trPr>
        <w:tc>
          <w:tcPr>
            <w:tcW w:w="2303" w:type="pct"/>
            <w:vAlign w:val="center"/>
          </w:tcPr>
          <w:p w14:paraId="18D6BD16"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0120A45A" w14:textId="77777777" w:rsidR="004E28A5" w:rsidRDefault="004E28A5" w:rsidP="00A717C1">
            <w:pPr>
              <w:keepNext/>
              <w:keepLines/>
              <w:rPr>
                <w:rFonts w:ascii="Arial" w:eastAsia="MS Mincho" w:hAnsi="Arial"/>
                <w:sz w:val="18"/>
                <w:szCs w:val="20"/>
                <w:lang w:val="en-GB" w:eastAsia="en-US"/>
              </w:rPr>
            </w:pPr>
          </w:p>
        </w:tc>
      </w:tr>
      <w:tr w:rsidR="004E28A5" w14:paraId="24F11642" w14:textId="77777777" w:rsidTr="00A717C1">
        <w:trPr>
          <w:jc w:val="center"/>
        </w:trPr>
        <w:tc>
          <w:tcPr>
            <w:tcW w:w="5000" w:type="pct"/>
            <w:gridSpan w:val="2"/>
            <w:shd w:val="clear" w:color="auto" w:fill="D9E2F3"/>
            <w:vAlign w:val="center"/>
          </w:tcPr>
          <w:p w14:paraId="2D40AB1C"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E63A27D" w14:textId="77777777" w:rsidTr="00A717C1">
        <w:trPr>
          <w:jc w:val="center"/>
        </w:trPr>
        <w:tc>
          <w:tcPr>
            <w:tcW w:w="2303" w:type="pct"/>
            <w:vAlign w:val="center"/>
          </w:tcPr>
          <w:p w14:paraId="4FEFA796" w14:textId="77777777" w:rsidR="004E28A5" w:rsidRDefault="004E28A5" w:rsidP="00A717C1">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37FCF584" w14:textId="77777777" w:rsidR="004E28A5" w:rsidRDefault="004E28A5" w:rsidP="00A717C1">
            <w:pPr>
              <w:keepNext/>
              <w:keepLines/>
              <w:rPr>
                <w:rFonts w:ascii="Arial" w:eastAsia="MS Mincho" w:hAnsi="Arial"/>
                <w:sz w:val="18"/>
                <w:szCs w:val="20"/>
                <w:lang w:val="en-GB" w:eastAsia="en-US"/>
              </w:rPr>
            </w:pPr>
          </w:p>
        </w:tc>
      </w:tr>
    </w:tbl>
    <w:p w14:paraId="4F5D97EF" w14:textId="77777777" w:rsidR="004E28A5" w:rsidRDefault="004E28A5" w:rsidP="004E28A5">
      <w:pPr>
        <w:jc w:val="both"/>
        <w:rPr>
          <w:rFonts w:eastAsia="等线"/>
          <w:b/>
          <w:bCs/>
          <w:highlight w:val="yellow"/>
        </w:rPr>
      </w:pPr>
    </w:p>
    <w:p w14:paraId="549A95D9"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212053B8"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73807F" w14:textId="77777777" w:rsidR="004E28A5" w:rsidRDefault="004E28A5" w:rsidP="00A717C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1559BB"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3E58575C" w14:textId="77777777" w:rsidTr="00A717C1">
        <w:tc>
          <w:tcPr>
            <w:tcW w:w="1174" w:type="pct"/>
            <w:tcBorders>
              <w:top w:val="single" w:sz="4" w:space="0" w:color="auto"/>
              <w:left w:val="single" w:sz="4" w:space="0" w:color="auto"/>
              <w:bottom w:val="single" w:sz="4" w:space="0" w:color="auto"/>
              <w:right w:val="single" w:sz="4" w:space="0" w:color="auto"/>
            </w:tcBorders>
          </w:tcPr>
          <w:p w14:paraId="70388C30" w14:textId="77777777"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4466FF2E" w14:textId="77777777" w:rsidR="004E28A5" w:rsidRDefault="004E28A5" w:rsidP="00A717C1">
            <w:pPr>
              <w:widowControl w:val="0"/>
              <w:suppressAutoHyphens/>
              <w:spacing w:line="256" w:lineRule="auto"/>
              <w:jc w:val="both"/>
              <w:rPr>
                <w:rFonts w:eastAsia="宋体"/>
                <w:szCs w:val="22"/>
                <w:lang w:val="en-GB"/>
              </w:rPr>
            </w:pPr>
          </w:p>
        </w:tc>
      </w:tr>
      <w:tr w:rsidR="004E28A5" w14:paraId="5CC9AFC7" w14:textId="77777777" w:rsidTr="00A717C1">
        <w:tc>
          <w:tcPr>
            <w:tcW w:w="1174" w:type="pct"/>
            <w:tcBorders>
              <w:top w:val="single" w:sz="4" w:space="0" w:color="auto"/>
              <w:left w:val="single" w:sz="4" w:space="0" w:color="auto"/>
              <w:bottom w:val="single" w:sz="4" w:space="0" w:color="auto"/>
              <w:right w:val="single" w:sz="4" w:space="0" w:color="auto"/>
            </w:tcBorders>
          </w:tcPr>
          <w:p w14:paraId="5E1C417B" w14:textId="77777777" w:rsidR="004E28A5" w:rsidRDefault="004E28A5"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7D08FC73" w14:textId="77777777" w:rsidR="004E28A5" w:rsidRDefault="004E28A5" w:rsidP="00A717C1">
            <w:pPr>
              <w:widowControl w:val="0"/>
              <w:suppressAutoHyphens/>
              <w:spacing w:line="256" w:lineRule="auto"/>
              <w:jc w:val="both"/>
              <w:rPr>
                <w:rFonts w:eastAsia="宋体"/>
                <w:kern w:val="2"/>
                <w:szCs w:val="22"/>
                <w:lang w:val="en-GB" w:eastAsia="en-US"/>
              </w:rPr>
            </w:pPr>
          </w:p>
        </w:tc>
      </w:tr>
      <w:tr w:rsidR="004E28A5" w14:paraId="38F20A02" w14:textId="77777777" w:rsidTr="00A717C1">
        <w:tc>
          <w:tcPr>
            <w:tcW w:w="1174" w:type="pct"/>
            <w:tcBorders>
              <w:top w:val="single" w:sz="4" w:space="0" w:color="auto"/>
              <w:left w:val="single" w:sz="4" w:space="0" w:color="auto"/>
              <w:bottom w:val="single" w:sz="4" w:space="0" w:color="auto"/>
              <w:right w:val="single" w:sz="4" w:space="0" w:color="auto"/>
            </w:tcBorders>
          </w:tcPr>
          <w:p w14:paraId="406943A1" w14:textId="7777777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1544544" w14:textId="77777777" w:rsidR="004E28A5" w:rsidRDefault="004E28A5" w:rsidP="00A717C1">
            <w:pPr>
              <w:widowControl w:val="0"/>
              <w:suppressAutoHyphens/>
              <w:spacing w:line="256" w:lineRule="auto"/>
              <w:jc w:val="both"/>
              <w:rPr>
                <w:sz w:val="20"/>
                <w:szCs w:val="20"/>
                <w:lang w:val="en-GB" w:eastAsia="en-US"/>
              </w:rPr>
            </w:pPr>
          </w:p>
        </w:tc>
      </w:tr>
    </w:tbl>
    <w:p w14:paraId="3876D36E" w14:textId="77777777" w:rsidR="004E28A5" w:rsidRDefault="004E28A5" w:rsidP="004E28A5">
      <w:pPr>
        <w:jc w:val="both"/>
        <w:rPr>
          <w:rFonts w:eastAsia="等线"/>
          <w:b/>
          <w:bCs/>
          <w:highlight w:val="yellow"/>
        </w:rPr>
      </w:pPr>
    </w:p>
    <w:p w14:paraId="419A0198" w14:textId="77777777" w:rsidR="004E28A5" w:rsidRDefault="004E28A5" w:rsidP="004E28A5">
      <w:pPr>
        <w:jc w:val="both"/>
        <w:rPr>
          <w:rFonts w:eastAsia="等线"/>
          <w:b/>
          <w:bCs/>
        </w:rPr>
      </w:pPr>
      <w:r>
        <w:rPr>
          <w:rFonts w:eastAsia="等线" w:hint="eastAsia"/>
          <w:b/>
          <w:bCs/>
          <w:highlight w:val="yellow"/>
        </w:rPr>
        <w:t xml:space="preserve">FL proposal #2: </w:t>
      </w:r>
    </w:p>
    <w:p w14:paraId="4C3C0DDE" w14:textId="77777777" w:rsidR="004E28A5" w:rsidRDefault="004E28A5" w:rsidP="004E28A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4E28A5" w14:paraId="37BA6095" w14:textId="77777777" w:rsidTr="00A717C1">
        <w:trPr>
          <w:jc w:val="center"/>
        </w:trPr>
        <w:tc>
          <w:tcPr>
            <w:tcW w:w="5000" w:type="pct"/>
            <w:gridSpan w:val="2"/>
            <w:shd w:val="clear" w:color="auto" w:fill="D9E2F3"/>
            <w:vAlign w:val="center"/>
          </w:tcPr>
          <w:p w14:paraId="36ECDBD6"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28F45227" w14:textId="77777777" w:rsidTr="00A717C1">
        <w:trPr>
          <w:jc w:val="center"/>
        </w:trPr>
        <w:tc>
          <w:tcPr>
            <w:tcW w:w="2271" w:type="pct"/>
            <w:vAlign w:val="center"/>
          </w:tcPr>
          <w:p w14:paraId="041804AE" w14:textId="77777777" w:rsidR="004E28A5" w:rsidRDefault="004E28A5"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87844CE"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4E28A5" w14:paraId="36EA9B33" w14:textId="77777777" w:rsidTr="00A717C1">
        <w:trPr>
          <w:jc w:val="center"/>
        </w:trPr>
        <w:tc>
          <w:tcPr>
            <w:tcW w:w="2271" w:type="pct"/>
            <w:vAlign w:val="center"/>
          </w:tcPr>
          <w:p w14:paraId="4000684D"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AAE2C6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632D7E76" w14:textId="77777777" w:rsidTr="00A717C1">
        <w:trPr>
          <w:jc w:val="center"/>
        </w:trPr>
        <w:tc>
          <w:tcPr>
            <w:tcW w:w="2271" w:type="pct"/>
            <w:vAlign w:val="center"/>
          </w:tcPr>
          <w:p w14:paraId="6150D24F"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74A1184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4E28A5" w14:paraId="5882C6BE" w14:textId="77777777" w:rsidTr="00A717C1">
        <w:trPr>
          <w:jc w:val="center"/>
        </w:trPr>
        <w:tc>
          <w:tcPr>
            <w:tcW w:w="2271" w:type="pct"/>
            <w:vAlign w:val="center"/>
          </w:tcPr>
          <w:p w14:paraId="63595BE4"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762730A9"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E28A5" w14:paraId="15712800" w14:textId="77777777" w:rsidTr="00A717C1">
        <w:trPr>
          <w:jc w:val="center"/>
        </w:trPr>
        <w:tc>
          <w:tcPr>
            <w:tcW w:w="2271" w:type="pct"/>
            <w:vAlign w:val="center"/>
          </w:tcPr>
          <w:p w14:paraId="2C0F50E6"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629F5448"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4E28A5" w14:paraId="13CF3B95" w14:textId="77777777" w:rsidTr="00A717C1">
        <w:trPr>
          <w:jc w:val="center"/>
        </w:trPr>
        <w:tc>
          <w:tcPr>
            <w:tcW w:w="2271" w:type="pct"/>
            <w:vAlign w:val="center"/>
          </w:tcPr>
          <w:p w14:paraId="3118334F"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08753718" w14:textId="556AE100" w:rsidR="007662CC" w:rsidRPr="007662CC" w:rsidRDefault="007662CC" w:rsidP="00A717C1">
            <w:pPr>
              <w:keepNext/>
              <w:keepLines/>
              <w:rPr>
                <w:rFonts w:ascii="Arial" w:eastAsiaTheme="minorEastAsia" w:hAnsi="Arial" w:hint="eastAsia"/>
                <w:sz w:val="18"/>
                <w:szCs w:val="20"/>
                <w:lang w:val="en-GB"/>
              </w:rPr>
            </w:pPr>
            <w:r>
              <w:rPr>
                <w:rFonts w:ascii="Arial" w:eastAsiaTheme="minorEastAsia" w:hAnsi="Arial" w:hint="eastAsia"/>
                <w:sz w:val="18"/>
                <w:szCs w:val="20"/>
                <w:lang w:val="en-GB"/>
              </w:rPr>
              <w:t>6/8 (Refer to the row of U</w:t>
            </w:r>
            <w:r>
              <w:rPr>
                <w:rFonts w:ascii="Arial" w:eastAsiaTheme="minorEastAsia" w:hAnsi="Arial"/>
                <w:sz w:val="18"/>
                <w:szCs w:val="20"/>
                <w:lang w:val="en-GB"/>
              </w:rPr>
              <w:t>m</w:t>
            </w:r>
            <w:r>
              <w:rPr>
                <w:rFonts w:ascii="Arial" w:eastAsiaTheme="minorEastAsia" w:hAnsi="Arial" w:hint="eastAsia"/>
                <w:sz w:val="18"/>
                <w:szCs w:val="20"/>
                <w:lang w:val="en-GB"/>
              </w:rPr>
              <w:t>a/</w:t>
            </w:r>
            <w:proofErr w:type="spellStart"/>
            <w:r>
              <w:rPr>
                <w:rFonts w:ascii="Arial" w:eastAsiaTheme="minorEastAsia" w:hAnsi="Arial" w:hint="eastAsia"/>
                <w:sz w:val="18"/>
                <w:szCs w:val="20"/>
                <w:lang w:val="en-GB"/>
              </w:rPr>
              <w:t>SMa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w:t>
            </w:r>
          </w:p>
        </w:tc>
      </w:tr>
      <w:tr w:rsidR="004E28A5" w14:paraId="2FDA2026" w14:textId="77777777" w:rsidTr="00A717C1">
        <w:trPr>
          <w:jc w:val="center"/>
        </w:trPr>
        <w:tc>
          <w:tcPr>
            <w:tcW w:w="2271" w:type="pct"/>
            <w:vAlign w:val="center"/>
          </w:tcPr>
          <w:p w14:paraId="102D8EE2"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3ECF401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4534430" w14:textId="77777777" w:rsidTr="00A717C1">
        <w:trPr>
          <w:jc w:val="center"/>
        </w:trPr>
        <w:tc>
          <w:tcPr>
            <w:tcW w:w="2271" w:type="pct"/>
            <w:vAlign w:val="center"/>
          </w:tcPr>
          <w:p w14:paraId="5E102653"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2C9B13C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4E28A5" w14:paraId="559B9835" w14:textId="77777777" w:rsidTr="00A717C1">
        <w:trPr>
          <w:jc w:val="center"/>
        </w:trPr>
        <w:tc>
          <w:tcPr>
            <w:tcW w:w="5000" w:type="pct"/>
            <w:gridSpan w:val="2"/>
            <w:shd w:val="clear" w:color="auto" w:fill="D9E2F3"/>
            <w:vAlign w:val="center"/>
          </w:tcPr>
          <w:p w14:paraId="196BBF6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31F3D5F9" w14:textId="77777777" w:rsidTr="00A717C1">
        <w:trPr>
          <w:jc w:val="center"/>
        </w:trPr>
        <w:tc>
          <w:tcPr>
            <w:tcW w:w="2271" w:type="pct"/>
            <w:vAlign w:val="center"/>
          </w:tcPr>
          <w:p w14:paraId="4D2AFA67"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4D51065"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7CE2B766"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20A2B38D"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CCEE67E"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6D2113"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D9AC3AD"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55517B4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- 1</w:t>
            </w:r>
          </w:p>
        </w:tc>
      </w:tr>
      <w:tr w:rsidR="004E28A5" w14:paraId="58011AC1" w14:textId="77777777" w:rsidTr="00A717C1">
        <w:trPr>
          <w:jc w:val="center"/>
        </w:trPr>
        <w:tc>
          <w:tcPr>
            <w:tcW w:w="2271" w:type="pct"/>
            <w:vAlign w:val="center"/>
          </w:tcPr>
          <w:p w14:paraId="7264703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23302F9"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A05B517"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4E28A5" w14:paraId="6DAC4246" w14:textId="77777777" w:rsidTr="00A717C1">
        <w:trPr>
          <w:jc w:val="center"/>
        </w:trPr>
        <w:tc>
          <w:tcPr>
            <w:tcW w:w="2271" w:type="pct"/>
            <w:vAlign w:val="center"/>
          </w:tcPr>
          <w:p w14:paraId="3D6C516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7F7CB157"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4E28A5" w14:paraId="03C0ADB0" w14:textId="77777777" w:rsidTr="00A717C1">
        <w:trPr>
          <w:jc w:val="center"/>
        </w:trPr>
        <w:tc>
          <w:tcPr>
            <w:tcW w:w="2271" w:type="pct"/>
            <w:vAlign w:val="center"/>
          </w:tcPr>
          <w:p w14:paraId="04777863" w14:textId="77777777" w:rsidR="004E28A5" w:rsidRDefault="004E28A5"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7652124D"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59517D9" w14:textId="77777777" w:rsidR="004E28A5" w:rsidRDefault="004E28A5" w:rsidP="00A717C1">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4E28A5" w14:paraId="1DB1E11E" w14:textId="77777777" w:rsidTr="00A717C1">
        <w:trPr>
          <w:jc w:val="center"/>
        </w:trPr>
        <w:tc>
          <w:tcPr>
            <w:tcW w:w="2271" w:type="pct"/>
            <w:vAlign w:val="center"/>
          </w:tcPr>
          <w:p w14:paraId="11D3E1D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88C226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3111B8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42597D1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7E20583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uplink:</w:t>
            </w:r>
          </w:p>
          <w:p w14:paraId="39E4E855" w14:textId="77777777" w:rsidR="004E28A5" w:rsidRDefault="004E28A5" w:rsidP="00A717C1">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4E28A5" w14:paraId="7BD85BAE" w14:textId="77777777" w:rsidTr="00A717C1">
        <w:trPr>
          <w:jc w:val="center"/>
        </w:trPr>
        <w:tc>
          <w:tcPr>
            <w:tcW w:w="2271" w:type="pct"/>
            <w:vAlign w:val="center"/>
          </w:tcPr>
          <w:p w14:paraId="4C16066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03FF7FD9" w14:textId="77777777" w:rsidR="004E28A5" w:rsidRDefault="004E28A5" w:rsidP="00A717C1">
            <w:pPr>
              <w:keepNext/>
              <w:keepLines/>
              <w:rPr>
                <w:rFonts w:ascii="Arial" w:eastAsia="MS Mincho" w:hAnsi="Arial"/>
                <w:sz w:val="18"/>
                <w:szCs w:val="20"/>
                <w:lang w:val="en-GB" w:eastAsia="en-US"/>
              </w:rPr>
            </w:pPr>
          </w:p>
        </w:tc>
      </w:tr>
      <w:tr w:rsidR="004E28A5" w14:paraId="4F5A2D07" w14:textId="77777777" w:rsidTr="00A717C1">
        <w:trPr>
          <w:jc w:val="center"/>
        </w:trPr>
        <w:tc>
          <w:tcPr>
            <w:tcW w:w="2271" w:type="pct"/>
            <w:vAlign w:val="center"/>
          </w:tcPr>
          <w:p w14:paraId="364216B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06EA26F" w14:textId="77777777" w:rsidR="004E28A5" w:rsidRDefault="004E28A5" w:rsidP="00A717C1">
            <w:pPr>
              <w:keepNext/>
              <w:keepLines/>
              <w:rPr>
                <w:rFonts w:ascii="Arial" w:eastAsiaTheme="minorEastAsia" w:hAnsi="Arial"/>
                <w:sz w:val="18"/>
                <w:szCs w:val="20"/>
                <w:lang w:val="en-GB"/>
              </w:rPr>
            </w:pPr>
          </w:p>
        </w:tc>
      </w:tr>
      <w:tr w:rsidR="004E28A5" w14:paraId="6037BB1A" w14:textId="77777777" w:rsidTr="00A717C1">
        <w:trPr>
          <w:jc w:val="center"/>
        </w:trPr>
        <w:tc>
          <w:tcPr>
            <w:tcW w:w="2271" w:type="pct"/>
            <w:vAlign w:val="center"/>
          </w:tcPr>
          <w:p w14:paraId="517E41E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73B41FE0" w14:textId="77777777" w:rsidR="004E28A5" w:rsidRDefault="004E28A5" w:rsidP="00A717C1">
            <w:pPr>
              <w:keepNext/>
              <w:keepLines/>
              <w:rPr>
                <w:rFonts w:ascii="Arial" w:eastAsia="MS Mincho" w:hAnsi="Arial"/>
                <w:sz w:val="18"/>
                <w:szCs w:val="20"/>
                <w:lang w:val="en-GB" w:eastAsia="en-US"/>
              </w:rPr>
            </w:pPr>
          </w:p>
        </w:tc>
      </w:tr>
      <w:tr w:rsidR="004E28A5" w14:paraId="083FE772" w14:textId="77777777" w:rsidTr="00A717C1">
        <w:trPr>
          <w:jc w:val="center"/>
        </w:trPr>
        <w:tc>
          <w:tcPr>
            <w:tcW w:w="2271" w:type="pct"/>
            <w:vAlign w:val="center"/>
          </w:tcPr>
          <w:p w14:paraId="5511AF7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2285F620" w14:textId="77777777" w:rsidR="004E28A5" w:rsidRDefault="004E28A5" w:rsidP="00A717C1">
            <w:pPr>
              <w:keepNext/>
              <w:keepLines/>
              <w:rPr>
                <w:rFonts w:ascii="Arial" w:eastAsia="MS Mincho" w:hAnsi="Arial"/>
                <w:sz w:val="18"/>
                <w:szCs w:val="20"/>
                <w:lang w:val="en-GB" w:eastAsia="en-US"/>
              </w:rPr>
            </w:pPr>
          </w:p>
        </w:tc>
      </w:tr>
      <w:tr w:rsidR="004E28A5" w14:paraId="1FBA1918" w14:textId="77777777" w:rsidTr="00A717C1">
        <w:trPr>
          <w:jc w:val="center"/>
        </w:trPr>
        <w:tc>
          <w:tcPr>
            <w:tcW w:w="2271" w:type="pct"/>
            <w:vAlign w:val="center"/>
          </w:tcPr>
          <w:p w14:paraId="169EAE46"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60906D33" w14:textId="77777777" w:rsidR="004E28A5" w:rsidRDefault="004E28A5" w:rsidP="00A717C1">
            <w:pPr>
              <w:keepNext/>
              <w:keepLines/>
              <w:rPr>
                <w:rFonts w:ascii="Arial" w:eastAsia="MS Mincho" w:hAnsi="Arial"/>
                <w:sz w:val="18"/>
                <w:szCs w:val="20"/>
                <w:lang w:val="en-GB" w:eastAsia="en-US"/>
              </w:rPr>
            </w:pPr>
          </w:p>
        </w:tc>
      </w:tr>
      <w:tr w:rsidR="004E28A5" w14:paraId="4D665519" w14:textId="77777777" w:rsidTr="00A717C1">
        <w:trPr>
          <w:jc w:val="center"/>
        </w:trPr>
        <w:tc>
          <w:tcPr>
            <w:tcW w:w="2271" w:type="pct"/>
            <w:vAlign w:val="center"/>
          </w:tcPr>
          <w:p w14:paraId="41615FD9"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FA6CF2A"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5824EC82" w14:textId="77777777" w:rsidTr="00A717C1">
        <w:trPr>
          <w:jc w:val="center"/>
        </w:trPr>
        <w:tc>
          <w:tcPr>
            <w:tcW w:w="2271" w:type="pct"/>
            <w:vAlign w:val="center"/>
          </w:tcPr>
          <w:p w14:paraId="69DB8DED"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26E0A1E1"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BS:</w:t>
            </w:r>
          </w:p>
          <w:p w14:paraId="12AEF3F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5CD2A359"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17D16BE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E28A5" w14:paraId="0FE13DDF" w14:textId="77777777" w:rsidTr="00A717C1">
        <w:trPr>
          <w:jc w:val="center"/>
        </w:trPr>
        <w:tc>
          <w:tcPr>
            <w:tcW w:w="2271" w:type="pct"/>
            <w:vAlign w:val="center"/>
          </w:tcPr>
          <w:p w14:paraId="1B921989"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EEA5C3C" w14:textId="77777777" w:rsidR="004E28A5" w:rsidRDefault="004E28A5" w:rsidP="00A717C1">
            <w:pPr>
              <w:keepNext/>
              <w:keepLines/>
              <w:rPr>
                <w:rFonts w:ascii="Arial" w:eastAsia="MS Mincho" w:hAnsi="Arial"/>
                <w:sz w:val="18"/>
                <w:szCs w:val="20"/>
                <w:lang w:val="en-GB" w:eastAsia="en-US"/>
              </w:rPr>
            </w:pPr>
          </w:p>
        </w:tc>
      </w:tr>
      <w:tr w:rsidR="004E28A5" w14:paraId="07CFC62D" w14:textId="77777777" w:rsidTr="00A717C1">
        <w:trPr>
          <w:jc w:val="center"/>
        </w:trPr>
        <w:tc>
          <w:tcPr>
            <w:tcW w:w="2271" w:type="pct"/>
            <w:vAlign w:val="center"/>
          </w:tcPr>
          <w:p w14:paraId="4F0F3FD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17112547" w14:textId="77777777" w:rsidR="004E28A5" w:rsidRDefault="004E28A5" w:rsidP="00A717C1">
            <w:pPr>
              <w:keepNext/>
              <w:keepLines/>
              <w:rPr>
                <w:rFonts w:ascii="Arial" w:eastAsia="MS Mincho" w:hAnsi="Arial"/>
                <w:sz w:val="18"/>
                <w:szCs w:val="20"/>
                <w:lang w:val="en-GB" w:eastAsia="en-US"/>
              </w:rPr>
            </w:pPr>
          </w:p>
        </w:tc>
      </w:tr>
      <w:tr w:rsidR="004E28A5" w14:paraId="42384745" w14:textId="77777777" w:rsidTr="00A717C1">
        <w:trPr>
          <w:jc w:val="center"/>
        </w:trPr>
        <w:tc>
          <w:tcPr>
            <w:tcW w:w="2271" w:type="pct"/>
            <w:vAlign w:val="center"/>
          </w:tcPr>
          <w:p w14:paraId="48F2545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139B271D" w14:textId="77777777" w:rsidR="004E28A5" w:rsidRDefault="004E28A5" w:rsidP="00A717C1">
            <w:pPr>
              <w:keepNext/>
              <w:keepLines/>
              <w:rPr>
                <w:rFonts w:ascii="Arial" w:hAnsi="Arial"/>
                <w:sz w:val="18"/>
                <w:szCs w:val="20"/>
                <w:lang w:val="en-GB" w:eastAsia="en-US"/>
              </w:rPr>
            </w:pPr>
            <w:r w:rsidRPr="00812B6A">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sidRPr="00812B6A">
              <w:rPr>
                <w:rFonts w:ascii="Arial" w:eastAsiaTheme="minorEastAsia" w:hAnsi="Arial"/>
                <w:sz w:val="18"/>
                <w:szCs w:val="20"/>
                <w:highlight w:val="yellow"/>
                <w:lang w:val="en-GB"/>
              </w:rPr>
              <w:t>’</w:t>
            </w:r>
            <w:r w:rsidRPr="00812B6A">
              <w:rPr>
                <w:rFonts w:ascii="Arial" w:eastAsiaTheme="minorEastAsia" w:hAnsi="Arial" w:hint="eastAsia"/>
                <w:sz w:val="18"/>
                <w:szCs w:val="20"/>
                <w:highlight w:val="yellow"/>
                <w:lang w:val="en-GB"/>
              </w:rPr>
              <w:t>s</w:t>
            </w:r>
          </w:p>
        </w:tc>
      </w:tr>
      <w:tr w:rsidR="004E28A5" w14:paraId="5369A2A8" w14:textId="77777777" w:rsidTr="00A717C1">
        <w:trPr>
          <w:jc w:val="center"/>
        </w:trPr>
        <w:tc>
          <w:tcPr>
            <w:tcW w:w="2271" w:type="pct"/>
            <w:vAlign w:val="center"/>
          </w:tcPr>
          <w:p w14:paraId="041303B4"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6881B78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4E28A5" w14:paraId="1D28B90F" w14:textId="77777777" w:rsidTr="00A717C1">
        <w:trPr>
          <w:jc w:val="center"/>
        </w:trPr>
        <w:tc>
          <w:tcPr>
            <w:tcW w:w="2271" w:type="pct"/>
            <w:vAlign w:val="center"/>
          </w:tcPr>
          <w:p w14:paraId="1691FC3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7985CD7A" w14:textId="77777777" w:rsidR="004E28A5" w:rsidRDefault="004E28A5" w:rsidP="00A717C1">
            <w:pPr>
              <w:keepNext/>
              <w:keepLines/>
              <w:rPr>
                <w:rFonts w:ascii="Arial" w:eastAsia="MS Mincho" w:hAnsi="Arial"/>
                <w:sz w:val="18"/>
                <w:szCs w:val="20"/>
                <w:lang w:val="en-GB" w:eastAsia="en-US"/>
              </w:rPr>
            </w:pPr>
          </w:p>
        </w:tc>
      </w:tr>
      <w:tr w:rsidR="004E28A5" w14:paraId="259F6F2F" w14:textId="77777777" w:rsidTr="00A717C1">
        <w:trPr>
          <w:jc w:val="center"/>
        </w:trPr>
        <w:tc>
          <w:tcPr>
            <w:tcW w:w="5000" w:type="pct"/>
            <w:gridSpan w:val="2"/>
            <w:shd w:val="clear" w:color="auto" w:fill="D9E2F3"/>
            <w:vAlign w:val="center"/>
          </w:tcPr>
          <w:p w14:paraId="3E50321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4372E506" w14:textId="77777777" w:rsidTr="00A717C1">
        <w:trPr>
          <w:jc w:val="center"/>
        </w:trPr>
        <w:tc>
          <w:tcPr>
            <w:tcW w:w="2271" w:type="pct"/>
            <w:vAlign w:val="center"/>
          </w:tcPr>
          <w:p w14:paraId="7079201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71D0C6CD"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7167AC5E"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314C82C4"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5F417357"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6CF2BE26"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3775A713"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379753B4" w14:textId="77777777" w:rsidR="004E28A5" w:rsidRDefault="004E28A5" w:rsidP="00A717C1">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4E28A5" w14:paraId="0CF24072" w14:textId="77777777" w:rsidTr="00A717C1">
        <w:trPr>
          <w:jc w:val="center"/>
        </w:trPr>
        <w:tc>
          <w:tcPr>
            <w:tcW w:w="2271" w:type="pct"/>
            <w:vAlign w:val="center"/>
          </w:tcPr>
          <w:p w14:paraId="29C8FFB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F06852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82E8D5E"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4E28A5" w14:paraId="73C2C001" w14:textId="77777777" w:rsidTr="00A717C1">
        <w:trPr>
          <w:jc w:val="center"/>
        </w:trPr>
        <w:tc>
          <w:tcPr>
            <w:tcW w:w="2271" w:type="pct"/>
            <w:vAlign w:val="center"/>
          </w:tcPr>
          <w:p w14:paraId="449EFB1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2213FC4C" w14:textId="77777777" w:rsidR="004E28A5" w:rsidRDefault="004E28A5" w:rsidP="00A717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4E28A5" w14:paraId="1496894D" w14:textId="77777777" w:rsidTr="00A717C1">
        <w:trPr>
          <w:jc w:val="center"/>
        </w:trPr>
        <w:tc>
          <w:tcPr>
            <w:tcW w:w="2271" w:type="pct"/>
            <w:vAlign w:val="center"/>
          </w:tcPr>
          <w:p w14:paraId="114CE2B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4DA380F1" w14:textId="77777777" w:rsidR="004E28A5" w:rsidRDefault="004E28A5" w:rsidP="00A717C1">
            <w:pPr>
              <w:keepNext/>
              <w:keepLines/>
              <w:rPr>
                <w:rFonts w:ascii="Arial" w:eastAsia="MS Mincho" w:hAnsi="Arial"/>
                <w:sz w:val="18"/>
                <w:szCs w:val="20"/>
                <w:lang w:val="en-GB" w:eastAsia="en-US"/>
              </w:rPr>
            </w:pPr>
          </w:p>
        </w:tc>
      </w:tr>
      <w:tr w:rsidR="004E28A5" w14:paraId="760E9103" w14:textId="77777777" w:rsidTr="00A717C1">
        <w:trPr>
          <w:jc w:val="center"/>
        </w:trPr>
        <w:tc>
          <w:tcPr>
            <w:tcW w:w="2271" w:type="pct"/>
            <w:vAlign w:val="center"/>
          </w:tcPr>
          <w:p w14:paraId="6E1E0A17"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1175FA43" w14:textId="77777777" w:rsidR="004E28A5" w:rsidRDefault="004E28A5" w:rsidP="00A717C1">
            <w:pPr>
              <w:keepNext/>
              <w:keepLines/>
              <w:rPr>
                <w:rFonts w:ascii="Arial" w:eastAsia="MS Mincho" w:hAnsi="Arial"/>
                <w:sz w:val="18"/>
                <w:szCs w:val="20"/>
                <w:lang w:val="en-GB" w:eastAsia="en-US"/>
              </w:rPr>
            </w:pPr>
          </w:p>
        </w:tc>
      </w:tr>
      <w:tr w:rsidR="004E28A5" w14:paraId="0EDF15AC" w14:textId="77777777" w:rsidTr="00A717C1">
        <w:trPr>
          <w:jc w:val="center"/>
        </w:trPr>
        <w:tc>
          <w:tcPr>
            <w:tcW w:w="2271" w:type="pct"/>
            <w:vAlign w:val="center"/>
          </w:tcPr>
          <w:p w14:paraId="27DE148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0DC66360" w14:textId="77777777" w:rsidR="004E28A5" w:rsidRDefault="004E28A5" w:rsidP="00A717C1">
            <w:pPr>
              <w:keepNext/>
              <w:keepLines/>
              <w:rPr>
                <w:rFonts w:ascii="Arial" w:eastAsiaTheme="minorEastAsia" w:hAnsi="Arial"/>
                <w:sz w:val="18"/>
                <w:szCs w:val="20"/>
              </w:rPr>
            </w:pPr>
            <w:r w:rsidRPr="00812B6A">
              <w:rPr>
                <w:rFonts w:ascii="Arial" w:eastAsiaTheme="minorEastAsia" w:hAnsi="Arial"/>
                <w:sz w:val="18"/>
                <w:szCs w:val="20"/>
                <w:lang w:val="en-GB"/>
              </w:rPr>
              <w:t>Reported by companies</w:t>
            </w:r>
          </w:p>
        </w:tc>
      </w:tr>
      <w:tr w:rsidR="004E28A5" w14:paraId="6035C72D" w14:textId="77777777" w:rsidTr="00A717C1">
        <w:trPr>
          <w:jc w:val="center"/>
        </w:trPr>
        <w:tc>
          <w:tcPr>
            <w:tcW w:w="2271" w:type="pct"/>
            <w:vAlign w:val="center"/>
          </w:tcPr>
          <w:p w14:paraId="1F4F1904"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387F6467"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BS:</w:t>
            </w:r>
          </w:p>
          <w:p w14:paraId="0A3B94DE"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2ACACD22"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12C6BF1" w14:textId="77777777" w:rsidR="004E28A5" w:rsidRDefault="004E28A5" w:rsidP="00A717C1">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E28A5" w14:paraId="0DA0F265" w14:textId="77777777" w:rsidTr="00A717C1">
        <w:trPr>
          <w:jc w:val="center"/>
        </w:trPr>
        <w:tc>
          <w:tcPr>
            <w:tcW w:w="2271" w:type="pct"/>
            <w:vAlign w:val="center"/>
          </w:tcPr>
          <w:p w14:paraId="0A27064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1627BD96" w14:textId="77777777" w:rsidR="004E28A5" w:rsidRDefault="004E28A5" w:rsidP="00A717C1">
            <w:pPr>
              <w:keepNext/>
              <w:keepLines/>
              <w:rPr>
                <w:rFonts w:ascii="Arial" w:eastAsia="MS Mincho" w:hAnsi="Arial"/>
                <w:sz w:val="18"/>
                <w:szCs w:val="20"/>
                <w:lang w:val="en-GB" w:eastAsia="en-US"/>
              </w:rPr>
            </w:pPr>
          </w:p>
        </w:tc>
      </w:tr>
      <w:tr w:rsidR="004E28A5" w14:paraId="47C5D8BB" w14:textId="77777777" w:rsidTr="00A717C1">
        <w:trPr>
          <w:jc w:val="center"/>
        </w:trPr>
        <w:tc>
          <w:tcPr>
            <w:tcW w:w="2271" w:type="pct"/>
            <w:vAlign w:val="center"/>
          </w:tcPr>
          <w:p w14:paraId="727FCA6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2B85D194" w14:textId="77777777" w:rsidR="004E28A5" w:rsidRDefault="004E28A5" w:rsidP="00A717C1">
            <w:pPr>
              <w:keepNext/>
              <w:keepLines/>
              <w:rPr>
                <w:rFonts w:ascii="Arial" w:eastAsia="MS Mincho" w:hAnsi="Arial"/>
                <w:sz w:val="18"/>
                <w:szCs w:val="20"/>
                <w:lang w:val="en-GB" w:eastAsia="en-US"/>
              </w:rPr>
            </w:pPr>
          </w:p>
        </w:tc>
      </w:tr>
      <w:tr w:rsidR="004E28A5" w14:paraId="79008F32" w14:textId="77777777" w:rsidTr="00A717C1">
        <w:trPr>
          <w:jc w:val="center"/>
        </w:trPr>
        <w:tc>
          <w:tcPr>
            <w:tcW w:w="2271" w:type="pct"/>
            <w:vAlign w:val="center"/>
          </w:tcPr>
          <w:p w14:paraId="0C18601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E2B2A40"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4E28A5" w14:paraId="434881CC" w14:textId="77777777" w:rsidTr="00A717C1">
        <w:trPr>
          <w:jc w:val="center"/>
        </w:trPr>
        <w:tc>
          <w:tcPr>
            <w:tcW w:w="2271" w:type="pct"/>
            <w:vAlign w:val="center"/>
          </w:tcPr>
          <w:p w14:paraId="258268F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20362" w14:textId="77777777" w:rsidR="004E28A5" w:rsidRDefault="004E28A5" w:rsidP="00A717C1">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282782E1" w14:textId="77777777" w:rsidTr="00A717C1">
        <w:trPr>
          <w:jc w:val="center"/>
        </w:trPr>
        <w:tc>
          <w:tcPr>
            <w:tcW w:w="2271" w:type="pct"/>
            <w:vAlign w:val="center"/>
          </w:tcPr>
          <w:p w14:paraId="4FA8359E"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031DC552" w14:textId="77777777" w:rsidR="004E28A5" w:rsidRDefault="004E28A5" w:rsidP="00A717C1">
            <w:pPr>
              <w:keepNext/>
              <w:keepLines/>
              <w:rPr>
                <w:rFonts w:ascii="Arial" w:eastAsiaTheme="minorEastAsia" w:hAnsi="Arial"/>
                <w:sz w:val="18"/>
                <w:szCs w:val="20"/>
                <w:lang w:val="en-GB"/>
              </w:rPr>
            </w:pPr>
            <w:r w:rsidRPr="00812B6A">
              <w:rPr>
                <w:rFonts w:ascii="Arial" w:eastAsiaTheme="minorEastAsia" w:hAnsi="Arial" w:hint="eastAsia"/>
                <w:sz w:val="18"/>
                <w:szCs w:val="20"/>
                <w:lang w:val="en-GB"/>
              </w:rPr>
              <w:t>DL: 12, UL: 6</w:t>
            </w:r>
            <w:r>
              <w:rPr>
                <w:rFonts w:ascii="Arial" w:eastAsiaTheme="minorEastAsia" w:hAnsi="Arial" w:hint="eastAsia"/>
                <w:sz w:val="18"/>
                <w:szCs w:val="20"/>
                <w:lang w:val="en-GB"/>
              </w:rPr>
              <w:t xml:space="preserve"> (Section 6.3.1 in TS38.921, Section 5.3.2.1 in TS38.922)</w:t>
            </w:r>
          </w:p>
        </w:tc>
      </w:tr>
      <w:tr w:rsidR="004E28A5" w14:paraId="0646FC69" w14:textId="77777777" w:rsidTr="00A717C1">
        <w:trPr>
          <w:jc w:val="center"/>
        </w:trPr>
        <w:tc>
          <w:tcPr>
            <w:tcW w:w="2271" w:type="pct"/>
            <w:vAlign w:val="center"/>
          </w:tcPr>
          <w:p w14:paraId="0ED4AC0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0FD8AB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32B5BC4" w14:textId="77777777" w:rsidTr="00A717C1">
        <w:trPr>
          <w:jc w:val="center"/>
        </w:trPr>
        <w:tc>
          <w:tcPr>
            <w:tcW w:w="2271" w:type="pct"/>
            <w:vAlign w:val="center"/>
          </w:tcPr>
          <w:p w14:paraId="6C4DEC8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04790E6F"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4E28A5" w14:paraId="766A7336" w14:textId="77777777" w:rsidTr="00A717C1">
        <w:trPr>
          <w:jc w:val="center"/>
        </w:trPr>
        <w:tc>
          <w:tcPr>
            <w:tcW w:w="2271" w:type="pct"/>
            <w:vAlign w:val="center"/>
          </w:tcPr>
          <w:p w14:paraId="216C44D3" w14:textId="77777777" w:rsidR="004E28A5" w:rsidRDefault="004E28A5" w:rsidP="00A717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199053A" w14:textId="77777777" w:rsidR="004E28A5" w:rsidRDefault="004E28A5" w:rsidP="00A717C1">
            <w:pPr>
              <w:keepNext/>
              <w:keepLines/>
              <w:rPr>
                <w:rFonts w:ascii="Arial" w:eastAsia="MS Mincho" w:hAnsi="Arial"/>
                <w:sz w:val="18"/>
                <w:szCs w:val="20"/>
                <w:lang w:val="en-GB" w:eastAsia="en-US"/>
              </w:rPr>
            </w:pPr>
          </w:p>
        </w:tc>
      </w:tr>
      <w:tr w:rsidR="004E28A5" w14:paraId="6CD25E28" w14:textId="77777777" w:rsidTr="00A717C1">
        <w:trPr>
          <w:jc w:val="center"/>
        </w:trPr>
        <w:tc>
          <w:tcPr>
            <w:tcW w:w="2271" w:type="pct"/>
            <w:vAlign w:val="center"/>
          </w:tcPr>
          <w:p w14:paraId="6CD2C318" w14:textId="77777777" w:rsidR="004E28A5" w:rsidRDefault="004E28A5"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6C935FE2" w14:textId="77777777" w:rsidR="004E28A5" w:rsidRDefault="004E28A5" w:rsidP="00A717C1">
            <w:pPr>
              <w:keepNext/>
              <w:keepLines/>
              <w:rPr>
                <w:rFonts w:ascii="Arial" w:eastAsia="MS Mincho" w:hAnsi="Arial"/>
                <w:sz w:val="18"/>
                <w:szCs w:val="20"/>
                <w:lang w:val="fr-FR" w:eastAsia="en-US"/>
              </w:rPr>
            </w:pPr>
          </w:p>
        </w:tc>
      </w:tr>
      <w:tr w:rsidR="004E28A5" w14:paraId="115C335F" w14:textId="77777777" w:rsidTr="00A717C1">
        <w:trPr>
          <w:jc w:val="center"/>
        </w:trPr>
        <w:tc>
          <w:tcPr>
            <w:tcW w:w="2271" w:type="pct"/>
            <w:vAlign w:val="center"/>
          </w:tcPr>
          <w:p w14:paraId="5D730483"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208109A8" w14:textId="77777777" w:rsidR="004E28A5" w:rsidRDefault="004E28A5" w:rsidP="00A717C1">
            <w:pPr>
              <w:keepNext/>
              <w:keepLines/>
              <w:rPr>
                <w:rFonts w:ascii="Arial" w:eastAsia="MS Mincho" w:hAnsi="Arial"/>
                <w:sz w:val="18"/>
                <w:szCs w:val="20"/>
                <w:lang w:val="en-GB" w:eastAsia="en-US"/>
              </w:rPr>
            </w:pPr>
          </w:p>
        </w:tc>
      </w:tr>
      <w:tr w:rsidR="004E28A5" w14:paraId="0E937CA8" w14:textId="77777777" w:rsidTr="00A717C1">
        <w:trPr>
          <w:jc w:val="center"/>
        </w:trPr>
        <w:tc>
          <w:tcPr>
            <w:tcW w:w="2271" w:type="pct"/>
            <w:vAlign w:val="center"/>
          </w:tcPr>
          <w:p w14:paraId="192B85F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35BF7FB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42D52E84" w14:textId="77777777" w:rsidTr="00A717C1">
        <w:trPr>
          <w:jc w:val="center"/>
        </w:trPr>
        <w:tc>
          <w:tcPr>
            <w:tcW w:w="2271" w:type="pct"/>
            <w:vAlign w:val="center"/>
          </w:tcPr>
          <w:p w14:paraId="4B21DF1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6D78800C" w14:textId="77777777" w:rsidR="004E28A5" w:rsidRDefault="004E28A5" w:rsidP="00A717C1">
            <w:pPr>
              <w:keepNext/>
              <w:keepLines/>
              <w:rPr>
                <w:rFonts w:ascii="Arial" w:hAnsi="Arial"/>
                <w:sz w:val="18"/>
                <w:szCs w:val="20"/>
                <w:lang w:val="en-GB" w:eastAsia="en-US"/>
              </w:rPr>
            </w:pPr>
          </w:p>
        </w:tc>
      </w:tr>
      <w:tr w:rsidR="004E28A5" w14:paraId="54DB6CE2" w14:textId="77777777" w:rsidTr="00A717C1">
        <w:trPr>
          <w:jc w:val="center"/>
        </w:trPr>
        <w:tc>
          <w:tcPr>
            <w:tcW w:w="2271" w:type="pct"/>
            <w:vAlign w:val="center"/>
          </w:tcPr>
          <w:p w14:paraId="076655F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BFDDB85" w14:textId="77777777" w:rsidR="004E28A5" w:rsidRDefault="004E28A5" w:rsidP="00A717C1">
            <w:pPr>
              <w:keepNext/>
              <w:keepLines/>
              <w:rPr>
                <w:rFonts w:ascii="Arial" w:eastAsia="MS Mincho" w:hAnsi="Arial"/>
                <w:sz w:val="18"/>
                <w:szCs w:val="20"/>
                <w:lang w:val="en-GB" w:eastAsia="en-US"/>
              </w:rPr>
            </w:pPr>
          </w:p>
        </w:tc>
      </w:tr>
      <w:tr w:rsidR="004E28A5" w14:paraId="3B3E7413" w14:textId="77777777" w:rsidTr="00A717C1">
        <w:trPr>
          <w:jc w:val="center"/>
        </w:trPr>
        <w:tc>
          <w:tcPr>
            <w:tcW w:w="2271" w:type="pct"/>
            <w:vAlign w:val="center"/>
          </w:tcPr>
          <w:p w14:paraId="00ED05C7" w14:textId="77777777" w:rsidR="004E28A5" w:rsidRDefault="004E28A5"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20035772" w14:textId="77777777" w:rsidR="004E28A5" w:rsidRDefault="004E28A5" w:rsidP="00A717C1">
            <w:pPr>
              <w:keepNext/>
              <w:keepLines/>
              <w:rPr>
                <w:rFonts w:ascii="Arial" w:hAnsi="Arial"/>
                <w:sz w:val="18"/>
                <w:szCs w:val="20"/>
                <w:lang w:val="da-DK" w:eastAsia="en-US"/>
              </w:rPr>
            </w:pPr>
          </w:p>
        </w:tc>
      </w:tr>
      <w:tr w:rsidR="004E28A5" w14:paraId="28F60922" w14:textId="77777777" w:rsidTr="00A717C1">
        <w:trPr>
          <w:jc w:val="center"/>
        </w:trPr>
        <w:tc>
          <w:tcPr>
            <w:tcW w:w="2271" w:type="pct"/>
            <w:vAlign w:val="center"/>
          </w:tcPr>
          <w:p w14:paraId="65F7E311"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1CEE362" w14:textId="77777777" w:rsidR="004E28A5" w:rsidRDefault="004E28A5" w:rsidP="00A717C1">
            <w:pPr>
              <w:keepNext/>
              <w:keepLines/>
              <w:rPr>
                <w:rFonts w:ascii="Arial" w:hAnsi="Arial"/>
                <w:sz w:val="18"/>
                <w:szCs w:val="20"/>
                <w:lang w:val="en-GB" w:eastAsia="en-US"/>
              </w:rPr>
            </w:pPr>
          </w:p>
        </w:tc>
      </w:tr>
      <w:tr w:rsidR="004E28A5" w14:paraId="1E882DC9" w14:textId="77777777" w:rsidTr="00A717C1">
        <w:trPr>
          <w:jc w:val="center"/>
        </w:trPr>
        <w:tc>
          <w:tcPr>
            <w:tcW w:w="5000" w:type="pct"/>
            <w:gridSpan w:val="2"/>
            <w:shd w:val="clear" w:color="auto" w:fill="D9E2F3"/>
            <w:vAlign w:val="center"/>
          </w:tcPr>
          <w:p w14:paraId="01C931C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47A4FA6E" w14:textId="77777777" w:rsidTr="00A717C1">
        <w:trPr>
          <w:jc w:val="center"/>
        </w:trPr>
        <w:tc>
          <w:tcPr>
            <w:tcW w:w="2271" w:type="pct"/>
            <w:vAlign w:val="center"/>
          </w:tcPr>
          <w:p w14:paraId="6951473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6E261FF5"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3C004B07" w14:textId="77777777" w:rsidTr="00A717C1">
        <w:trPr>
          <w:jc w:val="center"/>
        </w:trPr>
        <w:tc>
          <w:tcPr>
            <w:tcW w:w="2271" w:type="pct"/>
            <w:vAlign w:val="center"/>
          </w:tcPr>
          <w:p w14:paraId="1F2834B1"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47A1EE6"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128A75B5" w14:textId="77777777" w:rsidTr="00A717C1">
        <w:trPr>
          <w:jc w:val="center"/>
        </w:trPr>
        <w:tc>
          <w:tcPr>
            <w:tcW w:w="2271" w:type="pct"/>
            <w:vAlign w:val="center"/>
          </w:tcPr>
          <w:p w14:paraId="724B0D7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450FB87"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p w14:paraId="71CE4DC5" w14:textId="77777777" w:rsidR="004E28A5" w:rsidRPr="00E615AE" w:rsidRDefault="004E28A5" w:rsidP="00A717C1">
            <w:pPr>
              <w:keepNext/>
              <w:keepLines/>
              <w:rPr>
                <w:rFonts w:ascii="Arial" w:eastAsiaTheme="minorEastAsia" w:hAnsi="Arial"/>
                <w:sz w:val="18"/>
                <w:szCs w:val="20"/>
                <w:lang w:val="en-GB"/>
              </w:rPr>
            </w:pPr>
            <w:r w:rsidRPr="00E615AE">
              <w:rPr>
                <w:rFonts w:ascii="Arial" w:eastAsiaTheme="minorEastAsia" w:hAnsi="Arial" w:hint="eastAsia"/>
                <w:sz w:val="18"/>
                <w:szCs w:val="20"/>
                <w:highlight w:val="yellow"/>
                <w:lang w:val="en-GB"/>
              </w:rPr>
              <w:t xml:space="preserve">FFS: </w:t>
            </w:r>
            <w:proofErr w:type="spellStart"/>
            <w:r w:rsidRPr="00E615AE">
              <w:rPr>
                <w:rFonts w:ascii="Arial" w:eastAsiaTheme="minorEastAsia" w:hAnsi="Arial" w:hint="eastAsia"/>
                <w:sz w:val="18"/>
                <w:szCs w:val="20"/>
                <w:highlight w:val="yellow"/>
                <w:lang w:val="en-GB"/>
              </w:rPr>
              <w:t>SMa</w:t>
            </w:r>
            <w:proofErr w:type="spellEnd"/>
          </w:p>
        </w:tc>
      </w:tr>
      <w:tr w:rsidR="004E28A5" w14:paraId="6BC588B1" w14:textId="77777777" w:rsidTr="00A717C1">
        <w:trPr>
          <w:jc w:val="center"/>
        </w:trPr>
        <w:tc>
          <w:tcPr>
            <w:tcW w:w="2271" w:type="pct"/>
            <w:vAlign w:val="center"/>
          </w:tcPr>
          <w:p w14:paraId="64D24D0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72E23985" w14:textId="77777777" w:rsidR="004E28A5" w:rsidRDefault="004E28A5" w:rsidP="00A717C1">
            <w:pPr>
              <w:keepNext/>
              <w:keepLines/>
              <w:rPr>
                <w:rFonts w:ascii="Arial" w:hAnsi="Arial"/>
                <w:sz w:val="18"/>
                <w:szCs w:val="20"/>
                <w:lang w:val="en-GB" w:eastAsia="en-US"/>
              </w:rPr>
            </w:pPr>
            <w:r>
              <w:rPr>
                <w:rFonts w:ascii="Arial" w:hAnsi="Arial"/>
                <w:sz w:val="18"/>
                <w:szCs w:val="20"/>
                <w:lang w:val="en-GB" w:eastAsia="en-US"/>
              </w:rPr>
              <w:t>Reported by companies</w:t>
            </w:r>
          </w:p>
        </w:tc>
      </w:tr>
      <w:tr w:rsidR="004E28A5" w14:paraId="2CF9765F" w14:textId="77777777" w:rsidTr="00A717C1">
        <w:trPr>
          <w:jc w:val="center"/>
        </w:trPr>
        <w:tc>
          <w:tcPr>
            <w:tcW w:w="2271" w:type="pct"/>
            <w:vAlign w:val="center"/>
          </w:tcPr>
          <w:p w14:paraId="1419E55D"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080EC63" w14:textId="77777777" w:rsidR="004E28A5" w:rsidRDefault="004E28A5" w:rsidP="00A717C1">
            <w:pPr>
              <w:keepNext/>
              <w:keepLines/>
              <w:rPr>
                <w:rFonts w:ascii="Arial" w:eastAsia="MS Mincho" w:hAnsi="Arial"/>
                <w:sz w:val="18"/>
                <w:szCs w:val="20"/>
                <w:lang w:val="en-GB" w:eastAsia="en-US"/>
              </w:rPr>
            </w:pPr>
          </w:p>
        </w:tc>
      </w:tr>
      <w:tr w:rsidR="004E28A5" w14:paraId="7BBB9A32" w14:textId="77777777" w:rsidTr="00A717C1">
        <w:trPr>
          <w:jc w:val="center"/>
        </w:trPr>
        <w:tc>
          <w:tcPr>
            <w:tcW w:w="5000" w:type="pct"/>
            <w:gridSpan w:val="2"/>
            <w:shd w:val="clear" w:color="auto" w:fill="D9E2F3"/>
            <w:vAlign w:val="center"/>
          </w:tcPr>
          <w:p w14:paraId="793EDD45"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C56982C" w14:textId="77777777" w:rsidTr="00A717C1">
        <w:trPr>
          <w:jc w:val="center"/>
        </w:trPr>
        <w:tc>
          <w:tcPr>
            <w:tcW w:w="2271" w:type="pct"/>
            <w:vAlign w:val="center"/>
          </w:tcPr>
          <w:p w14:paraId="6717735D" w14:textId="77777777" w:rsidR="004E28A5" w:rsidRDefault="004E28A5" w:rsidP="00A717C1">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9B192BA" w14:textId="77777777" w:rsidR="004E28A5" w:rsidRDefault="004E28A5" w:rsidP="00A717C1">
            <w:pPr>
              <w:keepNext/>
              <w:keepLines/>
              <w:rPr>
                <w:rFonts w:ascii="Arial" w:eastAsia="MS Mincho" w:hAnsi="Arial"/>
                <w:sz w:val="18"/>
                <w:szCs w:val="20"/>
                <w:lang w:val="en-GB" w:eastAsia="en-US"/>
              </w:rPr>
            </w:pPr>
          </w:p>
        </w:tc>
      </w:tr>
    </w:tbl>
    <w:p w14:paraId="2118CF71" w14:textId="77777777" w:rsidR="004E28A5" w:rsidRDefault="004E28A5" w:rsidP="004E28A5">
      <w:pPr>
        <w:widowControl w:val="0"/>
        <w:suppressAutoHyphens/>
        <w:jc w:val="both"/>
        <w:rPr>
          <w:rFonts w:eastAsia="宋体"/>
          <w:b/>
          <w:kern w:val="2"/>
          <w:szCs w:val="22"/>
        </w:rPr>
      </w:pPr>
    </w:p>
    <w:p w14:paraId="4FDAD47A"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005D7C67" w14:textId="77777777" w:rsidTr="004F2E6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162F87"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2A1468"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5534B99A" w14:textId="77777777" w:rsidTr="004F2E67">
        <w:tc>
          <w:tcPr>
            <w:tcW w:w="1174" w:type="pct"/>
            <w:tcBorders>
              <w:top w:val="single" w:sz="4" w:space="0" w:color="auto"/>
              <w:left w:val="single" w:sz="4" w:space="0" w:color="auto"/>
              <w:bottom w:val="single" w:sz="4" w:space="0" w:color="auto"/>
              <w:right w:val="single" w:sz="4" w:space="0" w:color="auto"/>
            </w:tcBorders>
          </w:tcPr>
          <w:p w14:paraId="1D7A2BC0"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Moderator</w:t>
            </w:r>
          </w:p>
        </w:tc>
        <w:tc>
          <w:tcPr>
            <w:tcW w:w="3826" w:type="pct"/>
            <w:tcBorders>
              <w:top w:val="single" w:sz="4" w:space="0" w:color="auto"/>
              <w:left w:val="single" w:sz="4" w:space="0" w:color="auto"/>
              <w:bottom w:val="single" w:sz="4" w:space="0" w:color="auto"/>
              <w:right w:val="single" w:sz="4" w:space="0" w:color="auto"/>
            </w:tcBorders>
          </w:tcPr>
          <w:p w14:paraId="72ED354A"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@DCM, Sharp</w:t>
            </w:r>
          </w:p>
          <w:p w14:paraId="112251F2"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 xml:space="preserve">(3) comes from the option2 from agreement in the evaluation assumptions, one operator mentioned that for </w:t>
            </w:r>
            <w:r>
              <w:rPr>
                <w:rFonts w:eastAsiaTheme="minorEastAsia"/>
                <w:szCs w:val="22"/>
                <w:lang w:val="en-GB"/>
              </w:rPr>
              <w:t>energy</w:t>
            </w:r>
            <w:r>
              <w:rPr>
                <w:rFonts w:eastAsiaTheme="minorEastAsia" w:hint="eastAsia"/>
                <w:szCs w:val="22"/>
                <w:lang w:val="en-GB"/>
              </w:rPr>
              <w:t xml:space="preserve"> efficiency, 1dBm per MHz is preferred</w:t>
            </w:r>
          </w:p>
          <w:p w14:paraId="6CAE6057" w14:textId="77777777" w:rsidR="004E28A5" w:rsidRPr="00D31884" w:rsidRDefault="004E28A5" w:rsidP="004E28A5">
            <w:pPr>
              <w:numPr>
                <w:ilvl w:val="0"/>
                <w:numId w:val="141"/>
              </w:numPr>
              <w:spacing w:after="0"/>
              <w:ind w:left="187" w:hanging="187"/>
              <w:rPr>
                <w:rFonts w:ascii="Times" w:eastAsia="等线" w:hAnsi="Times"/>
                <w:sz w:val="20"/>
                <w:lang w:val="en-GB"/>
              </w:rPr>
            </w:pPr>
            <w:r w:rsidRPr="00D31884">
              <w:rPr>
                <w:rFonts w:ascii="Times" w:eastAsia="等线" w:hAnsi="Times"/>
                <w:sz w:val="20"/>
                <w:lang w:val="en-GB"/>
              </w:rPr>
              <w:t>Option1: 49 dBm per 20 MHz</w:t>
            </w:r>
          </w:p>
          <w:p w14:paraId="78B2E8FB" w14:textId="77777777" w:rsidR="004E28A5" w:rsidRPr="00D31884" w:rsidRDefault="004E28A5" w:rsidP="004E28A5">
            <w:pPr>
              <w:numPr>
                <w:ilvl w:val="0"/>
                <w:numId w:val="141"/>
              </w:numPr>
              <w:spacing w:after="0"/>
              <w:ind w:left="187" w:hanging="187"/>
              <w:rPr>
                <w:rFonts w:ascii="Times" w:eastAsia="等线" w:hAnsi="Times"/>
                <w:sz w:val="20"/>
                <w:lang w:val="en-GB"/>
              </w:rPr>
            </w:pPr>
            <w:r w:rsidRPr="00D31884">
              <w:rPr>
                <w:rFonts w:ascii="Times" w:eastAsia="等线" w:hAnsi="Times"/>
                <w:sz w:val="20"/>
                <w:lang w:val="en-GB"/>
              </w:rPr>
              <w:t>Option2: 43 dBm per 20 MHz</w:t>
            </w:r>
          </w:p>
          <w:p w14:paraId="02A0DD4C" w14:textId="77777777" w:rsidR="004E28A5" w:rsidRPr="00D31884" w:rsidRDefault="004E28A5" w:rsidP="004E28A5">
            <w:pPr>
              <w:numPr>
                <w:ilvl w:val="0"/>
                <w:numId w:val="141"/>
              </w:numPr>
              <w:spacing w:after="0"/>
              <w:ind w:left="187" w:hanging="187"/>
              <w:rPr>
                <w:rFonts w:ascii="Times" w:hAnsi="Times"/>
                <w:sz w:val="20"/>
                <w:lang w:val="en-GB" w:eastAsia="x-none"/>
              </w:rPr>
            </w:pPr>
            <w:r w:rsidRPr="00D31884">
              <w:rPr>
                <w:rFonts w:ascii="Times" w:eastAsia="等线" w:hAnsi="Times"/>
                <w:sz w:val="20"/>
                <w:lang w:val="en-GB"/>
              </w:rPr>
              <w:t>Option</w:t>
            </w:r>
            <w:r w:rsidRPr="00D31884">
              <w:rPr>
                <w:rFonts w:ascii="Times" w:eastAsia="等线" w:hAnsi="Times" w:hint="eastAsia"/>
                <w:sz w:val="20"/>
                <w:lang w:val="en-GB"/>
              </w:rPr>
              <w:t>3</w:t>
            </w:r>
            <w:r w:rsidRPr="00D31884">
              <w:rPr>
                <w:rFonts w:ascii="Times" w:eastAsia="等线" w:hAnsi="Times"/>
                <w:sz w:val="20"/>
                <w:lang w:val="en-GB"/>
              </w:rPr>
              <w:t>: 4</w:t>
            </w:r>
            <w:r w:rsidRPr="00D31884">
              <w:rPr>
                <w:rFonts w:ascii="Times" w:eastAsia="等线" w:hAnsi="Times" w:hint="eastAsia"/>
                <w:sz w:val="20"/>
                <w:lang w:val="en-GB"/>
              </w:rPr>
              <w:t>6</w:t>
            </w:r>
            <w:r w:rsidRPr="00D31884">
              <w:rPr>
                <w:rFonts w:ascii="Times" w:eastAsia="等线" w:hAnsi="Times"/>
                <w:sz w:val="20"/>
                <w:lang w:val="en-GB"/>
              </w:rPr>
              <w:t xml:space="preserve"> dBm per 20 MHz</w:t>
            </w:r>
          </w:p>
          <w:p w14:paraId="705666AD" w14:textId="77777777" w:rsidR="004E28A5" w:rsidRDefault="004E28A5" w:rsidP="00A717C1">
            <w:pPr>
              <w:widowControl w:val="0"/>
              <w:suppressAutoHyphens/>
              <w:spacing w:line="256" w:lineRule="auto"/>
              <w:jc w:val="both"/>
              <w:rPr>
                <w:rFonts w:eastAsiaTheme="minorEastAsia"/>
                <w:szCs w:val="22"/>
                <w:lang w:val="en-GB"/>
              </w:rPr>
            </w:pPr>
          </w:p>
          <w:p w14:paraId="3DADF249"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 xml:space="preserve">(13) The noise figure </w:t>
            </w:r>
            <w:proofErr w:type="gramStart"/>
            <w:r>
              <w:rPr>
                <w:rFonts w:eastAsiaTheme="minorEastAsia" w:hint="eastAsia"/>
                <w:szCs w:val="22"/>
                <w:lang w:val="en-GB"/>
              </w:rPr>
              <w:t>are</w:t>
            </w:r>
            <w:proofErr w:type="gramEnd"/>
            <w:r>
              <w:rPr>
                <w:rFonts w:eastAsiaTheme="minorEastAsia" w:hint="eastAsia"/>
                <w:szCs w:val="22"/>
                <w:lang w:val="en-GB"/>
              </w:rPr>
              <w:t xml:space="preserve"> based on RAN4 spec.</w:t>
            </w:r>
          </w:p>
        </w:tc>
      </w:tr>
      <w:tr w:rsidR="004E28A5" w14:paraId="0BCE8F98" w14:textId="77777777" w:rsidTr="004F2E67">
        <w:tc>
          <w:tcPr>
            <w:tcW w:w="1174" w:type="pct"/>
            <w:tcBorders>
              <w:top w:val="single" w:sz="4" w:space="0" w:color="auto"/>
              <w:left w:val="single" w:sz="4" w:space="0" w:color="auto"/>
              <w:bottom w:val="single" w:sz="4" w:space="0" w:color="auto"/>
              <w:right w:val="single" w:sz="4" w:space="0" w:color="auto"/>
            </w:tcBorders>
          </w:tcPr>
          <w:p w14:paraId="62C1360A" w14:textId="77777777"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9430975" w14:textId="77777777" w:rsidR="004E28A5" w:rsidRDefault="004E28A5" w:rsidP="00A717C1">
            <w:pPr>
              <w:widowControl w:val="0"/>
              <w:suppressAutoHyphens/>
              <w:spacing w:line="256" w:lineRule="auto"/>
              <w:jc w:val="both"/>
              <w:rPr>
                <w:rFonts w:eastAsia="宋体"/>
                <w:szCs w:val="22"/>
                <w:lang w:val="en-GB"/>
              </w:rPr>
            </w:pPr>
          </w:p>
        </w:tc>
      </w:tr>
      <w:tr w:rsidR="004E28A5" w14:paraId="7BFBF00A" w14:textId="77777777" w:rsidTr="004F2E67">
        <w:tc>
          <w:tcPr>
            <w:tcW w:w="1174" w:type="pct"/>
            <w:tcBorders>
              <w:top w:val="single" w:sz="4" w:space="0" w:color="auto"/>
              <w:left w:val="single" w:sz="4" w:space="0" w:color="auto"/>
              <w:bottom w:val="single" w:sz="4" w:space="0" w:color="auto"/>
              <w:right w:val="single" w:sz="4" w:space="0" w:color="auto"/>
            </w:tcBorders>
          </w:tcPr>
          <w:p w14:paraId="0E6775A4" w14:textId="77777777" w:rsidR="004E28A5" w:rsidRDefault="004E28A5"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218C9A1" w14:textId="77777777" w:rsidR="004E28A5" w:rsidRDefault="004E28A5" w:rsidP="00A717C1">
            <w:pPr>
              <w:widowControl w:val="0"/>
              <w:suppressAutoHyphens/>
              <w:spacing w:line="256" w:lineRule="auto"/>
              <w:jc w:val="both"/>
              <w:rPr>
                <w:rFonts w:eastAsia="宋体"/>
                <w:kern w:val="2"/>
                <w:szCs w:val="22"/>
                <w:lang w:val="en-GB" w:eastAsia="en-US"/>
              </w:rPr>
            </w:pPr>
          </w:p>
        </w:tc>
      </w:tr>
      <w:tr w:rsidR="004E28A5" w14:paraId="6304AE9E" w14:textId="77777777" w:rsidTr="004F2E67">
        <w:tc>
          <w:tcPr>
            <w:tcW w:w="1174" w:type="pct"/>
            <w:tcBorders>
              <w:top w:val="single" w:sz="4" w:space="0" w:color="auto"/>
              <w:left w:val="single" w:sz="4" w:space="0" w:color="auto"/>
              <w:bottom w:val="single" w:sz="4" w:space="0" w:color="auto"/>
              <w:right w:val="single" w:sz="4" w:space="0" w:color="auto"/>
            </w:tcBorders>
          </w:tcPr>
          <w:p w14:paraId="0B34A593" w14:textId="7777777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DC0A847" w14:textId="77777777" w:rsidR="004E28A5" w:rsidRPr="000C15E3" w:rsidRDefault="004E28A5" w:rsidP="00A717C1">
            <w:pPr>
              <w:widowControl w:val="0"/>
              <w:suppressAutoHyphens/>
              <w:spacing w:line="256" w:lineRule="auto"/>
              <w:jc w:val="both"/>
              <w:rPr>
                <w:rFonts w:eastAsiaTheme="minorEastAsia"/>
                <w:sz w:val="20"/>
                <w:szCs w:val="20"/>
                <w:lang w:val="en-GB"/>
              </w:rPr>
            </w:pPr>
          </w:p>
        </w:tc>
      </w:tr>
    </w:tbl>
    <w:p w14:paraId="78CEA660" w14:textId="77777777" w:rsidR="004E28A5" w:rsidRDefault="004E28A5" w:rsidP="004E28A5">
      <w:pPr>
        <w:jc w:val="both"/>
        <w:rPr>
          <w:rFonts w:eastAsia="等线"/>
          <w:b/>
          <w:bCs/>
          <w:highlight w:val="yellow"/>
        </w:rPr>
      </w:pPr>
    </w:p>
    <w:p w14:paraId="2AD196A1" w14:textId="77777777" w:rsidR="004E28A5" w:rsidRDefault="004E28A5" w:rsidP="004E28A5">
      <w:pPr>
        <w:jc w:val="both"/>
        <w:rPr>
          <w:rFonts w:eastAsia="等线"/>
          <w:b/>
          <w:bCs/>
        </w:rPr>
      </w:pPr>
      <w:r>
        <w:rPr>
          <w:rFonts w:eastAsia="等线" w:hint="eastAsia"/>
          <w:b/>
          <w:bCs/>
          <w:highlight w:val="yellow"/>
        </w:rPr>
        <w:t xml:space="preserve">FL proposal #3: </w:t>
      </w:r>
    </w:p>
    <w:p w14:paraId="458C6BBD" w14:textId="77777777" w:rsidR="004E28A5" w:rsidRDefault="004E28A5" w:rsidP="004E28A5">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370E15EA" w14:textId="77777777" w:rsidR="004E28A5" w:rsidRDefault="004E28A5" w:rsidP="004E28A5">
      <w:pPr>
        <w:pStyle w:val="aff"/>
        <w:numPr>
          <w:ilvl w:val="0"/>
          <w:numId w:val="8"/>
        </w:numPr>
        <w:jc w:val="both"/>
        <w:rPr>
          <w:szCs w:val="22"/>
        </w:rPr>
      </w:pPr>
      <w:r>
        <w:rPr>
          <w:szCs w:val="22"/>
        </w:rPr>
        <w:t>Following carrier frequencies are considered to calculate the metric(s)</w:t>
      </w:r>
    </w:p>
    <w:p w14:paraId="326B8D32" w14:textId="77777777" w:rsidR="004E28A5" w:rsidRDefault="004E28A5" w:rsidP="004E28A5">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6314932D" w14:textId="77777777" w:rsidR="004E28A5" w:rsidRDefault="004E28A5" w:rsidP="004E28A5">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275F0149" w14:textId="77777777" w:rsidR="004E28A5" w:rsidRDefault="004E28A5" w:rsidP="004E28A5">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02C1227E" w14:textId="77777777" w:rsidR="004E28A5" w:rsidRDefault="004E28A5" w:rsidP="004E28A5">
      <w:pPr>
        <w:jc w:val="both"/>
        <w:rPr>
          <w:rFonts w:eastAsia="等线"/>
          <w:b/>
          <w:bCs/>
          <w:highlight w:val="yellow"/>
        </w:rPr>
      </w:pPr>
    </w:p>
    <w:p w14:paraId="4654EE80"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24F73E1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4E7D38"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69A39"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7CD52A3B" w14:textId="77777777" w:rsidTr="00A717C1">
        <w:tc>
          <w:tcPr>
            <w:tcW w:w="1174" w:type="pct"/>
            <w:tcBorders>
              <w:top w:val="single" w:sz="4" w:space="0" w:color="auto"/>
              <w:left w:val="single" w:sz="4" w:space="0" w:color="auto"/>
              <w:bottom w:val="single" w:sz="4" w:space="0" w:color="auto"/>
              <w:right w:val="single" w:sz="4" w:space="0" w:color="auto"/>
            </w:tcBorders>
          </w:tcPr>
          <w:p w14:paraId="3C16F4B1" w14:textId="7C303D9B"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7B60470" w14:textId="11837BC7" w:rsidR="004E28A5" w:rsidRDefault="004E28A5" w:rsidP="00A717C1">
            <w:pPr>
              <w:widowControl w:val="0"/>
              <w:suppressAutoHyphens/>
              <w:spacing w:line="256" w:lineRule="auto"/>
              <w:jc w:val="both"/>
              <w:rPr>
                <w:rFonts w:eastAsia="宋体"/>
                <w:szCs w:val="22"/>
                <w:lang w:val="en-GB"/>
              </w:rPr>
            </w:pPr>
          </w:p>
        </w:tc>
      </w:tr>
      <w:tr w:rsidR="004E28A5" w14:paraId="089E6970" w14:textId="77777777" w:rsidTr="00A717C1">
        <w:tc>
          <w:tcPr>
            <w:tcW w:w="1174" w:type="pct"/>
            <w:tcBorders>
              <w:top w:val="single" w:sz="4" w:space="0" w:color="auto"/>
              <w:left w:val="single" w:sz="4" w:space="0" w:color="auto"/>
              <w:bottom w:val="single" w:sz="4" w:space="0" w:color="auto"/>
              <w:right w:val="single" w:sz="4" w:space="0" w:color="auto"/>
            </w:tcBorders>
          </w:tcPr>
          <w:p w14:paraId="18C208B4" w14:textId="7B133BA5"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66D4B130" w14:textId="61B86BFA" w:rsidR="004E28A5" w:rsidRDefault="004E28A5" w:rsidP="00A717C1">
            <w:pPr>
              <w:widowControl w:val="0"/>
              <w:suppressAutoHyphens/>
              <w:spacing w:line="256" w:lineRule="auto"/>
              <w:jc w:val="both"/>
              <w:rPr>
                <w:rFonts w:eastAsia="PMingLiU"/>
                <w:kern w:val="2"/>
                <w:szCs w:val="22"/>
                <w:lang w:val="en-GB" w:eastAsia="zh-TW"/>
              </w:rPr>
            </w:pPr>
          </w:p>
        </w:tc>
      </w:tr>
      <w:tr w:rsidR="004E28A5" w14:paraId="215F992A" w14:textId="77777777" w:rsidTr="00A717C1">
        <w:tc>
          <w:tcPr>
            <w:tcW w:w="1174" w:type="pct"/>
            <w:tcBorders>
              <w:top w:val="single" w:sz="4" w:space="0" w:color="auto"/>
              <w:left w:val="single" w:sz="4" w:space="0" w:color="auto"/>
              <w:bottom w:val="single" w:sz="4" w:space="0" w:color="auto"/>
              <w:right w:val="single" w:sz="4" w:space="0" w:color="auto"/>
            </w:tcBorders>
          </w:tcPr>
          <w:p w14:paraId="403FAFD9" w14:textId="6A2DEC38"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40052B6C" w14:textId="2BE42360" w:rsidR="004E28A5" w:rsidRDefault="004E28A5" w:rsidP="00A717C1">
            <w:pPr>
              <w:widowControl w:val="0"/>
              <w:suppressAutoHyphens/>
              <w:spacing w:line="256" w:lineRule="auto"/>
              <w:jc w:val="both"/>
              <w:rPr>
                <w:sz w:val="20"/>
                <w:szCs w:val="20"/>
                <w:lang w:val="en-GB" w:eastAsia="en-US"/>
              </w:rPr>
            </w:pPr>
          </w:p>
        </w:tc>
      </w:tr>
      <w:tr w:rsidR="004E28A5" w14:paraId="13B103C6" w14:textId="77777777" w:rsidTr="00A717C1">
        <w:tc>
          <w:tcPr>
            <w:tcW w:w="1174" w:type="pct"/>
            <w:tcBorders>
              <w:top w:val="single" w:sz="4" w:space="0" w:color="auto"/>
              <w:left w:val="single" w:sz="4" w:space="0" w:color="auto"/>
              <w:bottom w:val="single" w:sz="4" w:space="0" w:color="auto"/>
              <w:right w:val="single" w:sz="4" w:space="0" w:color="auto"/>
            </w:tcBorders>
          </w:tcPr>
          <w:p w14:paraId="6B83AC4F" w14:textId="75DEA57D"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5763A8D" w14:textId="7ECC1215" w:rsidR="004E28A5" w:rsidRDefault="004E28A5" w:rsidP="00A717C1">
            <w:pPr>
              <w:widowControl w:val="0"/>
              <w:suppressAutoHyphens/>
              <w:spacing w:line="256" w:lineRule="auto"/>
              <w:jc w:val="both"/>
              <w:rPr>
                <w:rFonts w:eastAsia="宋体"/>
                <w:szCs w:val="22"/>
                <w:lang w:val="en-GB"/>
              </w:rPr>
            </w:pPr>
          </w:p>
        </w:tc>
      </w:tr>
      <w:tr w:rsidR="004E28A5" w14:paraId="761023C4" w14:textId="77777777" w:rsidTr="00A717C1">
        <w:tc>
          <w:tcPr>
            <w:tcW w:w="1174" w:type="pct"/>
            <w:tcBorders>
              <w:top w:val="single" w:sz="4" w:space="0" w:color="auto"/>
              <w:left w:val="single" w:sz="4" w:space="0" w:color="auto"/>
              <w:bottom w:val="single" w:sz="4" w:space="0" w:color="auto"/>
              <w:right w:val="single" w:sz="4" w:space="0" w:color="auto"/>
            </w:tcBorders>
          </w:tcPr>
          <w:p w14:paraId="08EA8086" w14:textId="3075A726"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75153FF" w14:textId="797FA1F8" w:rsidR="004E28A5" w:rsidRDefault="004E28A5" w:rsidP="00A717C1">
            <w:pPr>
              <w:widowControl w:val="0"/>
              <w:suppressAutoHyphens/>
              <w:spacing w:line="256" w:lineRule="auto"/>
              <w:jc w:val="both"/>
              <w:rPr>
                <w:rFonts w:eastAsia="宋体"/>
                <w:szCs w:val="22"/>
                <w:lang w:val="en-GB"/>
              </w:rPr>
            </w:pPr>
          </w:p>
        </w:tc>
      </w:tr>
      <w:tr w:rsidR="004E28A5" w14:paraId="452CD74B" w14:textId="77777777" w:rsidTr="00A717C1">
        <w:tc>
          <w:tcPr>
            <w:tcW w:w="1174" w:type="pct"/>
            <w:tcBorders>
              <w:top w:val="single" w:sz="4" w:space="0" w:color="auto"/>
              <w:left w:val="single" w:sz="4" w:space="0" w:color="auto"/>
              <w:bottom w:val="single" w:sz="4" w:space="0" w:color="auto"/>
              <w:right w:val="single" w:sz="4" w:space="0" w:color="auto"/>
            </w:tcBorders>
          </w:tcPr>
          <w:p w14:paraId="64391701" w14:textId="2FE20FA3"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E001B86" w14:textId="2C9A209E" w:rsidR="004E28A5" w:rsidRDefault="004E28A5" w:rsidP="00A717C1">
            <w:pPr>
              <w:widowControl w:val="0"/>
              <w:suppressAutoHyphens/>
              <w:spacing w:line="256" w:lineRule="auto"/>
              <w:jc w:val="both"/>
              <w:rPr>
                <w:rFonts w:eastAsia="宋体"/>
                <w:szCs w:val="22"/>
                <w:lang w:val="en-GB"/>
              </w:rPr>
            </w:pPr>
          </w:p>
        </w:tc>
      </w:tr>
    </w:tbl>
    <w:p w14:paraId="15E489F1" w14:textId="77777777" w:rsidR="004E28A5" w:rsidRDefault="004E28A5" w:rsidP="004E28A5">
      <w:pPr>
        <w:jc w:val="both"/>
        <w:rPr>
          <w:rFonts w:eastAsia="等线"/>
          <w:b/>
          <w:bCs/>
          <w:highlight w:val="yellow"/>
        </w:rPr>
      </w:pPr>
    </w:p>
    <w:p w14:paraId="7B8CA78E" w14:textId="77777777" w:rsidR="004E28A5" w:rsidRDefault="004E28A5" w:rsidP="004E28A5">
      <w:pPr>
        <w:jc w:val="both"/>
        <w:rPr>
          <w:rFonts w:eastAsia="等线"/>
          <w:b/>
          <w:bCs/>
        </w:rPr>
      </w:pPr>
      <w:r>
        <w:rPr>
          <w:rFonts w:eastAsia="等线" w:hint="eastAsia"/>
          <w:b/>
          <w:bCs/>
          <w:highlight w:val="yellow"/>
        </w:rPr>
        <w:t>FL proposal #4:</w:t>
      </w:r>
    </w:p>
    <w:p w14:paraId="5E04FDF3" w14:textId="77777777" w:rsidR="004E28A5" w:rsidRDefault="004E28A5" w:rsidP="004E28A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14A7F130" w14:textId="2ED4B62F" w:rsidR="004E28A5" w:rsidRPr="004F2E67" w:rsidRDefault="004F2E67" w:rsidP="004E28A5">
      <w:pPr>
        <w:pStyle w:val="aff"/>
        <w:numPr>
          <w:ilvl w:val="0"/>
          <w:numId w:val="62"/>
        </w:numPr>
        <w:jc w:val="both"/>
        <w:rPr>
          <w:rFonts w:eastAsia="等线" w:cs="Times"/>
          <w:iCs/>
          <w:szCs w:val="20"/>
        </w:rPr>
      </w:pPr>
      <w:r w:rsidRPr="004F2E67">
        <w:rPr>
          <w:rFonts w:eastAsia="等线" w:cs="Times" w:hint="eastAsia"/>
          <w:iCs/>
          <w:szCs w:val="20"/>
        </w:rPr>
        <w:t xml:space="preserve">If </w:t>
      </w:r>
      <w:r w:rsidR="004E28A5" w:rsidRPr="004F2E67">
        <w:rPr>
          <w:rFonts w:eastAsia="等线" w:cs="Times"/>
          <w:iCs/>
          <w:szCs w:val="20"/>
        </w:rPr>
        <w:t xml:space="preserve">MPL is </w:t>
      </w:r>
      <w:r w:rsidR="004E28A5" w:rsidRPr="004F2E67">
        <w:rPr>
          <w:rFonts w:eastAsia="等线" w:cs="Times" w:hint="eastAsia"/>
          <w:iCs/>
          <w:szCs w:val="20"/>
        </w:rPr>
        <w:t>adopted</w:t>
      </w:r>
      <w:r w:rsidR="004E28A5" w:rsidRPr="004F2E67">
        <w:rPr>
          <w:rFonts w:eastAsia="等线" w:cs="Times"/>
          <w:iCs/>
          <w:szCs w:val="20"/>
        </w:rPr>
        <w:t xml:space="preserve"> </w:t>
      </w:r>
      <w:r w:rsidR="004E28A5" w:rsidRPr="004F2E67">
        <w:rPr>
          <w:rFonts w:eastAsia="等线" w:cs="Times" w:hint="eastAsia"/>
          <w:iCs/>
          <w:szCs w:val="20"/>
        </w:rPr>
        <w:t>for further evaluation</w:t>
      </w:r>
      <w:r>
        <w:rPr>
          <w:rFonts w:eastAsia="等线" w:cs="Times" w:hint="eastAsia"/>
          <w:iCs/>
          <w:szCs w:val="20"/>
        </w:rPr>
        <w:t>, t</w:t>
      </w:r>
      <w:r w:rsidR="004E28A5" w:rsidRPr="004F2E67">
        <w:rPr>
          <w:rFonts w:eastAsia="等线" w:cs="Times" w:hint="eastAsia"/>
          <w:iCs/>
          <w:szCs w:val="20"/>
        </w:rPr>
        <w:t xml:space="preserve">he coverage target during initial access/random access </w:t>
      </w:r>
      <w:r w:rsidR="004E28A5" w:rsidRPr="004F2E67">
        <w:rPr>
          <w:rFonts w:eastAsia="等线" w:cs="Times"/>
          <w:iCs/>
          <w:szCs w:val="20"/>
        </w:rPr>
        <w:t xml:space="preserve">is </w:t>
      </w:r>
      <w:r w:rsidR="004E28A5" w:rsidRPr="004F2E67">
        <w:rPr>
          <w:rFonts w:eastAsia="等线" w:cs="Times" w:hint="eastAsia"/>
          <w:iCs/>
          <w:szCs w:val="20"/>
        </w:rPr>
        <w:t>the sum of the following components</w:t>
      </w:r>
    </w:p>
    <w:p w14:paraId="09DC77C3" w14:textId="77777777" w:rsidR="004E28A5" w:rsidRDefault="004E28A5" w:rsidP="004E28A5">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69EB3117" w14:textId="77777777" w:rsidR="004E28A5" w:rsidRDefault="004E28A5" w:rsidP="004E28A5">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EC73F38" w14:textId="77777777" w:rsidR="004E28A5" w:rsidRDefault="004E28A5" w:rsidP="004E28A5">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3CD1333E" w14:textId="77777777" w:rsidR="004E28A5" w:rsidRDefault="004E28A5" w:rsidP="004E28A5">
      <w:pPr>
        <w:pStyle w:val="aff"/>
        <w:numPr>
          <w:ilvl w:val="1"/>
          <w:numId w:val="63"/>
        </w:numPr>
        <w:jc w:val="both"/>
        <w:rPr>
          <w:rFonts w:eastAsia="等线" w:cs="Times"/>
          <w:iCs/>
          <w:szCs w:val="20"/>
        </w:rPr>
      </w:pPr>
      <w:r>
        <w:rPr>
          <w:rFonts w:eastAsia="等线" w:cs="Times" w:hint="eastAsia"/>
          <w:iCs/>
          <w:szCs w:val="20"/>
        </w:rPr>
        <w:t xml:space="preserve">FFS: detailed value </w:t>
      </w:r>
    </w:p>
    <w:p w14:paraId="40A79A94" w14:textId="77777777" w:rsidR="004E28A5" w:rsidRDefault="004E28A5" w:rsidP="004E28A5">
      <w:pPr>
        <w:jc w:val="both"/>
        <w:rPr>
          <w:rFonts w:eastAsia="等线"/>
          <w:b/>
          <w:bCs/>
          <w:highlight w:val="yellow"/>
        </w:rPr>
      </w:pPr>
    </w:p>
    <w:p w14:paraId="78E1FD6C" w14:textId="77777777" w:rsidR="004E28A5" w:rsidRDefault="004E28A5" w:rsidP="004E28A5">
      <w:pPr>
        <w:jc w:val="both"/>
        <w:rPr>
          <w:rFonts w:eastAsia="等线"/>
          <w:b/>
          <w:bCs/>
          <w:highlight w:val="yellow"/>
        </w:rPr>
      </w:pPr>
    </w:p>
    <w:p w14:paraId="10C41A63" w14:textId="77777777" w:rsidR="004E28A5" w:rsidRDefault="004E28A5" w:rsidP="004E28A5">
      <w:pPr>
        <w:jc w:val="both"/>
        <w:rPr>
          <w:rFonts w:eastAsia="等线"/>
          <w:b/>
          <w:bCs/>
        </w:rPr>
      </w:pPr>
      <w:r>
        <w:rPr>
          <w:rFonts w:eastAsia="等线" w:hint="eastAsia"/>
          <w:b/>
          <w:bCs/>
          <w:highlight w:val="yellow"/>
        </w:rPr>
        <w:t>FL proposal #4 (alternative):</w:t>
      </w:r>
    </w:p>
    <w:p w14:paraId="4E350F12" w14:textId="77777777" w:rsidR="004E28A5" w:rsidRDefault="004E28A5" w:rsidP="004E28A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64900DD6" w14:textId="77777777" w:rsidR="004E28A5" w:rsidRDefault="004E28A5" w:rsidP="004E28A5">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056FC4F4" w14:textId="77777777" w:rsidR="004E28A5" w:rsidRDefault="004E28A5" w:rsidP="004E28A5">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p w14:paraId="2BE381EF" w14:textId="77777777" w:rsidR="004E28A5" w:rsidRDefault="004E28A5" w:rsidP="004E28A5">
      <w:pPr>
        <w:jc w:val="both"/>
        <w:rPr>
          <w:rFonts w:eastAsia="等线" w:cs="Times"/>
          <w:iCs/>
          <w:color w:val="FF0000"/>
          <w:szCs w:val="20"/>
        </w:rPr>
      </w:pPr>
      <w:r>
        <w:rPr>
          <w:rFonts w:eastAsia="等线" w:cs="Times" w:hint="eastAsia"/>
          <w:iCs/>
          <w:color w:val="FF0000"/>
          <w:szCs w:val="20"/>
        </w:rPr>
        <w:t xml:space="preserve">Note: </w:t>
      </w:r>
    </w:p>
    <w:p w14:paraId="51FC77A1" w14:textId="77777777" w:rsidR="004E28A5" w:rsidRDefault="004E28A5" w:rsidP="004E28A5">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D86321B" w14:textId="77777777" w:rsidR="004E28A5" w:rsidRDefault="004E28A5" w:rsidP="004E28A5">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03D0EC1" w14:textId="77777777" w:rsidR="004E28A5" w:rsidRDefault="004E28A5" w:rsidP="004E28A5">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416BA687" w14:textId="77777777" w:rsidR="004E28A5" w:rsidRDefault="004E28A5" w:rsidP="004E28A5">
      <w:pPr>
        <w:jc w:val="both"/>
        <w:rPr>
          <w:rFonts w:eastAsia="等线" w:cs="Times"/>
          <w:iCs/>
          <w:color w:val="FF0000"/>
          <w:szCs w:val="20"/>
        </w:rPr>
      </w:pPr>
    </w:p>
    <w:p w14:paraId="59E06D86"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0639A1D1" w14:textId="77777777" w:rsidTr="00707F8A">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685CC"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D7ADF6"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293FE838" w14:textId="77777777" w:rsidTr="00707F8A">
        <w:tc>
          <w:tcPr>
            <w:tcW w:w="1174" w:type="pct"/>
            <w:tcBorders>
              <w:top w:val="single" w:sz="4" w:space="0" w:color="auto"/>
              <w:left w:val="single" w:sz="4" w:space="0" w:color="auto"/>
              <w:bottom w:val="single" w:sz="4" w:space="0" w:color="auto"/>
              <w:right w:val="single" w:sz="4" w:space="0" w:color="auto"/>
            </w:tcBorders>
          </w:tcPr>
          <w:p w14:paraId="6C0194AF" w14:textId="5CB1A736"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3B1DB8A" w14:textId="4E8B9A77" w:rsidR="004E28A5" w:rsidRDefault="004E28A5" w:rsidP="00A717C1">
            <w:pPr>
              <w:widowControl w:val="0"/>
              <w:suppressAutoHyphens/>
              <w:spacing w:line="256" w:lineRule="auto"/>
              <w:jc w:val="both"/>
              <w:rPr>
                <w:rFonts w:eastAsia="宋体"/>
                <w:szCs w:val="22"/>
                <w:lang w:val="en-GB"/>
              </w:rPr>
            </w:pPr>
          </w:p>
        </w:tc>
      </w:tr>
      <w:tr w:rsidR="004E28A5" w14:paraId="4797B7F0" w14:textId="77777777" w:rsidTr="00707F8A">
        <w:tc>
          <w:tcPr>
            <w:tcW w:w="1174" w:type="pct"/>
            <w:tcBorders>
              <w:top w:val="single" w:sz="4" w:space="0" w:color="auto"/>
              <w:left w:val="single" w:sz="4" w:space="0" w:color="auto"/>
              <w:bottom w:val="single" w:sz="4" w:space="0" w:color="auto"/>
              <w:right w:val="single" w:sz="4" w:space="0" w:color="auto"/>
            </w:tcBorders>
          </w:tcPr>
          <w:p w14:paraId="13BC70D5" w14:textId="1A32390B"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3F414F9B" w14:textId="2668B69C" w:rsidR="004E28A5" w:rsidRDefault="004E28A5" w:rsidP="00A717C1">
            <w:pPr>
              <w:widowControl w:val="0"/>
              <w:suppressAutoHyphens/>
              <w:spacing w:line="256" w:lineRule="auto"/>
              <w:jc w:val="both"/>
              <w:rPr>
                <w:rFonts w:eastAsia="PMingLiU"/>
                <w:kern w:val="2"/>
                <w:szCs w:val="22"/>
                <w:lang w:val="en-GB" w:eastAsia="zh-TW"/>
              </w:rPr>
            </w:pPr>
          </w:p>
        </w:tc>
      </w:tr>
      <w:tr w:rsidR="004E28A5" w14:paraId="1E88362F" w14:textId="77777777" w:rsidTr="00707F8A">
        <w:tc>
          <w:tcPr>
            <w:tcW w:w="1174" w:type="pct"/>
            <w:tcBorders>
              <w:top w:val="single" w:sz="4" w:space="0" w:color="auto"/>
              <w:left w:val="single" w:sz="4" w:space="0" w:color="auto"/>
              <w:bottom w:val="single" w:sz="4" w:space="0" w:color="auto"/>
              <w:right w:val="single" w:sz="4" w:space="0" w:color="auto"/>
            </w:tcBorders>
          </w:tcPr>
          <w:p w14:paraId="227848BB" w14:textId="45061B5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B8AFFE7" w14:textId="069CB631" w:rsidR="004E28A5" w:rsidRDefault="004E28A5" w:rsidP="00A717C1">
            <w:pPr>
              <w:widowControl w:val="0"/>
              <w:suppressAutoHyphens/>
              <w:spacing w:line="256" w:lineRule="auto"/>
              <w:jc w:val="both"/>
              <w:rPr>
                <w:sz w:val="20"/>
                <w:szCs w:val="20"/>
                <w:lang w:val="en-GB" w:eastAsia="en-US"/>
              </w:rPr>
            </w:pPr>
          </w:p>
        </w:tc>
      </w:tr>
      <w:tr w:rsidR="004E28A5" w14:paraId="4297E105" w14:textId="77777777" w:rsidTr="00707F8A">
        <w:tc>
          <w:tcPr>
            <w:tcW w:w="1174" w:type="pct"/>
            <w:tcBorders>
              <w:top w:val="single" w:sz="4" w:space="0" w:color="auto"/>
              <w:left w:val="single" w:sz="4" w:space="0" w:color="auto"/>
              <w:bottom w:val="single" w:sz="4" w:space="0" w:color="auto"/>
              <w:right w:val="single" w:sz="4" w:space="0" w:color="auto"/>
            </w:tcBorders>
          </w:tcPr>
          <w:p w14:paraId="6A9366E3" w14:textId="23F470F5"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CEAB113" w14:textId="1653B286" w:rsidR="004E28A5" w:rsidRDefault="004E28A5" w:rsidP="00A717C1">
            <w:pPr>
              <w:widowControl w:val="0"/>
              <w:suppressAutoHyphens/>
              <w:spacing w:line="256" w:lineRule="auto"/>
              <w:jc w:val="both"/>
              <w:rPr>
                <w:rFonts w:eastAsia="宋体"/>
                <w:szCs w:val="22"/>
                <w:lang w:val="en-GB"/>
              </w:rPr>
            </w:pPr>
          </w:p>
        </w:tc>
      </w:tr>
    </w:tbl>
    <w:p w14:paraId="7263D085" w14:textId="77777777" w:rsidR="000C2E40" w:rsidRPr="004E28A5"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lastRenderedPageBreak/>
        <w:t xml:space="preserve">Duplexing </w:t>
      </w:r>
    </w:p>
    <w:p w14:paraId="0444023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f"/>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f"/>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aff"/>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f"/>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f"/>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aff"/>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f"/>
              <w:numPr>
                <w:ilvl w:val="0"/>
                <w:numId w:val="67"/>
              </w:numPr>
              <w:spacing w:afterLines="50"/>
              <w:rPr>
                <w:sz w:val="20"/>
                <w:szCs w:val="20"/>
              </w:rPr>
            </w:pPr>
            <w:r>
              <w:rPr>
                <w:sz w:val="20"/>
                <w:szCs w:val="20"/>
              </w:rPr>
              <w:t>Restrictions as in 5G-NR</w:t>
            </w:r>
          </w:p>
          <w:p w14:paraId="33B7E68B" w14:textId="77777777" w:rsidR="000C2E40" w:rsidRDefault="0052198A">
            <w:pPr>
              <w:pStyle w:val="aff"/>
              <w:numPr>
                <w:ilvl w:val="0"/>
                <w:numId w:val="67"/>
              </w:numPr>
              <w:spacing w:afterLines="50"/>
              <w:rPr>
                <w:sz w:val="20"/>
                <w:szCs w:val="20"/>
              </w:rPr>
            </w:pPr>
            <w:r>
              <w:rPr>
                <w:sz w:val="20"/>
                <w:szCs w:val="20"/>
              </w:rPr>
              <w:t xml:space="preserve">Non-optimal design/solution </w:t>
            </w:r>
          </w:p>
          <w:p w14:paraId="311443AE" w14:textId="77777777" w:rsidR="000C2E40" w:rsidRDefault="0052198A">
            <w:pPr>
              <w:pStyle w:val="aff"/>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aff"/>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30ECEB38" w14:textId="77777777" w:rsidR="000C2E40"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0C2E40">
                <w:rPr>
                  <w:rStyle w:val="afc"/>
                  <w:rFonts w:ascii="Times New Roman" w:hAnsi="Times New Roman" w:cs="Times New Roman"/>
                  <w:b w:val="0"/>
                  <w:bCs/>
                  <w:color w:val="auto"/>
                  <w:szCs w:val="20"/>
                  <w:u w:val="none"/>
                  <w:lang w:val="en-GB"/>
                </w:rPr>
                <w:t>Proposal 11</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0C2E40">
                <w:rPr>
                  <w:rStyle w:val="afc"/>
                  <w:rFonts w:ascii="Times New Roman" w:hAnsi="Times New Roman" w:cs="Times New Roman"/>
                  <w:b w:val="0"/>
                  <w:bCs/>
                  <w:color w:val="auto"/>
                  <w:szCs w:val="20"/>
                  <w:u w:val="none"/>
                  <w:lang w:val="en-GB"/>
                </w:rPr>
                <w:t>Proposal 12</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0C2E40">
                <w:rPr>
                  <w:rStyle w:val="afc"/>
                  <w:rFonts w:ascii="Times New Roman" w:hAnsi="Times New Roman" w:cs="Times New Roman"/>
                  <w:b w:val="0"/>
                  <w:bCs/>
                  <w:color w:val="auto"/>
                  <w:szCs w:val="20"/>
                  <w:u w:val="none"/>
                  <w:lang w:val="en-GB" w:eastAsia="ja-JP"/>
                </w:rPr>
                <w:t>Proposal 13</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0000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0C2E40">
                <w:rPr>
                  <w:rStyle w:val="afc"/>
                  <w:rFonts w:ascii="Times New Roman" w:hAnsi="Times New Roman" w:cs="Times New Roman"/>
                  <w:b w:val="0"/>
                  <w:bCs/>
                  <w:color w:val="auto"/>
                  <w:szCs w:val="20"/>
                  <w:u w:val="none"/>
                  <w:lang w:val="en-GB" w:eastAsia="ja-JP"/>
                </w:rPr>
                <w:t>Proposal 14</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Any n</w:t>
              </w:r>
              <w:r w:rsidR="000C2E40">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0000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0C2E40">
                <w:rPr>
                  <w:rStyle w:val="afc"/>
                  <w:rFonts w:ascii="Times New Roman" w:hAnsi="Times New Roman" w:cs="Times New Roman"/>
                  <w:b w:val="0"/>
                  <w:bCs/>
                  <w:color w:val="auto"/>
                  <w:szCs w:val="20"/>
                  <w:u w:val="none"/>
                  <w:lang w:val="en-GB"/>
                </w:rPr>
                <w:t>Proposal 15</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aff"/>
              <w:widowControl/>
              <w:numPr>
                <w:ilvl w:val="0"/>
                <w:numId w:val="70"/>
              </w:numPr>
              <w:spacing w:afterLines="50"/>
              <w:rPr>
                <w:sz w:val="20"/>
                <w:szCs w:val="20"/>
              </w:rPr>
            </w:pPr>
            <w:r>
              <w:rPr>
                <w:sz w:val="20"/>
                <w:szCs w:val="20"/>
              </w:rPr>
              <w:t>FD-FDD</w:t>
            </w:r>
          </w:p>
          <w:p w14:paraId="73D6DEE2" w14:textId="77777777" w:rsidR="000C2E40" w:rsidRDefault="0052198A">
            <w:pPr>
              <w:pStyle w:val="aff"/>
              <w:widowControl/>
              <w:numPr>
                <w:ilvl w:val="0"/>
                <w:numId w:val="70"/>
              </w:numPr>
              <w:spacing w:afterLines="50"/>
              <w:rPr>
                <w:sz w:val="20"/>
                <w:szCs w:val="20"/>
              </w:rPr>
            </w:pPr>
            <w:r>
              <w:rPr>
                <w:sz w:val="20"/>
                <w:szCs w:val="20"/>
              </w:rPr>
              <w:t>Semi-static TDD</w:t>
            </w:r>
          </w:p>
          <w:p w14:paraId="15317FE3" w14:textId="77777777" w:rsidR="000C2E40" w:rsidRDefault="0052198A">
            <w:pPr>
              <w:pStyle w:val="aff"/>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aff"/>
              <w:widowControl/>
              <w:numPr>
                <w:ilvl w:val="0"/>
                <w:numId w:val="70"/>
              </w:numPr>
              <w:spacing w:afterLines="50"/>
              <w:rPr>
                <w:sz w:val="20"/>
                <w:szCs w:val="20"/>
              </w:rPr>
            </w:pPr>
            <w:r>
              <w:rPr>
                <w:sz w:val="20"/>
                <w:szCs w:val="20"/>
              </w:rPr>
              <w:t>HD-FDD on UE side</w:t>
            </w:r>
          </w:p>
          <w:p w14:paraId="5A5A9C91" w14:textId="77777777" w:rsidR="000C2E40" w:rsidRDefault="0052198A">
            <w:pPr>
              <w:pStyle w:val="aff"/>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0E9F973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f"/>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5320CC98" w14:textId="77777777" w:rsidR="000C2E40" w:rsidRDefault="0052198A">
            <w:pPr>
              <w:pStyle w:val="aff"/>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f"/>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aff"/>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f"/>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f"/>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aff"/>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DE41931"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02A71E08"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6037D958"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5999E6E7"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aff"/>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0C2E40" w14:paraId="6B40BD3D" w14:textId="77777777">
        <w:tc>
          <w:tcPr>
            <w:tcW w:w="1171" w:type="pct"/>
          </w:tcPr>
          <w:p w14:paraId="3EAF4E1C" w14:textId="77777777" w:rsidR="000C2E40" w:rsidRDefault="0052198A">
            <w:pPr>
              <w:spacing w:afterLines="50"/>
              <w:rPr>
                <w:rStyle w:val="afc"/>
                <w:color w:val="auto"/>
                <w:u w:val="none"/>
              </w:rPr>
            </w:pPr>
            <w:r>
              <w:rPr>
                <w:rStyle w:val="afc"/>
                <w:color w:val="auto"/>
                <w:sz w:val="20"/>
                <w:szCs w:val="21"/>
                <w:u w:val="none"/>
              </w:rPr>
              <w:t>Kyocera</w:t>
            </w:r>
          </w:p>
        </w:tc>
        <w:tc>
          <w:tcPr>
            <w:tcW w:w="3829" w:type="pct"/>
          </w:tcPr>
          <w:p w14:paraId="6654671B" w14:textId="77777777" w:rsidR="000C2E40" w:rsidRDefault="00000000">
            <w:pPr>
              <w:spacing w:afterLines="50"/>
              <w:rPr>
                <w:rStyle w:val="afc"/>
                <w:color w:val="auto"/>
                <w:sz w:val="20"/>
                <w:szCs w:val="21"/>
                <w:u w:val="none"/>
              </w:rPr>
            </w:pPr>
            <w:hyperlink w:anchor="_Toc220439065" w:history="1">
              <w:r w:rsidR="000C2E40">
                <w:rPr>
                  <w:rStyle w:val="afc"/>
                  <w:color w:val="auto"/>
                  <w:sz w:val="20"/>
                  <w:szCs w:val="21"/>
                  <w:u w:val="none"/>
                </w:rPr>
                <w:t>Observation 2</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00000">
            <w:pPr>
              <w:spacing w:afterLines="50"/>
              <w:rPr>
                <w:rStyle w:val="afc"/>
                <w:color w:val="auto"/>
                <w:sz w:val="20"/>
                <w:szCs w:val="21"/>
                <w:u w:val="none"/>
              </w:rPr>
            </w:pPr>
            <w:hyperlink w:anchor="_Toc220439066" w:history="1">
              <w:r w:rsidR="000C2E40">
                <w:rPr>
                  <w:rStyle w:val="afc"/>
                  <w:color w:val="auto"/>
                  <w:sz w:val="20"/>
                  <w:szCs w:val="21"/>
                  <w:u w:val="none"/>
                </w:rPr>
                <w:t>Observation 3</w:t>
              </w:r>
              <w:r w:rsidR="000C2E40">
                <w:rPr>
                  <w:rStyle w:val="afc"/>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00000">
            <w:pPr>
              <w:spacing w:afterLines="50"/>
              <w:rPr>
                <w:rStyle w:val="afc"/>
                <w:rFonts w:eastAsiaTheme="minorEastAsia"/>
                <w:color w:val="auto"/>
                <w:sz w:val="20"/>
                <w:szCs w:val="21"/>
                <w:u w:val="none"/>
              </w:rPr>
            </w:pPr>
            <w:hyperlink w:anchor="_Toc220439067" w:history="1">
              <w:r w:rsidR="000C2E40">
                <w:rPr>
                  <w:rStyle w:val="afc"/>
                  <w:color w:val="auto"/>
                  <w:sz w:val="20"/>
                  <w:szCs w:val="21"/>
                  <w:u w:val="none"/>
                </w:rPr>
                <w:t>Observation 4</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00000">
            <w:pPr>
              <w:spacing w:afterLines="50"/>
              <w:rPr>
                <w:rStyle w:val="afc"/>
                <w:color w:val="auto"/>
                <w:u w:val="none"/>
              </w:rPr>
            </w:pPr>
            <w:hyperlink w:anchor="_Toc220439069" w:history="1">
              <w:r w:rsidR="000C2E40">
                <w:rPr>
                  <w:rStyle w:val="afc"/>
                  <w:color w:val="auto"/>
                  <w:sz w:val="20"/>
                  <w:szCs w:val="21"/>
                  <w:u w:val="none"/>
                </w:rPr>
                <w:t>Proposal 3</w:t>
              </w:r>
              <w:r w:rsidR="000C2E40">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lastRenderedPageBreak/>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lastRenderedPageBreak/>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aff"/>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aff"/>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f"/>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f"/>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f"/>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f"/>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f"/>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f"/>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f"/>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52198A">
            <w:pPr>
              <w:pStyle w:val="aff"/>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3C63F9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t>OPPO</w:t>
            </w:r>
          </w:p>
        </w:tc>
        <w:tc>
          <w:tcPr>
            <w:tcW w:w="3829" w:type="pct"/>
          </w:tcPr>
          <w:p w14:paraId="454B67B0" w14:textId="77777777" w:rsidR="000C2E40" w:rsidRDefault="0052198A">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78D5A8D2" w14:textId="77777777" w:rsidR="000C2E40" w:rsidRDefault="0052198A">
            <w:pPr>
              <w:pStyle w:val="ab"/>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52198A">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aff"/>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f"/>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f"/>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f"/>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f"/>
              <w:numPr>
                <w:ilvl w:val="0"/>
                <w:numId w:val="83"/>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52198A">
      <w:pPr>
        <w:pStyle w:val="2"/>
        <w:spacing w:after="120"/>
        <w:rPr>
          <w:rFonts w:eastAsia="等线"/>
        </w:rPr>
      </w:pPr>
      <w:r>
        <w:rPr>
          <w:rFonts w:eastAsia="等线" w:hint="eastAsia"/>
        </w:rPr>
        <w:t>Discussion</w:t>
      </w:r>
    </w:p>
    <w:p w14:paraId="4C1CA440" w14:textId="77777777" w:rsidR="000C2E40" w:rsidRDefault="0052198A">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等线"/>
                <w:highlight w:val="green"/>
              </w:rPr>
            </w:pPr>
            <w:r>
              <w:rPr>
                <w:rFonts w:eastAsia="等线" w:hint="eastAsia"/>
                <w:highlight w:val="green"/>
              </w:rPr>
              <w:t>Agreement</w:t>
            </w:r>
          </w:p>
          <w:p w14:paraId="0A1DFA1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52198A">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52198A">
      <w:pPr>
        <w:pStyle w:val="aff"/>
        <w:numPr>
          <w:ilvl w:val="0"/>
          <w:numId w:val="86"/>
        </w:numPr>
        <w:overflowPunct w:val="0"/>
        <w:autoSpaceDE w:val="0"/>
        <w:autoSpaceDN w:val="0"/>
        <w:spacing w:after="0"/>
        <w:ind w:hanging="442"/>
        <w:jc w:val="both"/>
        <w:textAlignment w:val="baseline"/>
        <w:rPr>
          <w:rFonts w:eastAsia="等线"/>
          <w:iCs/>
        </w:rPr>
      </w:pPr>
      <w:r>
        <w:rPr>
          <w:b/>
          <w:bCs/>
        </w:rPr>
        <w:lastRenderedPageBreak/>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aff"/>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9C9F158"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133C8EF2" w14:textId="77777777" w:rsidR="000C2E40" w:rsidRDefault="0052198A">
      <w:pPr>
        <w:pStyle w:val="aff"/>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proofErr w:type="spellStart"/>
      <w:r>
        <w:rPr>
          <w:rFonts w:eastAsia="等线"/>
          <w:bCs/>
          <w:i/>
        </w:rPr>
        <w:t>Ofinno</w:t>
      </w:r>
      <w:proofErr w:type="spellEnd"/>
      <w:r>
        <w:rPr>
          <w:bCs/>
          <w:i/>
          <w:lang w:val="fr-BE"/>
        </w:rPr>
        <w:t>, InterDigital, MTK, Qualcomm</w:t>
      </w:r>
    </w:p>
    <w:p w14:paraId="15448274" w14:textId="77777777" w:rsidR="000C2E40" w:rsidRDefault="0052198A">
      <w:pPr>
        <w:pStyle w:val="aff"/>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52198A">
      <w:pPr>
        <w:pStyle w:val="aff"/>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26E060F4" w14:textId="77777777" w:rsidR="000C2E40" w:rsidRDefault="0052198A">
      <w:pPr>
        <w:pStyle w:val="aff"/>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52198A">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52198A">
      <w:pPr>
        <w:pStyle w:val="aff"/>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aff"/>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52198A">
      <w:pPr>
        <w:pStyle w:val="aff"/>
        <w:numPr>
          <w:ilvl w:val="2"/>
          <w:numId w:val="87"/>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f"/>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52198A">
      <w:pPr>
        <w:pStyle w:val="aff"/>
        <w:numPr>
          <w:ilvl w:val="3"/>
          <w:numId w:val="87"/>
        </w:numPr>
        <w:overflowPunct w:val="0"/>
        <w:autoSpaceDE w:val="0"/>
        <w:autoSpaceDN w:val="0"/>
        <w:spacing w:after="0"/>
        <w:jc w:val="both"/>
        <w:textAlignment w:val="baseline"/>
        <w:rPr>
          <w:rFonts w:cs="Times"/>
          <w:bCs/>
        </w:rPr>
      </w:pPr>
      <w:bookmarkStart w:id="42" w:name="_Hlk210987607"/>
      <w:proofErr w:type="gramStart"/>
      <w:r>
        <w:rPr>
          <w:rFonts w:cs="Times"/>
          <w:b/>
          <w:bCs/>
        </w:rPr>
        <w:t>Support(</w:t>
      </w:r>
      <w:proofErr w:type="gramEnd"/>
      <w:r>
        <w:rPr>
          <w:rFonts w:cs="Times"/>
          <w:b/>
          <w:bCs/>
        </w:rPr>
        <w:t>7):</w:t>
      </w:r>
      <w:r>
        <w:rPr>
          <w:rFonts w:cs="Times"/>
          <w:bCs/>
        </w:rPr>
        <w:t xml:space="preserve"> </w:t>
      </w:r>
      <w:bookmarkEnd w:id="42"/>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52198A">
      <w:pPr>
        <w:pStyle w:val="aff"/>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7A03223F" w14:textId="77777777" w:rsidR="000C2E40" w:rsidRDefault="0052198A">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52198A">
      <w:pPr>
        <w:pStyle w:val="aff"/>
        <w:numPr>
          <w:ilvl w:val="0"/>
          <w:numId w:val="88"/>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52198A">
      <w:pPr>
        <w:pStyle w:val="aff"/>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52198A">
      <w:pPr>
        <w:pStyle w:val="aff"/>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52198A">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52198A">
      <w:pPr>
        <w:pStyle w:val="aff"/>
        <w:numPr>
          <w:ilvl w:val="0"/>
          <w:numId w:val="89"/>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2F9C4A37" w14:textId="77777777" w:rsidR="000C2E40" w:rsidRDefault="0052198A">
      <w:pPr>
        <w:pStyle w:val="aff"/>
        <w:numPr>
          <w:ilvl w:val="0"/>
          <w:numId w:val="88"/>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9D7F58D" w14:textId="77777777" w:rsidR="000C2E40" w:rsidRDefault="0052198A">
      <w:pPr>
        <w:pStyle w:val="aff"/>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52198A">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52198A">
      <w:pPr>
        <w:pStyle w:val="aff"/>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lastRenderedPageBreak/>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ED73993" w:rsidR="000C2E40" w:rsidRDefault="0052198A">
      <w:pPr>
        <w:pStyle w:val="3"/>
        <w:spacing w:after="120"/>
        <w:rPr>
          <w:rFonts w:eastAsia="等线"/>
        </w:rPr>
      </w:pPr>
      <w:r>
        <w:rPr>
          <w:rFonts w:eastAsia="等线" w:hint="eastAsia"/>
        </w:rPr>
        <w:t>First round discussion</w:t>
      </w:r>
      <w:r w:rsidR="00707F8A">
        <w:rPr>
          <w:rFonts w:eastAsia="等线" w:hint="eastAsia"/>
        </w:rPr>
        <w:t xml:space="preserve"> (Closed)</w:t>
      </w:r>
    </w:p>
    <w:p w14:paraId="67604506" w14:textId="77777777" w:rsidR="000C2E40" w:rsidRDefault="0052198A">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等线"/>
        </w:rPr>
      </w:pPr>
    </w:p>
    <w:p w14:paraId="48DC203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lastRenderedPageBreak/>
              <w:t>Semi-static TDD</w:t>
            </w:r>
          </w:p>
          <w:p w14:paraId="1C5C1F31"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2AF247CD" w14:textId="77777777" w:rsidR="000C2E40" w:rsidRDefault="0052198A">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9pt;height:80.85pt" o:ole="">
                  <v:imagedata r:id="rId24" o:title=""/>
                </v:shape>
                <o:OLEObject Type="Embed" ProgID="Visio.Drawing.15" ShapeID="_x0000_i1025" DrawAspect="Content" ObjectID="_1832335263"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0CC5AC27" w:rsidR="000C2E40" w:rsidRDefault="0052198A">
      <w:pPr>
        <w:pStyle w:val="3"/>
        <w:spacing w:after="120"/>
        <w:rPr>
          <w:rFonts w:eastAsia="等线"/>
        </w:rPr>
      </w:pPr>
      <w:r>
        <w:rPr>
          <w:rFonts w:eastAsia="等线" w:hint="eastAsia"/>
        </w:rPr>
        <w:t>Second round discussion</w:t>
      </w:r>
      <w:r w:rsidR="004A13DF">
        <w:rPr>
          <w:rFonts w:eastAsia="等线" w:hint="eastAsia"/>
        </w:rPr>
        <w:t xml:space="preserve"> (Open)</w:t>
      </w:r>
    </w:p>
    <w:p w14:paraId="451F30EE" w14:textId="77777777" w:rsidR="005A6A87" w:rsidRDefault="005A6A87" w:rsidP="005A6A87">
      <w:pPr>
        <w:rPr>
          <w:rFonts w:eastAsia="等线"/>
        </w:rPr>
      </w:pPr>
      <w:r>
        <w:rPr>
          <w:rFonts w:eastAsia="等线" w:hint="eastAsia"/>
          <w:highlight w:val="yellow"/>
        </w:rPr>
        <w:t>FL proposal:</w:t>
      </w:r>
      <w:r>
        <w:rPr>
          <w:rFonts w:eastAsia="等线" w:hint="eastAsia"/>
        </w:rPr>
        <w:t xml:space="preserve"> </w:t>
      </w:r>
    </w:p>
    <w:p w14:paraId="58A4E47D" w14:textId="77777777" w:rsidR="005A6A87" w:rsidRDefault="005A6A87" w:rsidP="005A6A87">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DE7AEF" w14:textId="77777777" w:rsidR="005A6A87" w:rsidRDefault="005A6A87" w:rsidP="005A6A87">
      <w:pPr>
        <w:pStyle w:val="aff"/>
        <w:numPr>
          <w:ilvl w:val="1"/>
          <w:numId w:val="8"/>
        </w:numPr>
        <w:adjustRightInd/>
        <w:snapToGrid/>
        <w:spacing w:after="0" w:line="252" w:lineRule="auto"/>
        <w:contextualSpacing/>
        <w:rPr>
          <w:sz w:val="21"/>
          <w:szCs w:val="21"/>
        </w:rPr>
      </w:pPr>
      <w:r>
        <w:rPr>
          <w:rFonts w:hint="eastAsia"/>
          <w:sz w:val="21"/>
          <w:szCs w:val="21"/>
        </w:rPr>
        <w:t>FD-FDD</w:t>
      </w:r>
    </w:p>
    <w:p w14:paraId="1A1EEF67" w14:textId="77777777" w:rsidR="005A6A87" w:rsidRDefault="005A6A87" w:rsidP="005A6A87">
      <w:pPr>
        <w:pStyle w:val="aff"/>
        <w:numPr>
          <w:ilvl w:val="1"/>
          <w:numId w:val="8"/>
        </w:numPr>
        <w:adjustRightInd/>
        <w:snapToGrid/>
        <w:spacing w:after="0" w:line="252" w:lineRule="auto"/>
        <w:contextualSpacing/>
        <w:rPr>
          <w:sz w:val="21"/>
          <w:szCs w:val="21"/>
        </w:rPr>
      </w:pPr>
      <w:r>
        <w:rPr>
          <w:sz w:val="21"/>
          <w:szCs w:val="21"/>
        </w:rPr>
        <w:t>Semi-static TDD</w:t>
      </w:r>
    </w:p>
    <w:p w14:paraId="2FD30E52" w14:textId="77777777" w:rsidR="005A6A87" w:rsidRDefault="005A6A87" w:rsidP="005A6A87">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ED939B4" w14:textId="77777777" w:rsidR="005A6A87" w:rsidRDefault="005A6A87" w:rsidP="005A6A87">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E878707" w14:textId="0C54E725" w:rsidR="005A6A87" w:rsidRDefault="005A6A87" w:rsidP="005A6A87">
      <w:pPr>
        <w:pStyle w:val="aff"/>
        <w:numPr>
          <w:ilvl w:val="1"/>
          <w:numId w:val="8"/>
        </w:numPr>
        <w:adjustRightInd/>
        <w:snapToGrid/>
        <w:spacing w:after="0" w:line="252" w:lineRule="auto"/>
        <w:contextualSpacing/>
        <w:rPr>
          <w:sz w:val="21"/>
          <w:szCs w:val="21"/>
        </w:rPr>
      </w:pPr>
      <w:r>
        <w:rPr>
          <w:sz w:val="21"/>
          <w:szCs w:val="21"/>
        </w:rPr>
        <w:t>Dynamic TDD</w:t>
      </w:r>
    </w:p>
    <w:p w14:paraId="3054132D" w14:textId="77777777" w:rsidR="005A6A87" w:rsidRDefault="005A6A87" w:rsidP="005A6A87">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24707419" w14:textId="77777777" w:rsidR="005A6A87" w:rsidRDefault="005A6A87" w:rsidP="005A6A87">
      <w:pPr>
        <w:rPr>
          <w:rFonts w:eastAsia="等线"/>
        </w:rPr>
      </w:pPr>
    </w:p>
    <w:p w14:paraId="0922B941" w14:textId="77777777" w:rsidR="005A6A87" w:rsidRDefault="005A6A87" w:rsidP="005A6A8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5A6A87" w14:paraId="4C5BF246" w14:textId="77777777" w:rsidTr="00A717C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9A1BF" w14:textId="77777777" w:rsidR="005A6A87" w:rsidRDefault="005A6A87"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2ED988" w14:textId="77777777" w:rsidR="005A6A87" w:rsidRDefault="005A6A87"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A6A87" w14:paraId="715A73CC" w14:textId="77777777" w:rsidTr="00A717C1">
        <w:tc>
          <w:tcPr>
            <w:tcW w:w="1175" w:type="pct"/>
            <w:tcBorders>
              <w:top w:val="single" w:sz="4" w:space="0" w:color="auto"/>
              <w:left w:val="single" w:sz="4" w:space="0" w:color="auto"/>
              <w:bottom w:val="single" w:sz="4" w:space="0" w:color="auto"/>
              <w:right w:val="single" w:sz="4" w:space="0" w:color="auto"/>
            </w:tcBorders>
          </w:tcPr>
          <w:p w14:paraId="7E6A4649" w14:textId="77777777" w:rsidR="005A6A87" w:rsidRDefault="005A6A87" w:rsidP="00A717C1">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E175D13" w14:textId="77777777" w:rsidR="005A6A87" w:rsidRDefault="005A6A87" w:rsidP="00A717C1">
            <w:pPr>
              <w:widowControl w:val="0"/>
              <w:suppressAutoHyphens/>
              <w:spacing w:line="256" w:lineRule="auto"/>
              <w:jc w:val="both"/>
              <w:rPr>
                <w:rFonts w:eastAsia="宋体"/>
                <w:szCs w:val="22"/>
                <w:lang w:val="en-GB"/>
              </w:rPr>
            </w:pPr>
          </w:p>
        </w:tc>
      </w:tr>
      <w:tr w:rsidR="005A6A87" w14:paraId="459EE0D1" w14:textId="77777777" w:rsidTr="00A717C1">
        <w:tc>
          <w:tcPr>
            <w:tcW w:w="1175" w:type="pct"/>
            <w:tcBorders>
              <w:top w:val="single" w:sz="4" w:space="0" w:color="auto"/>
              <w:left w:val="single" w:sz="4" w:space="0" w:color="auto"/>
              <w:bottom w:val="single" w:sz="4" w:space="0" w:color="auto"/>
              <w:right w:val="single" w:sz="4" w:space="0" w:color="auto"/>
            </w:tcBorders>
          </w:tcPr>
          <w:p w14:paraId="36194768" w14:textId="77777777" w:rsidR="005A6A87" w:rsidRDefault="005A6A87" w:rsidP="00A717C1">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D522A6" w14:textId="77777777" w:rsidR="005A6A87" w:rsidRDefault="005A6A87" w:rsidP="00A717C1">
            <w:pPr>
              <w:widowControl w:val="0"/>
              <w:suppressAutoHyphens/>
              <w:spacing w:line="256" w:lineRule="auto"/>
              <w:jc w:val="both"/>
              <w:rPr>
                <w:rFonts w:eastAsia="宋体"/>
                <w:kern w:val="2"/>
                <w:szCs w:val="22"/>
                <w:lang w:val="en-GB" w:eastAsia="en-US"/>
              </w:rPr>
            </w:pPr>
          </w:p>
        </w:tc>
      </w:tr>
      <w:tr w:rsidR="005A6A87" w14:paraId="00C465CE" w14:textId="77777777" w:rsidTr="00A717C1">
        <w:tc>
          <w:tcPr>
            <w:tcW w:w="1175" w:type="pct"/>
            <w:tcBorders>
              <w:top w:val="single" w:sz="4" w:space="0" w:color="auto"/>
              <w:left w:val="single" w:sz="4" w:space="0" w:color="auto"/>
              <w:bottom w:val="single" w:sz="4" w:space="0" w:color="auto"/>
              <w:right w:val="single" w:sz="4" w:space="0" w:color="auto"/>
            </w:tcBorders>
          </w:tcPr>
          <w:p w14:paraId="7B2399B3" w14:textId="77777777" w:rsidR="005A6A87" w:rsidRDefault="005A6A87" w:rsidP="00A717C1">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CC6ED3" w14:textId="77777777" w:rsidR="005A6A87" w:rsidRDefault="005A6A87" w:rsidP="00A717C1">
            <w:pPr>
              <w:widowControl w:val="0"/>
              <w:suppressAutoHyphens/>
              <w:spacing w:line="256" w:lineRule="auto"/>
              <w:jc w:val="both"/>
              <w:rPr>
                <w:sz w:val="20"/>
                <w:szCs w:val="20"/>
                <w:lang w:val="en-GB" w:eastAsia="en-US"/>
              </w:rPr>
            </w:pPr>
          </w:p>
        </w:tc>
      </w:tr>
      <w:tr w:rsidR="005A6A87" w14:paraId="4B9B880B" w14:textId="77777777" w:rsidTr="00A717C1">
        <w:tc>
          <w:tcPr>
            <w:tcW w:w="1175" w:type="pct"/>
            <w:tcBorders>
              <w:top w:val="single" w:sz="4" w:space="0" w:color="auto"/>
              <w:left w:val="single" w:sz="4" w:space="0" w:color="auto"/>
              <w:bottom w:val="single" w:sz="4" w:space="0" w:color="auto"/>
              <w:right w:val="single" w:sz="4" w:space="0" w:color="auto"/>
            </w:tcBorders>
          </w:tcPr>
          <w:p w14:paraId="09823873" w14:textId="77777777" w:rsidR="005A6A87" w:rsidRDefault="005A6A87" w:rsidP="00A717C1">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BC587C" w14:textId="77777777" w:rsidR="005A6A87" w:rsidRDefault="005A6A87" w:rsidP="00A717C1">
            <w:pPr>
              <w:widowControl w:val="0"/>
              <w:suppressAutoHyphens/>
              <w:spacing w:line="256" w:lineRule="auto"/>
              <w:jc w:val="both"/>
              <w:rPr>
                <w:sz w:val="20"/>
                <w:szCs w:val="20"/>
                <w:lang w:val="en-GB" w:eastAsia="en-US"/>
              </w:rPr>
            </w:pPr>
          </w:p>
        </w:tc>
      </w:tr>
      <w:tr w:rsidR="005A6A87" w14:paraId="65F602D0" w14:textId="77777777" w:rsidTr="00A717C1">
        <w:tc>
          <w:tcPr>
            <w:tcW w:w="1175" w:type="pct"/>
            <w:tcBorders>
              <w:top w:val="single" w:sz="4" w:space="0" w:color="auto"/>
              <w:left w:val="single" w:sz="4" w:space="0" w:color="auto"/>
              <w:bottom w:val="single" w:sz="4" w:space="0" w:color="auto"/>
              <w:right w:val="single" w:sz="4" w:space="0" w:color="auto"/>
            </w:tcBorders>
          </w:tcPr>
          <w:p w14:paraId="28BEDAE0" w14:textId="77777777" w:rsidR="005A6A87" w:rsidRDefault="005A6A87" w:rsidP="00A717C1">
            <w:pPr>
              <w:widowControl w:val="0"/>
              <w:suppressAutoHyphens/>
              <w:spacing w:line="256" w:lineRule="auto"/>
              <w:jc w:val="both"/>
              <w:rPr>
                <w:rFonts w:eastAsia="MS Mincho"/>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3CDF84CA" w14:textId="77777777" w:rsidR="005A6A87" w:rsidRDefault="005A6A87" w:rsidP="00A717C1">
            <w:pPr>
              <w:widowControl w:val="0"/>
              <w:suppressAutoHyphens/>
              <w:spacing w:line="256" w:lineRule="auto"/>
              <w:jc w:val="both"/>
              <w:rPr>
                <w:rFonts w:eastAsia="MS Mincho"/>
                <w:szCs w:val="22"/>
                <w:lang w:val="en-GB" w:eastAsia="ja-JP"/>
              </w:rPr>
            </w:pPr>
          </w:p>
        </w:tc>
      </w:tr>
      <w:tr w:rsidR="005A6A87" w14:paraId="44B2874F" w14:textId="77777777" w:rsidTr="00A717C1">
        <w:tc>
          <w:tcPr>
            <w:tcW w:w="1175" w:type="pct"/>
            <w:tcBorders>
              <w:top w:val="single" w:sz="4" w:space="0" w:color="auto"/>
              <w:left w:val="single" w:sz="4" w:space="0" w:color="auto"/>
              <w:bottom w:val="single" w:sz="4" w:space="0" w:color="auto"/>
              <w:right w:val="single" w:sz="4" w:space="0" w:color="auto"/>
            </w:tcBorders>
          </w:tcPr>
          <w:p w14:paraId="29D6BFB4" w14:textId="77777777" w:rsidR="005A6A87" w:rsidRDefault="005A6A87" w:rsidP="00A717C1">
            <w:pPr>
              <w:widowControl w:val="0"/>
              <w:suppressAutoHyphens/>
              <w:spacing w:line="256" w:lineRule="auto"/>
              <w:jc w:val="both"/>
              <w:rPr>
                <w:rFonts w:eastAsia="MS Mincho"/>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2E852393" w14:textId="77777777" w:rsidR="005A6A87" w:rsidRDefault="005A6A87" w:rsidP="00A717C1">
            <w:pPr>
              <w:widowControl w:val="0"/>
              <w:suppressAutoHyphens/>
              <w:spacing w:line="256" w:lineRule="auto"/>
              <w:jc w:val="both"/>
              <w:rPr>
                <w:rFonts w:eastAsia="MS Mincho"/>
                <w:szCs w:val="22"/>
                <w:lang w:val="en-GB" w:eastAsia="ja-JP"/>
              </w:rPr>
            </w:pPr>
          </w:p>
        </w:tc>
      </w:tr>
      <w:tr w:rsidR="005A6A87" w14:paraId="2E55D6FD" w14:textId="77777777" w:rsidTr="00A717C1">
        <w:tc>
          <w:tcPr>
            <w:tcW w:w="1175" w:type="pct"/>
            <w:tcBorders>
              <w:top w:val="single" w:sz="4" w:space="0" w:color="auto"/>
              <w:left w:val="single" w:sz="4" w:space="0" w:color="auto"/>
              <w:bottom w:val="single" w:sz="4" w:space="0" w:color="auto"/>
              <w:right w:val="single" w:sz="4" w:space="0" w:color="auto"/>
            </w:tcBorders>
          </w:tcPr>
          <w:p w14:paraId="0FFDB16D" w14:textId="77777777" w:rsidR="005A6A87" w:rsidRDefault="005A6A87" w:rsidP="00A717C1">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C6044" w14:textId="77777777" w:rsidR="005A6A87" w:rsidRDefault="005A6A87" w:rsidP="00A717C1">
            <w:pPr>
              <w:widowControl w:val="0"/>
              <w:suppressAutoHyphens/>
              <w:spacing w:line="256" w:lineRule="auto"/>
              <w:jc w:val="both"/>
              <w:rPr>
                <w:rFonts w:eastAsia="宋体"/>
                <w:kern w:val="2"/>
                <w:szCs w:val="22"/>
                <w:lang w:val="en-GB" w:eastAsia="en-US"/>
              </w:rPr>
            </w:pPr>
          </w:p>
        </w:tc>
      </w:tr>
    </w:tbl>
    <w:p w14:paraId="2E2569EC" w14:textId="77777777" w:rsidR="005A6A87" w:rsidRDefault="005A6A87" w:rsidP="005A6A87">
      <w:pPr>
        <w:spacing w:before="120"/>
        <w:rPr>
          <w:rFonts w:eastAsiaTheme="minorEastAsia"/>
          <w:lang w:val="en-GB"/>
        </w:rPr>
      </w:pP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宋体"/>
                <w:sz w:val="20"/>
                <w:szCs w:val="20"/>
                <w:lang w:val="en-GB"/>
              </w:rPr>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0BC62539" w14:textId="77777777" w:rsidR="000C2E40" w:rsidRDefault="0052198A">
            <w:pPr>
              <w:pStyle w:val="aff"/>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f"/>
              <w:numPr>
                <w:ilvl w:val="1"/>
                <w:numId w:val="92"/>
              </w:numPr>
              <w:spacing w:afterLines="50"/>
              <w:rPr>
                <w:rFonts w:eastAsiaTheme="minorEastAsia"/>
                <w:bCs/>
                <w:color w:val="FF0000"/>
                <w:sz w:val="20"/>
                <w:szCs w:val="20"/>
              </w:rPr>
            </w:pPr>
            <w:r>
              <w:rPr>
                <w:rFonts w:eastAsiaTheme="minorEastAsia"/>
                <w:bCs/>
                <w:color w:val="FF0000"/>
                <w:sz w:val="20"/>
                <w:szCs w:val="20"/>
              </w:rPr>
              <w:t xml:space="preserve">Multiple individual mechanisms (e.g. CA, SUL, SDL) are supported to </w:t>
            </w:r>
            <w:r>
              <w:rPr>
                <w:rFonts w:eastAsiaTheme="minorEastAsia"/>
                <w:bCs/>
                <w:color w:val="FF0000"/>
                <w:sz w:val="20"/>
                <w:szCs w:val="20"/>
              </w:rPr>
              <w:lastRenderedPageBreak/>
              <w:t>realize spectrum aggregation/utilization, which complicates the spectrum aggregation solution in real deployment</w:t>
            </w:r>
          </w:p>
          <w:p w14:paraId="2554CF4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1B8022FD" w14:textId="77777777" w:rsidR="000C2E40" w:rsidRDefault="0052198A">
            <w:pPr>
              <w:pStyle w:val="aff"/>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aff"/>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aff"/>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f"/>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aff"/>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 xml:space="preserve">ned from NR spectrum </w:t>
            </w:r>
            <w:r>
              <w:rPr>
                <w:rFonts w:eastAsia="宋体"/>
                <w:i/>
                <w:iCs/>
                <w:sz w:val="20"/>
                <w:szCs w:val="20"/>
                <w:lang w:val="en-GB" w:eastAsia="en-US"/>
              </w:rPr>
              <w:lastRenderedPageBreak/>
              <w:t>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lastRenderedPageBreak/>
              <w:t>CMCC</w:t>
            </w:r>
          </w:p>
        </w:tc>
        <w:tc>
          <w:tcPr>
            <w:tcW w:w="3829" w:type="pct"/>
          </w:tcPr>
          <w:p w14:paraId="4F76E1B0" w14:textId="77777777" w:rsidR="000C2E40" w:rsidRDefault="0052198A">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546D89C8"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52198A">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6AE42F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52198A">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lastRenderedPageBreak/>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2" w:history="1">
              <w:r w:rsidR="000C2E40">
                <w:rPr>
                  <w:rFonts w:eastAsia="Calibri"/>
                  <w:bCs/>
                  <w:sz w:val="20"/>
                  <w:szCs w:val="20"/>
                </w:rPr>
                <w:t>Proposal 1</w:t>
              </w:r>
              <w:r w:rsidR="000C2E40">
                <w:rPr>
                  <w:rFonts w:eastAsia="等线"/>
                  <w:bCs/>
                  <w:kern w:val="2"/>
                  <w:sz w:val="20"/>
                  <w:szCs w:val="20"/>
                  <w14:ligatures w14:val="standardContextual"/>
                </w:rPr>
                <w:tab/>
              </w:r>
              <w:r w:rsidR="000C2E40">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3" w:history="1">
              <w:r w:rsidR="000C2E40">
                <w:rPr>
                  <w:rFonts w:eastAsia="Calibri"/>
                  <w:bCs/>
                  <w:sz w:val="20"/>
                  <w:szCs w:val="20"/>
                </w:rPr>
                <w:t>Proposal 2</w:t>
              </w:r>
              <w:r w:rsidR="000C2E40">
                <w:rPr>
                  <w:rFonts w:eastAsia="等线"/>
                  <w:bCs/>
                  <w:kern w:val="2"/>
                  <w:sz w:val="20"/>
                  <w:szCs w:val="20"/>
                  <w14:ligatures w14:val="standardContextual"/>
                </w:rPr>
                <w:tab/>
              </w:r>
              <w:r w:rsidR="000C2E40">
                <w:rPr>
                  <w:rFonts w:eastAsia="Calibri"/>
                  <w:bCs/>
                  <w:sz w:val="20"/>
                  <w:szCs w:val="20"/>
                </w:rPr>
                <w:t>Support uplink-downlink decoupling as part of the enhanced carrier-aggregation framework.</w:t>
              </w:r>
            </w:hyperlink>
          </w:p>
          <w:p w14:paraId="41CF73C5"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4" w:history="1">
              <w:r w:rsidR="000C2E40">
                <w:rPr>
                  <w:rFonts w:eastAsia="Calibri"/>
                  <w:bCs/>
                  <w:sz w:val="20"/>
                  <w:szCs w:val="20"/>
                </w:rPr>
                <w:t>Proposal 3</w:t>
              </w:r>
              <w:r w:rsidR="000C2E40">
                <w:rPr>
                  <w:rFonts w:eastAsia="等线"/>
                  <w:bCs/>
                  <w:kern w:val="2"/>
                  <w:sz w:val="20"/>
                  <w:szCs w:val="20"/>
                  <w14:ligatures w14:val="standardContextual"/>
                </w:rPr>
                <w:tab/>
              </w:r>
              <w:r w:rsidR="000C2E40">
                <w:rPr>
                  <w:rFonts w:eastAsia="Calibri"/>
                  <w:bCs/>
                  <w:sz w:val="20"/>
                  <w:szCs w:val="20"/>
                </w:rPr>
                <w:t>Minimize tight time-synchronous dependencies across carriers such as the DAI.</w:t>
              </w:r>
            </w:hyperlink>
          </w:p>
          <w:p w14:paraId="4E9916D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5" w:history="1">
              <w:r w:rsidR="000C2E40">
                <w:rPr>
                  <w:rFonts w:eastAsia="Calibri"/>
                  <w:bCs/>
                  <w:sz w:val="20"/>
                  <w:szCs w:val="20"/>
                </w:rPr>
                <w:t>Proposal 4</w:t>
              </w:r>
              <w:r w:rsidR="000C2E40">
                <w:rPr>
                  <w:rFonts w:eastAsia="等线"/>
                  <w:bCs/>
                  <w:kern w:val="2"/>
                  <w:sz w:val="20"/>
                  <w:szCs w:val="20"/>
                  <w14:ligatures w14:val="standardContextual"/>
                </w:rPr>
                <w:tab/>
              </w:r>
              <w:r w:rsidR="000C2E40">
                <w:rPr>
                  <w:rFonts w:eastAsia="Calibri"/>
                  <w:bCs/>
                  <w:sz w:val="20"/>
                  <w:szCs w:val="20"/>
                </w:rPr>
                <w:t>Revisit the need for a PCell/SCell split in 6G. RLF should be declared only if all carriers have failed.</w:t>
              </w:r>
            </w:hyperlink>
          </w:p>
          <w:p w14:paraId="620D505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6" w:history="1">
              <w:r w:rsidR="000C2E40">
                <w:rPr>
                  <w:rFonts w:eastAsia="Calibri"/>
                  <w:bCs/>
                  <w:sz w:val="20"/>
                  <w:szCs w:val="20"/>
                </w:rPr>
                <w:t>Proposal 5</w:t>
              </w:r>
              <w:r w:rsidR="000C2E40">
                <w:rPr>
                  <w:rFonts w:eastAsia="等线"/>
                  <w:bCs/>
                  <w:kern w:val="2"/>
                  <w:sz w:val="20"/>
                  <w:szCs w:val="20"/>
                  <w14:ligatures w14:val="standardContextual"/>
                </w:rPr>
                <w:tab/>
              </w:r>
              <w:r w:rsidR="000C2E40">
                <w:rPr>
                  <w:rFonts w:eastAsia="Calibri"/>
                  <w:bCs/>
                  <w:sz w:val="20"/>
                  <w:szCs w:val="20"/>
                </w:rPr>
                <w:t>Investigate means to reduce CA complexity, for example by the NW indicating that the same configuration is applied to multiple carriers.</w:t>
              </w:r>
            </w:hyperlink>
          </w:p>
          <w:p w14:paraId="33D07346"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7" w:history="1">
              <w:r w:rsidR="000C2E40">
                <w:rPr>
                  <w:rFonts w:eastAsia="Calibri"/>
                  <w:bCs/>
                  <w:sz w:val="20"/>
                  <w:szCs w:val="20"/>
                </w:rPr>
                <w:t>Proposal 6</w:t>
              </w:r>
              <w:r w:rsidR="000C2E40">
                <w:rPr>
                  <w:rFonts w:eastAsia="等线"/>
                  <w:bCs/>
                  <w:kern w:val="2"/>
                  <w:sz w:val="20"/>
                  <w:szCs w:val="20"/>
                  <w14:ligatures w14:val="standardContextual"/>
                </w:rPr>
                <w:tab/>
              </w:r>
              <w:r w:rsidR="000C2E40">
                <w:rPr>
                  <w:rFonts w:eastAsia="Calibri"/>
                  <w:bCs/>
                  <w:sz w:val="20"/>
                  <w:szCs w:val="20"/>
                </w:rPr>
                <w:t>For the purpose of RAN1 discussion, a virtual carrier is defined by</w:t>
              </w:r>
            </w:hyperlink>
          </w:p>
          <w:p w14:paraId="5EE31174"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8" w:history="1">
              <w:r w:rsidR="000C2E40">
                <w:rPr>
                  <w:rFonts w:eastAsia="Calibri"/>
                  <w:bCs/>
                  <w:sz w:val="20"/>
                  <w:szCs w:val="20"/>
                </w:rPr>
                <w:t>a.</w:t>
              </w:r>
              <w:r w:rsidR="000C2E40">
                <w:rPr>
                  <w:rFonts w:eastAsia="等线"/>
                  <w:bCs/>
                  <w:kern w:val="2"/>
                  <w:sz w:val="20"/>
                  <w:szCs w:val="20"/>
                  <w14:ligatures w14:val="standardContextual"/>
                </w:rPr>
                <w:tab/>
              </w:r>
              <w:r w:rsidR="000C2E40">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0C2E40">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0C2E40">
                <w:rPr>
                  <w:rFonts w:eastAsia="Calibri"/>
                  <w:bCs/>
                  <w:sz w:val="20"/>
                  <w:szCs w:val="20"/>
                </w:rPr>
                <w:t xml:space="preserve"> is the maximum possible carrier bandwidth in terms of resource blocks.</w:t>
              </w:r>
            </w:hyperlink>
          </w:p>
          <w:p w14:paraId="482184DA"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29" w:history="1">
              <w:r w:rsidR="000C2E40">
                <w:rPr>
                  <w:rFonts w:eastAsia="Calibri"/>
                  <w:bCs/>
                  <w:sz w:val="20"/>
                  <w:szCs w:val="20"/>
                </w:rPr>
                <w:t>b.</w:t>
              </w:r>
              <w:r w:rsidR="000C2E40">
                <w:rPr>
                  <w:rFonts w:eastAsia="等线"/>
                  <w:bCs/>
                  <w:kern w:val="2"/>
                  <w:sz w:val="20"/>
                  <w:szCs w:val="20"/>
                  <w14:ligatures w14:val="standardContextual"/>
                </w:rPr>
                <w:tab/>
              </w:r>
              <w:r w:rsidR="000C2E40">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0" w:history="1">
              <w:r w:rsidR="000C2E40">
                <w:rPr>
                  <w:rFonts w:eastAsia="Calibri"/>
                  <w:bCs/>
                  <w:sz w:val="20"/>
                  <w:szCs w:val="20"/>
                </w:rPr>
                <w:t>c.</w:t>
              </w:r>
              <w:r w:rsidR="000C2E40">
                <w:rPr>
                  <w:rFonts w:eastAsia="等线"/>
                  <w:bCs/>
                  <w:kern w:val="2"/>
                  <w:sz w:val="20"/>
                  <w:szCs w:val="20"/>
                  <w14:ligatures w14:val="standardContextual"/>
                </w:rPr>
                <w:tab/>
              </w:r>
              <w:r w:rsidR="000C2E40">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1" w:history="1">
              <w:r w:rsidR="000C2E40">
                <w:rPr>
                  <w:rFonts w:eastAsia="Calibri"/>
                  <w:bCs/>
                  <w:sz w:val="20"/>
                  <w:szCs w:val="20"/>
                </w:rPr>
                <w:t>d.</w:t>
              </w:r>
              <w:r w:rsidR="000C2E40">
                <w:rPr>
                  <w:rFonts w:eastAsia="等线"/>
                  <w:bCs/>
                  <w:kern w:val="2"/>
                  <w:sz w:val="20"/>
                  <w:szCs w:val="20"/>
                  <w14:ligatures w14:val="standardContextual"/>
                </w:rPr>
                <w:tab/>
              </w:r>
              <w:r w:rsidR="000C2E40">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2" w:history="1">
              <w:r w:rsidR="000C2E40">
                <w:rPr>
                  <w:rFonts w:eastAsia="Calibri"/>
                  <w:bCs/>
                  <w:sz w:val="20"/>
                  <w:szCs w:val="20"/>
                </w:rPr>
                <w:t>e.</w:t>
              </w:r>
              <w:r w:rsidR="000C2E40">
                <w:rPr>
                  <w:rFonts w:eastAsia="等线"/>
                  <w:bCs/>
                  <w:kern w:val="2"/>
                  <w:sz w:val="20"/>
                  <w:szCs w:val="20"/>
                  <w14:ligatures w14:val="standardContextual"/>
                </w:rPr>
                <w:tab/>
              </w:r>
              <w:r w:rsidR="000C2E40">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3" w:history="1">
              <w:r w:rsidR="000C2E40">
                <w:rPr>
                  <w:rFonts w:eastAsia="Calibri"/>
                  <w:bCs/>
                  <w:sz w:val="20"/>
                  <w:szCs w:val="20"/>
                </w:rPr>
                <w:t>f.</w:t>
              </w:r>
              <w:r w:rsidR="000C2E40">
                <w:rPr>
                  <w:rFonts w:eastAsia="等线"/>
                  <w:bCs/>
                  <w:kern w:val="2"/>
                  <w:sz w:val="20"/>
                  <w:szCs w:val="20"/>
                  <w14:ligatures w14:val="standardContextual"/>
                </w:rPr>
                <w:tab/>
              </w:r>
              <w:r w:rsidR="000C2E40">
                <w:rPr>
                  <w:rFonts w:eastAsia="Calibri"/>
                  <w:bCs/>
                  <w:sz w:val="20"/>
                  <w:szCs w:val="20"/>
                </w:rPr>
                <w:t>“DRX handling” operates per virtual carrier in the same was as for a physical carrier.</w:t>
              </w:r>
            </w:hyperlink>
          </w:p>
          <w:p w14:paraId="7795B2A5" w14:textId="77777777" w:rsidR="000C2E40" w:rsidRDefault="00000000">
            <w:pPr>
              <w:tabs>
                <w:tab w:val="right" w:leader="dot" w:pos="9629"/>
              </w:tabs>
              <w:spacing w:afterLines="50"/>
              <w:ind w:left="1701" w:hanging="1701"/>
              <w:rPr>
                <w:rFonts w:eastAsia="等线"/>
                <w:bCs/>
                <w:kern w:val="2"/>
                <w:sz w:val="20"/>
                <w:szCs w:val="20"/>
                <w14:ligatures w14:val="standardContextual"/>
              </w:rPr>
            </w:pPr>
            <w:hyperlink w:anchor="_Toc220701034" w:history="1">
              <w:r w:rsidR="000C2E40">
                <w:rPr>
                  <w:rFonts w:eastAsia="Calibri"/>
                  <w:bCs/>
                  <w:sz w:val="20"/>
                  <w:szCs w:val="20"/>
                </w:rPr>
                <w:t>Proposal 7</w:t>
              </w:r>
              <w:r w:rsidR="000C2E40">
                <w:rPr>
                  <w:rFonts w:eastAsia="等线"/>
                  <w:bCs/>
                  <w:kern w:val="2"/>
                  <w:sz w:val="20"/>
                  <w:szCs w:val="20"/>
                  <w14:ligatures w14:val="standardContextual"/>
                </w:rPr>
                <w:tab/>
              </w:r>
              <w:r w:rsidR="000C2E40">
                <w:rPr>
                  <w:rFonts w:eastAsia="Calibri"/>
                  <w:bCs/>
                  <w:sz w:val="20"/>
                  <w:szCs w:val="20"/>
                </w:rPr>
                <w:t xml:space="preserve">A virtual carrier should be defined in 6G </w:t>
              </w:r>
              <w:r w:rsidR="000C2E40">
                <w:rPr>
                  <w:rFonts w:eastAsia="Calibri"/>
                  <w:bCs/>
                  <w:i/>
                  <w:iCs/>
                  <w:sz w:val="20"/>
                  <w:szCs w:val="20"/>
                </w:rPr>
                <w:t xml:space="preserve">only </w:t>
              </w:r>
              <w:r w:rsidR="000C2E40">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lastRenderedPageBreak/>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宋体"/>
                <w:sz w:val="20"/>
                <w:szCs w:val="20"/>
                <w:lang w:val="en-GB"/>
              </w:rPr>
              <w:lastRenderedPageBreak/>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Proposal 4: In 6GR support intra-cell CA operation in a serving cell with a small 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宋体"/>
                <w:sz w:val="20"/>
                <w:szCs w:val="20"/>
                <w:lang w:val="en-GB"/>
              </w:rPr>
            </w:pPr>
            <w:r>
              <w:rPr>
                <w:rFonts w:eastAsia="宋体"/>
                <w:sz w:val="20"/>
                <w:szCs w:val="20"/>
                <w:lang w:val="en-GB"/>
              </w:rPr>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w:t>
            </w:r>
            <w:r>
              <w:rPr>
                <w:b/>
                <w:i/>
                <w:iCs/>
                <w:kern w:val="2"/>
                <w:sz w:val="20"/>
                <w:szCs w:val="20"/>
              </w:rPr>
              <w:lastRenderedPageBreak/>
              <w:t xml:space="preserve">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f"/>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61F7BB3F"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77D74317"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f"/>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f"/>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52198A">
            <w:pPr>
              <w:pStyle w:val="aff"/>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aff"/>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163A4469"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f"/>
              <w:numPr>
                <w:ilvl w:val="2"/>
                <w:numId w:val="102"/>
              </w:numPr>
              <w:overflowPunct w:val="0"/>
              <w:spacing w:afterLines="50"/>
              <w:textAlignment w:val="baseline"/>
              <w:rPr>
                <w:b/>
                <w:i/>
                <w:iCs/>
                <w:sz w:val="20"/>
                <w:szCs w:val="20"/>
              </w:rPr>
            </w:pPr>
            <w:r>
              <w:rPr>
                <w:rFonts w:eastAsiaTheme="minorEastAsia"/>
                <w:b/>
                <w:i/>
                <w:iCs/>
                <w:sz w:val="20"/>
                <w:szCs w:val="20"/>
              </w:rPr>
              <w:lastRenderedPageBreak/>
              <w:t>Use a single carrier or intra-band contiguous CA depending on NW deployment</w:t>
            </w:r>
          </w:p>
          <w:p w14:paraId="0A371B34"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inter-band non-contiguous CA</w:t>
            </w:r>
          </w:p>
          <w:p w14:paraId="7C83DCD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52198A">
            <w:pPr>
              <w:pStyle w:val="aff"/>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aff"/>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f"/>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f"/>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f"/>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aff"/>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f"/>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625CEDDD"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f"/>
              <w:numPr>
                <w:ilvl w:val="0"/>
                <w:numId w:val="104"/>
              </w:numPr>
              <w:tabs>
                <w:tab w:val="left" w:pos="0"/>
              </w:tabs>
              <w:spacing w:afterLines="50"/>
              <w:rPr>
                <w:i/>
                <w:iCs/>
                <w:sz w:val="20"/>
                <w:szCs w:val="20"/>
              </w:rPr>
            </w:pPr>
            <w:r>
              <w:rPr>
                <w:i/>
                <w:iCs/>
                <w:sz w:val="20"/>
                <w:szCs w:val="20"/>
              </w:rPr>
              <w:lastRenderedPageBreak/>
              <w:t>Flexible access to multiple carriers without requiring expanding baseband capabilities</w:t>
            </w:r>
          </w:p>
          <w:p w14:paraId="2E7B21B0" w14:textId="77777777" w:rsidR="000C2E40" w:rsidRDefault="0052198A">
            <w:pPr>
              <w:pStyle w:val="aff"/>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宋体"/>
                <w:sz w:val="20"/>
                <w:szCs w:val="20"/>
                <w:lang w:val="en-GB"/>
              </w:rPr>
            </w:pPr>
            <w:r>
              <w:rPr>
                <w:rFonts w:eastAsia="宋体"/>
                <w:sz w:val="20"/>
                <w:szCs w:val="20"/>
                <w:lang w:val="en-GB"/>
              </w:rPr>
              <w:lastRenderedPageBreak/>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52198A">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宋体"/>
                <w:sz w:val="20"/>
                <w:szCs w:val="20"/>
                <w:lang w:val="en-GB"/>
              </w:rPr>
            </w:pPr>
            <w:r>
              <w:rPr>
                <w:rFonts w:eastAsia="宋体"/>
                <w:sz w:val="20"/>
                <w:szCs w:val="20"/>
                <w:lang w:val="en-GB"/>
              </w:rPr>
              <w:lastRenderedPageBreak/>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宋体"/>
                <w:sz w:val="20"/>
                <w:szCs w:val="20"/>
                <w:lang w:val="en-GB"/>
              </w:rPr>
            </w:pPr>
            <w:r>
              <w:rPr>
                <w:rFonts w:eastAsia="宋体"/>
                <w:sz w:val="20"/>
                <w:szCs w:val="20"/>
                <w:lang w:val="en-GB"/>
              </w:rPr>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f"/>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aff"/>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aff"/>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lastRenderedPageBreak/>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231E1DFD" w14:textId="77777777" w:rsidR="000C2E40" w:rsidRDefault="0052198A">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6ED68083"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52198A">
            <w:pPr>
              <w:pStyle w:val="aff"/>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lastRenderedPageBreak/>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f"/>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lastRenderedPageBreak/>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宋体"/>
                <w:sz w:val="20"/>
                <w:szCs w:val="20"/>
                <w:lang w:val="en-GB"/>
              </w:rPr>
            </w:pPr>
            <w:r>
              <w:rPr>
                <w:rFonts w:eastAsia="宋体"/>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lastRenderedPageBreak/>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f"/>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宋体"/>
                <w:sz w:val="20"/>
                <w:szCs w:val="20"/>
                <w:lang w:val="en-GB"/>
              </w:rPr>
            </w:pPr>
            <w:r>
              <w:rPr>
                <w:rFonts w:eastAsia="宋体"/>
                <w:sz w:val="20"/>
                <w:szCs w:val="20"/>
                <w:lang w:val="en-GB"/>
              </w:rPr>
              <w:lastRenderedPageBreak/>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RACH can be performed on anchor carrier on a low frequency band, or offloaded to non-anchor carrier(s) in high frequency band(s)</w:t>
            </w:r>
          </w:p>
          <w:p w14:paraId="3CB0B704" w14:textId="77777777" w:rsidR="000C2E40" w:rsidRDefault="0052198A">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52198A">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宋体"/>
                <w:sz w:val="20"/>
                <w:szCs w:val="20"/>
                <w:lang w:val="en-GB"/>
              </w:rPr>
            </w:pPr>
            <w:r>
              <w:rPr>
                <w:rFonts w:eastAsia="宋体"/>
                <w:sz w:val="20"/>
                <w:szCs w:val="20"/>
                <w:lang w:val="en-GB"/>
              </w:rPr>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lastRenderedPageBreak/>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0FC64F58"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w:t>
            </w:r>
            <w:proofErr w:type="gramEnd"/>
            <w:r>
              <w:rPr>
                <w:rFonts w:eastAsia="宋体"/>
                <w:i/>
                <w:iCs/>
                <w:sz w:val="20"/>
                <w:szCs w:val="20"/>
              </w:rPr>
              <w:t>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aff"/>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f"/>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f"/>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f"/>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f"/>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aff"/>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aff"/>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f"/>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f"/>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52198A">
      <w:pPr>
        <w:pStyle w:val="2"/>
        <w:spacing w:after="120"/>
        <w:rPr>
          <w:rFonts w:eastAsia="等线"/>
        </w:rPr>
      </w:pPr>
      <w:r>
        <w:rPr>
          <w:rFonts w:eastAsia="等线" w:hint="eastAsia"/>
        </w:rPr>
        <w:t>Discussion</w:t>
      </w:r>
    </w:p>
    <w:p w14:paraId="5BB4425B"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lastRenderedPageBreak/>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7C10128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52198A">
      <w:pPr>
        <w:spacing w:after="50"/>
        <w:jc w:val="both"/>
        <w:rPr>
          <w:rFonts w:ascii="Times" w:eastAsia="等线" w:hAnsi="Times" w:cs="Times"/>
          <w:bCs/>
          <w:iCs/>
        </w:rPr>
      </w:pPr>
      <w:r>
        <w:rPr>
          <w:rFonts w:ascii="Times" w:eastAsia="等线" w:hAnsi="Times" w:cs="Times" w:hint="eastAsia"/>
          <w:bCs/>
          <w:iCs/>
        </w:rPr>
        <w:lastRenderedPageBreak/>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A43A139" w:rsidR="000C2E40" w:rsidRDefault="0052198A">
      <w:pPr>
        <w:pStyle w:val="3"/>
        <w:spacing w:after="120"/>
        <w:rPr>
          <w:rFonts w:eastAsia="等线"/>
        </w:rPr>
      </w:pPr>
      <w:r>
        <w:rPr>
          <w:rFonts w:eastAsia="等线" w:hint="eastAsia"/>
        </w:rPr>
        <w:t>First round discussion</w:t>
      </w:r>
      <w:r w:rsidR="00CE7433">
        <w:rPr>
          <w:rFonts w:eastAsia="等线" w:hint="eastAsia"/>
        </w:rPr>
        <w:t xml:space="preserve"> (Closed)</w:t>
      </w:r>
    </w:p>
    <w:p w14:paraId="6010A62A" w14:textId="77777777" w:rsidR="000C2E40" w:rsidRDefault="0052198A">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5CD81896"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0D5F63D4"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lastRenderedPageBreak/>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lastRenderedPageBreak/>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01D0EAB8"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52198A">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52198A">
            <w:pPr>
              <w:pStyle w:val="aff"/>
              <w:numPr>
                <w:ilvl w:val="0"/>
                <w:numId w:val="117"/>
              </w:numPr>
              <w:jc w:val="both"/>
              <w:rPr>
                <w:rFonts w:eastAsia="宋体"/>
                <w:szCs w:val="22"/>
              </w:rPr>
            </w:pPr>
            <w:r>
              <w:rPr>
                <w:rFonts w:ascii="Times" w:eastAsia="等线" w:hAnsi="Times" w:cs="Times" w:hint="eastAsia"/>
                <w:iCs/>
                <w:szCs w:val="20"/>
              </w:rPr>
              <w:t xml:space="preserve">When used for idle/inactive </w:t>
            </w:r>
            <w:proofErr w:type="gramStart"/>
            <w:r>
              <w:rPr>
                <w:rFonts w:ascii="Times" w:eastAsia="等线" w:hAnsi="Times" w:cs="Times" w:hint="eastAsia"/>
                <w:iCs/>
                <w:szCs w:val="20"/>
              </w:rPr>
              <w:t>state,  initial</w:t>
            </w:r>
            <w:proofErr w:type="gramEnd"/>
            <w:r>
              <w:rPr>
                <w:rFonts w:ascii="Times" w:eastAsia="等线" w:hAnsi="Times" w:cs="Times" w:hint="eastAsia"/>
                <w:iCs/>
                <w:szCs w:val="20"/>
              </w:rPr>
              <w:t xml:space="preserve"> access on each carrier</w:t>
            </w:r>
            <w:r>
              <w:rPr>
                <w:rFonts w:ascii="Times" w:eastAsia="等线" w:hAnsi="Times" w:cs="Times"/>
                <w:iCs/>
                <w:szCs w:val="20"/>
              </w:rPr>
              <w:t xml:space="preserve"> </w:t>
            </w:r>
          </w:p>
          <w:p w14:paraId="3FF147EB" w14:textId="77777777" w:rsidR="000C2E40" w:rsidRDefault="0052198A">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w:t>
            </w:r>
            <w:proofErr w:type="gramStart"/>
            <w:r>
              <w:rPr>
                <w:rFonts w:eastAsia="宋体" w:hint="eastAsia"/>
                <w:szCs w:val="22"/>
              </w:rPr>
              <w:t>SUL ,</w:t>
            </w:r>
            <w:proofErr w:type="gramEnd"/>
            <w:r>
              <w:rPr>
                <w:rFonts w:eastAsia="宋体" w:hint="eastAsia"/>
                <w:szCs w:val="22"/>
              </w:rPr>
              <w:t xml:space="preserve">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w:t>
            </w:r>
            <w:proofErr w:type="gramStart"/>
            <w:r>
              <w:rPr>
                <w:rFonts w:eastAsia="宋体" w:hint="eastAsia"/>
                <w:szCs w:val="22"/>
              </w:rPr>
              <w:t xml:space="preserve">for  </w:t>
            </w:r>
            <w:proofErr w:type="spellStart"/>
            <w:r>
              <w:rPr>
                <w:rFonts w:eastAsia="宋体" w:hint="eastAsia"/>
                <w:szCs w:val="22"/>
              </w:rPr>
              <w:t>connnected</w:t>
            </w:r>
            <w:proofErr w:type="spellEnd"/>
            <w:proofErr w:type="gram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宋体"/>
                <w:sz w:val="20"/>
                <w:szCs w:val="20"/>
              </w:rPr>
            </w:pPr>
            <w:r>
              <w:rPr>
                <w:rFonts w:eastAsia="宋体"/>
                <w:sz w:val="20"/>
                <w:szCs w:val="20"/>
              </w:rPr>
              <w:t>UEs with different capabilities can support virtual cell</w:t>
            </w:r>
            <w:proofErr w:type="gramStart"/>
            <w:r>
              <w:rPr>
                <w:rFonts w:eastAsia="宋体"/>
                <w:sz w:val="20"/>
                <w:szCs w:val="20"/>
              </w:rPr>
              <w:t>, ,</w:t>
            </w:r>
            <w:proofErr w:type="gramEnd"/>
            <w:r>
              <w:rPr>
                <w:rFonts w:eastAsia="宋体"/>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lastRenderedPageBreak/>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af9"/>
                <w:rFonts w:eastAsia="宋体" w:hint="eastAsia"/>
                <w:iCs/>
                <w:color w:val="0F1115"/>
                <w:szCs w:val="22"/>
                <w:shd w:val="clear" w:color="auto" w:fill="FFFFFF"/>
              </w:rPr>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aff"/>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lastRenderedPageBreak/>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aff"/>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52198A">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89DD6EB"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w:t>
            </w:r>
            <w:r>
              <w:rPr>
                <w:rFonts w:eastAsia="宋体"/>
                <w:kern w:val="2"/>
                <w:szCs w:val="22"/>
                <w:lang w:val="en-GB"/>
              </w:rPr>
              <w:lastRenderedPageBreak/>
              <w:t>for DL and UL needs to be considered.</w:t>
            </w:r>
          </w:p>
          <w:p w14:paraId="3A07513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EE23B7"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52198A">
            <w:pPr>
              <w:pStyle w:val="aff"/>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EE12906"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52198A">
            <w:pPr>
              <w:pStyle w:val="aff"/>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w:t>
            </w:r>
            <w:r>
              <w:rPr>
                <w:rFonts w:eastAsiaTheme="minorEastAsia"/>
                <w:szCs w:val="22"/>
              </w:rPr>
              <w:lastRenderedPageBreak/>
              <w:t xml:space="preserve">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 w:val="20"/>
                <w:szCs w:val="20"/>
                <w:lang w:val="en-GB"/>
              </w:rPr>
              <w:lastRenderedPageBreak/>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lastRenderedPageBreak/>
              <w:t>ZTE</w:t>
            </w:r>
          </w:p>
        </w:tc>
        <w:tc>
          <w:tcPr>
            <w:tcW w:w="3826" w:type="pct"/>
          </w:tcPr>
          <w:p w14:paraId="22AA480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CA66CF"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t>KDDI</w:t>
            </w:r>
          </w:p>
        </w:tc>
        <w:tc>
          <w:tcPr>
            <w:tcW w:w="3826" w:type="pct"/>
          </w:tcPr>
          <w:p w14:paraId="116CC163" w14:textId="77777777" w:rsidR="000C2E40" w:rsidRDefault="0052198A">
            <w:pPr>
              <w:widowControl w:val="0"/>
              <w:suppressAutoHyphens/>
              <w:spacing w:line="256" w:lineRule="auto"/>
              <w:jc w:val="both"/>
              <w:rPr>
                <w:rFonts w:eastAsia="宋体"/>
                <w:kern w:val="2"/>
                <w:szCs w:val="22"/>
              </w:rPr>
            </w:pPr>
            <w:r>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4522EADC" w:rsidR="000C2E40" w:rsidRDefault="0052198A">
      <w:pPr>
        <w:pStyle w:val="3"/>
        <w:spacing w:after="120"/>
        <w:rPr>
          <w:rFonts w:eastAsia="等线"/>
        </w:rPr>
      </w:pPr>
      <w:r>
        <w:rPr>
          <w:rFonts w:eastAsia="等线" w:hint="eastAsia"/>
        </w:rPr>
        <w:lastRenderedPageBreak/>
        <w:t>Second round discussion</w:t>
      </w:r>
      <w:r w:rsidR="008136C3">
        <w:rPr>
          <w:rFonts w:eastAsia="等线" w:hint="eastAsia"/>
        </w:rPr>
        <w:t xml:space="preserve"> (Open)</w:t>
      </w:r>
    </w:p>
    <w:p w14:paraId="0D6E0370" w14:textId="77777777" w:rsidR="002D08B1" w:rsidRDefault="002D08B1" w:rsidP="002D08B1">
      <w:pPr>
        <w:jc w:val="both"/>
        <w:rPr>
          <w:rFonts w:eastAsia="等线"/>
          <w:b/>
          <w:bCs/>
        </w:rPr>
      </w:pPr>
      <w:r w:rsidRPr="00F83DBA">
        <w:rPr>
          <w:rFonts w:eastAsia="等线" w:hint="eastAsia"/>
          <w:b/>
          <w:bCs/>
          <w:highlight w:val="yellow"/>
        </w:rPr>
        <w:t xml:space="preserve">FL proposal </w:t>
      </w:r>
      <w:r w:rsidRPr="00F83DBA">
        <w:rPr>
          <w:rFonts w:eastAsia="等线"/>
          <w:b/>
          <w:bCs/>
          <w:highlight w:val="yellow"/>
        </w:rPr>
        <w:t>0</w:t>
      </w:r>
      <w:r w:rsidRPr="00F83DBA">
        <w:rPr>
          <w:rFonts w:eastAsia="等线" w:hint="eastAsia"/>
          <w:b/>
          <w:bCs/>
          <w:highlight w:val="yellow"/>
        </w:rPr>
        <w:t>:</w:t>
      </w:r>
      <w:r>
        <w:rPr>
          <w:rFonts w:eastAsia="等线" w:hint="eastAsia"/>
          <w:b/>
          <w:bCs/>
        </w:rPr>
        <w:t xml:space="preserve"> </w:t>
      </w:r>
    </w:p>
    <w:p w14:paraId="508695A3" w14:textId="77777777" w:rsidR="002D08B1" w:rsidRDefault="002D08B1" w:rsidP="002D08B1">
      <w:pPr>
        <w:jc w:val="both"/>
        <w:rPr>
          <w:rFonts w:ascii="Times" w:eastAsia="等线" w:hAnsi="Times" w:cs="Times"/>
          <w:iCs/>
          <w:szCs w:val="20"/>
        </w:rPr>
      </w:pPr>
      <w:r>
        <w:rPr>
          <w:rFonts w:ascii="Times" w:eastAsia="等线" w:hAnsi="Times" w:cs="Times"/>
          <w:iCs/>
          <w:szCs w:val="20"/>
        </w:rPr>
        <w:t xml:space="preserve">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study the following methods within the same framework and their associated </w:t>
      </w:r>
      <w:r>
        <w:rPr>
          <w:rFonts w:ascii="Times" w:eastAsia="等线" w:hAnsi="Times" w:cs="Times" w:hint="eastAsia"/>
          <w:iCs/>
          <w:szCs w:val="20"/>
        </w:rPr>
        <w:t xml:space="preserve">application </w:t>
      </w:r>
      <w:r>
        <w:rPr>
          <w:rFonts w:ascii="Times" w:eastAsia="等线" w:hAnsi="Times" w:cs="Times"/>
          <w:iCs/>
          <w:szCs w:val="20"/>
        </w:rPr>
        <w:t>scenarios:</w:t>
      </w:r>
    </w:p>
    <w:p w14:paraId="56275FA9"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Spectrum aggregation</w:t>
      </w:r>
      <w:r w:rsidRPr="00815786">
        <w:rPr>
          <w:rFonts w:ascii="Times" w:eastAsia="等线" w:hAnsi="Times" w:cs="Times"/>
          <w:iCs/>
          <w:szCs w:val="20"/>
        </w:rPr>
        <w:t xml:space="preserve"> </w:t>
      </w:r>
      <w:r>
        <w:rPr>
          <w:rFonts w:ascii="Times" w:eastAsia="等线" w:hAnsi="Times" w:cs="Times"/>
          <w:iCs/>
          <w:szCs w:val="20"/>
        </w:rPr>
        <w:t xml:space="preserve">where </w:t>
      </w:r>
      <w:r w:rsidRPr="00815786">
        <w:rPr>
          <w:rFonts w:ascii="Times" w:eastAsia="等线" w:hAnsi="Times" w:cs="Times"/>
          <w:iCs/>
          <w:szCs w:val="20"/>
        </w:rPr>
        <w:t xml:space="preserve">multiple physical carriers </w:t>
      </w:r>
      <w:r w:rsidRPr="00815786">
        <w:rPr>
          <w:rFonts w:ascii="Times" w:eastAsia="等线" w:hAnsi="Times" w:cs="Times" w:hint="eastAsia"/>
          <w:iCs/>
          <w:szCs w:val="20"/>
        </w:rPr>
        <w:t>can be</w:t>
      </w:r>
      <w:r w:rsidRPr="00815786">
        <w:rPr>
          <w:rFonts w:ascii="Times" w:eastAsia="等线" w:hAnsi="Times" w:cs="Times"/>
          <w:iCs/>
          <w:szCs w:val="20"/>
        </w:rPr>
        <w:t xml:space="preserve"> aggregated</w:t>
      </w:r>
      <w:r w:rsidRPr="00815786">
        <w:rPr>
          <w:rFonts w:ascii="Times" w:eastAsia="等线" w:hAnsi="Times" w:cs="Times" w:hint="eastAsia"/>
          <w:iCs/>
          <w:szCs w:val="20"/>
        </w:rPr>
        <w:t xml:space="preserve"> into one </w:t>
      </w:r>
      <w:r w:rsidRPr="00815786">
        <w:rPr>
          <w:rFonts w:ascii="Times" w:eastAsia="等线" w:hAnsi="Times" w:cs="Times"/>
          <w:iCs/>
          <w:szCs w:val="20"/>
        </w:rPr>
        <w:t>“virtual</w:t>
      </w:r>
      <w:r w:rsidRPr="00815786">
        <w:rPr>
          <w:rFonts w:ascii="Times" w:eastAsia="等线" w:hAnsi="Times" w:cs="Times" w:hint="eastAsia"/>
          <w:iCs/>
          <w:szCs w:val="20"/>
        </w:rPr>
        <w:t xml:space="preserve"> cell</w:t>
      </w:r>
      <w:r>
        <w:rPr>
          <w:rFonts w:ascii="Times" w:eastAsia="等线" w:hAnsi="Times" w:cs="Times"/>
          <w:iCs/>
          <w:szCs w:val="20"/>
        </w:rPr>
        <w:t>”</w:t>
      </w:r>
    </w:p>
    <w:p w14:paraId="3F8DC13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F</w:t>
      </w:r>
      <w:r w:rsidRPr="000F56DF">
        <w:rPr>
          <w:rFonts w:ascii="Times" w:eastAsia="等线" w:hAnsi="Times" w:cs="Times"/>
          <w:iCs/>
          <w:szCs w:val="20"/>
        </w:rPr>
        <w:t xml:space="preserve">or the scenario where carriers belong to the </w:t>
      </w:r>
      <w:r w:rsidRPr="006A6B14">
        <w:rPr>
          <w:rFonts w:ascii="Times" w:eastAsia="等线" w:hAnsi="Times" w:cs="Times"/>
          <w:iCs/>
          <w:szCs w:val="20"/>
          <w:u w:val="single"/>
        </w:rPr>
        <w:t>same band or to close-by bands</w:t>
      </w:r>
      <w:r>
        <w:rPr>
          <w:rFonts w:ascii="Times" w:eastAsia="等线" w:hAnsi="Times" w:cs="Times"/>
          <w:iCs/>
          <w:szCs w:val="20"/>
        </w:rPr>
        <w:t xml:space="preserve">, where the </w:t>
      </w:r>
      <w:r w:rsidRPr="000F56DF">
        <w:rPr>
          <w:rFonts w:ascii="Times" w:eastAsia="等线" w:hAnsi="Times" w:cs="Times"/>
          <w:iCs/>
          <w:szCs w:val="20"/>
        </w:rPr>
        <w:t>network ensure</w:t>
      </w:r>
      <w:r>
        <w:rPr>
          <w:rFonts w:ascii="Times" w:eastAsia="等线" w:hAnsi="Times" w:cs="Times"/>
          <w:iCs/>
          <w:szCs w:val="20"/>
        </w:rPr>
        <w:t>s</w:t>
      </w:r>
      <w:r w:rsidRPr="000F56DF">
        <w:rPr>
          <w:rFonts w:ascii="Times" w:eastAsia="等线" w:hAnsi="Times" w:cs="Times"/>
          <w:iCs/>
          <w:szCs w:val="20"/>
        </w:rPr>
        <w:t xml:space="preserve"> that UE</w:t>
      </w:r>
      <w:r>
        <w:rPr>
          <w:rFonts w:ascii="Times" w:eastAsia="等线" w:hAnsi="Times" w:cs="Times"/>
          <w:iCs/>
          <w:szCs w:val="20"/>
        </w:rPr>
        <w:t>s</w:t>
      </w:r>
      <w:r w:rsidRPr="000F56DF">
        <w:rPr>
          <w:rFonts w:ascii="Times" w:eastAsia="等线" w:hAnsi="Times" w:cs="Times"/>
          <w:iCs/>
          <w:szCs w:val="20"/>
        </w:rPr>
        <w:t xml:space="preserve"> can assume common synchronization between the carriers, and where the </w:t>
      </w:r>
      <w:r w:rsidRPr="000F56DF">
        <w:rPr>
          <w:rFonts w:ascii="Times" w:eastAsia="等线" w:hAnsi="Times" w:cs="Times" w:hint="eastAsia"/>
          <w:iCs/>
          <w:szCs w:val="20"/>
        </w:rPr>
        <w:t xml:space="preserve">total </w:t>
      </w:r>
      <w:r w:rsidRPr="000F56DF">
        <w:rPr>
          <w:rFonts w:ascii="Times" w:eastAsia="等线" w:hAnsi="Times" w:cs="Times"/>
          <w:iCs/>
          <w:szCs w:val="20"/>
        </w:rPr>
        <w:t xml:space="preserve">number of aggregated PRBs is not larger than </w:t>
      </w:r>
      <w:r>
        <w:rPr>
          <w:rFonts w:ascii="Times" w:eastAsia="等线" w:hAnsi="Times" w:cs="Times"/>
          <w:iCs/>
          <w:szCs w:val="20"/>
        </w:rPr>
        <w:t xml:space="preserve">the maximum number of PRBs </w:t>
      </w:r>
      <w:r w:rsidRPr="00815786">
        <w:rPr>
          <w:rFonts w:ascii="Times" w:eastAsia="等线" w:hAnsi="Times" w:cs="Times" w:hint="eastAsia"/>
          <w:iCs/>
          <w:szCs w:val="20"/>
        </w:rPr>
        <w:t xml:space="preserve">supported </w:t>
      </w:r>
      <w:r>
        <w:rPr>
          <w:rFonts w:ascii="Times" w:eastAsia="等线" w:hAnsi="Times" w:cs="Times"/>
          <w:iCs/>
          <w:szCs w:val="20"/>
        </w:rPr>
        <w:t xml:space="preserve">for </w:t>
      </w:r>
      <w:r>
        <w:rPr>
          <w:rFonts w:ascii="Times" w:eastAsia="等线" w:hAnsi="Times" w:cs="Times" w:hint="eastAsia"/>
          <w:iCs/>
          <w:szCs w:val="20"/>
        </w:rPr>
        <w:t>one carrier</w:t>
      </w:r>
      <w:r>
        <w:rPr>
          <w:rFonts w:ascii="Times" w:eastAsia="等线" w:hAnsi="Times" w:cs="Times"/>
          <w:iCs/>
          <w:szCs w:val="20"/>
        </w:rPr>
        <w:t>.</w:t>
      </w:r>
    </w:p>
    <w:p w14:paraId="3C3B421D" w14:textId="77777777" w:rsidR="002D08B1" w:rsidRPr="000F56DF" w:rsidRDefault="002D08B1" w:rsidP="002D08B1">
      <w:pPr>
        <w:pStyle w:val="aff"/>
        <w:numPr>
          <w:ilvl w:val="2"/>
          <w:numId w:val="142"/>
        </w:numPr>
        <w:jc w:val="both"/>
        <w:rPr>
          <w:rFonts w:ascii="Times" w:eastAsia="等线" w:hAnsi="Times" w:cs="Times"/>
          <w:iCs/>
          <w:szCs w:val="20"/>
        </w:rPr>
      </w:pPr>
      <w:r>
        <w:rPr>
          <w:rFonts w:ascii="Times" w:eastAsia="等线" w:hAnsi="Times" w:cs="Times"/>
          <w:iCs/>
          <w:szCs w:val="20"/>
        </w:rPr>
        <w:t>It is in the scope of RAN4 to study which close-by bands could be considered for aggregating physical carriers into one “virtual cell”</w:t>
      </w:r>
    </w:p>
    <w:p w14:paraId="48641D2A"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 xml:space="preserve">Carrier aggregation where </w:t>
      </w:r>
      <w:r w:rsidRPr="00815786">
        <w:rPr>
          <w:rFonts w:ascii="Times" w:eastAsia="等线" w:hAnsi="Times" w:cs="Times"/>
          <w:iCs/>
          <w:szCs w:val="20"/>
        </w:rPr>
        <w:t>multiple physical carriers</w:t>
      </w:r>
      <w:r>
        <w:rPr>
          <w:rFonts w:ascii="Times" w:eastAsia="等线" w:hAnsi="Times" w:cs="Times"/>
          <w:iCs/>
          <w:szCs w:val="20"/>
        </w:rPr>
        <w:t xml:space="preserve"> can be aggregated into separate cells</w:t>
      </w:r>
    </w:p>
    <w:p w14:paraId="43BFAACD"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 xml:space="preserve">For the scenario where carriers belong to </w:t>
      </w:r>
      <w:r w:rsidRPr="006A6B14">
        <w:rPr>
          <w:rFonts w:ascii="Times" w:eastAsia="等线" w:hAnsi="Times" w:cs="Times"/>
          <w:iCs/>
          <w:szCs w:val="20"/>
          <w:u w:val="single"/>
        </w:rPr>
        <w:t>different bands</w:t>
      </w:r>
      <w:r>
        <w:rPr>
          <w:rFonts w:ascii="Times" w:eastAsia="等线" w:hAnsi="Times" w:cs="Times"/>
          <w:iCs/>
          <w:szCs w:val="20"/>
        </w:rPr>
        <w:t xml:space="preserve"> that are far apart from each other, irrespective of the </w:t>
      </w:r>
      <w:r>
        <w:rPr>
          <w:rFonts w:ascii="Times" w:eastAsia="等线" w:hAnsi="Times" w:cs="Times" w:hint="eastAsia"/>
          <w:iCs/>
          <w:szCs w:val="20"/>
        </w:rPr>
        <w:t xml:space="preserve">total </w:t>
      </w:r>
      <w:r>
        <w:rPr>
          <w:rFonts w:ascii="Times" w:eastAsia="等线" w:hAnsi="Times" w:cs="Times"/>
          <w:iCs/>
          <w:szCs w:val="20"/>
        </w:rPr>
        <w:t>number of aggregated PRBs</w:t>
      </w:r>
    </w:p>
    <w:p w14:paraId="2B084C72" w14:textId="77777777" w:rsidR="002D08B1" w:rsidRPr="006A6B14" w:rsidRDefault="002D08B1" w:rsidP="002D08B1">
      <w:pPr>
        <w:pStyle w:val="aff"/>
        <w:numPr>
          <w:ilvl w:val="1"/>
          <w:numId w:val="142"/>
        </w:numPr>
        <w:jc w:val="both"/>
        <w:rPr>
          <w:rFonts w:ascii="Times" w:eastAsia="等线" w:hAnsi="Times" w:cs="Times"/>
          <w:iCs/>
          <w:szCs w:val="20"/>
        </w:rPr>
      </w:pPr>
      <w:r w:rsidRPr="006A6B14">
        <w:rPr>
          <w:rFonts w:ascii="Times" w:eastAsia="等线" w:hAnsi="Times" w:cs="Times"/>
          <w:iCs/>
          <w:szCs w:val="20"/>
        </w:rPr>
        <w:t xml:space="preserve">For the scenario where carriers belong to </w:t>
      </w:r>
      <w:r w:rsidRPr="006A6B14">
        <w:rPr>
          <w:rFonts w:ascii="Times" w:eastAsia="等线" w:hAnsi="Times" w:cs="Times"/>
          <w:iCs/>
          <w:szCs w:val="20"/>
          <w:u w:val="single"/>
        </w:rPr>
        <w:t>close-by bands</w:t>
      </w:r>
      <w:r w:rsidRPr="006A6B14">
        <w:rPr>
          <w:rFonts w:ascii="Times" w:eastAsia="等线" w:hAnsi="Times" w:cs="Times"/>
          <w:iCs/>
          <w:szCs w:val="20"/>
        </w:rPr>
        <w:t xml:space="preserve"> and where the </w:t>
      </w:r>
      <w:r w:rsidRPr="006A6B14">
        <w:rPr>
          <w:rFonts w:ascii="Times" w:eastAsia="等线" w:hAnsi="Times" w:cs="Times" w:hint="eastAsia"/>
          <w:iCs/>
          <w:szCs w:val="20"/>
        </w:rPr>
        <w:t xml:space="preserve">total </w:t>
      </w:r>
      <w:r w:rsidRPr="006A6B14">
        <w:rPr>
          <w:rFonts w:ascii="Times" w:eastAsia="等线" w:hAnsi="Times" w:cs="Times"/>
          <w:iCs/>
          <w:szCs w:val="20"/>
        </w:rPr>
        <w:t xml:space="preserve">number of aggregated PRBs is larger than the maximum number of PRBs </w:t>
      </w:r>
      <w:r w:rsidRPr="006A6B14">
        <w:rPr>
          <w:rFonts w:ascii="Times" w:eastAsia="等线" w:hAnsi="Times" w:cs="Times" w:hint="eastAsia"/>
          <w:iCs/>
          <w:szCs w:val="20"/>
        </w:rPr>
        <w:t xml:space="preserve">supported </w:t>
      </w:r>
      <w:r w:rsidRPr="006A6B14">
        <w:rPr>
          <w:rFonts w:ascii="Times" w:eastAsia="等线" w:hAnsi="Times" w:cs="Times"/>
          <w:iCs/>
          <w:szCs w:val="20"/>
        </w:rPr>
        <w:t xml:space="preserve">for </w:t>
      </w:r>
      <w:r w:rsidRPr="006A6B14">
        <w:rPr>
          <w:rFonts w:ascii="Times" w:eastAsia="等线" w:hAnsi="Times" w:cs="Times" w:hint="eastAsia"/>
          <w:iCs/>
          <w:szCs w:val="20"/>
        </w:rPr>
        <w:t>one carrier</w:t>
      </w:r>
      <w:r w:rsidRPr="006A6B14">
        <w:rPr>
          <w:rFonts w:ascii="Times" w:eastAsia="等线" w:hAnsi="Times" w:cs="Times"/>
          <w:iCs/>
          <w:szCs w:val="20"/>
        </w:rPr>
        <w:t>.</w:t>
      </w:r>
    </w:p>
    <w:p w14:paraId="7869804F"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 xml:space="preserve">For the scenario where carriers belong to the </w:t>
      </w:r>
      <w:r w:rsidRPr="006A6B14">
        <w:rPr>
          <w:rFonts w:ascii="Times" w:eastAsia="等线" w:hAnsi="Times" w:cs="Times"/>
          <w:iCs/>
          <w:szCs w:val="20"/>
          <w:u w:val="single"/>
        </w:rPr>
        <w:t>same band</w:t>
      </w:r>
      <w:r>
        <w:rPr>
          <w:rFonts w:ascii="Times" w:eastAsia="等线" w:hAnsi="Times" w:cs="Times"/>
          <w:iCs/>
          <w:szCs w:val="20"/>
        </w:rPr>
        <w:t xml:space="preserve"> and where the </w:t>
      </w:r>
      <w:r>
        <w:rPr>
          <w:rFonts w:ascii="Times" w:eastAsia="等线" w:hAnsi="Times" w:cs="Times" w:hint="eastAsia"/>
          <w:iCs/>
          <w:szCs w:val="20"/>
        </w:rPr>
        <w:t xml:space="preserve">total </w:t>
      </w:r>
      <w:r>
        <w:rPr>
          <w:rFonts w:ascii="Times" w:eastAsia="等线" w:hAnsi="Times" w:cs="Times"/>
          <w:iCs/>
          <w:szCs w:val="20"/>
        </w:rPr>
        <w:t xml:space="preserve">number of aggregated PRBs is larger than the maximum number of PRBs </w:t>
      </w:r>
      <w:r w:rsidRPr="00815786">
        <w:rPr>
          <w:rFonts w:ascii="Times" w:eastAsia="等线" w:hAnsi="Times" w:cs="Times" w:hint="eastAsia"/>
          <w:iCs/>
          <w:szCs w:val="20"/>
        </w:rPr>
        <w:t xml:space="preserve">supported </w:t>
      </w:r>
      <w:r>
        <w:rPr>
          <w:rFonts w:ascii="Times" w:eastAsia="等线" w:hAnsi="Times" w:cs="Times"/>
          <w:iCs/>
          <w:szCs w:val="20"/>
        </w:rPr>
        <w:t xml:space="preserve">for </w:t>
      </w:r>
      <w:r>
        <w:rPr>
          <w:rFonts w:ascii="Times" w:eastAsia="等线" w:hAnsi="Times" w:cs="Times" w:hint="eastAsia"/>
          <w:iCs/>
          <w:szCs w:val="20"/>
        </w:rPr>
        <w:t>one carrier</w:t>
      </w:r>
      <w:r>
        <w:rPr>
          <w:rFonts w:ascii="Times" w:eastAsia="等线" w:hAnsi="Times" w:cs="Times"/>
          <w:iCs/>
          <w:szCs w:val="20"/>
        </w:rPr>
        <w:t>.</w:t>
      </w:r>
    </w:p>
    <w:p w14:paraId="026C612C"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Note1: it is expected that RAN4 can study a common UE RF framework for the two methods</w:t>
      </w:r>
    </w:p>
    <w:p w14:paraId="5AC56F3F" w14:textId="77777777" w:rsidR="002D08B1" w:rsidRPr="002D08B1" w:rsidRDefault="002D08B1" w:rsidP="002D08B1">
      <w:pPr>
        <w:widowControl w:val="0"/>
        <w:suppressAutoHyphens/>
        <w:jc w:val="both"/>
        <w:rPr>
          <w:rFonts w:eastAsia="宋体"/>
          <w:b/>
          <w:kern w:val="2"/>
          <w:szCs w:val="22"/>
        </w:rPr>
      </w:pPr>
    </w:p>
    <w:p w14:paraId="6349B361" w14:textId="77777777" w:rsidR="002D08B1" w:rsidRPr="002D08B1" w:rsidRDefault="002D08B1" w:rsidP="002D08B1">
      <w:pPr>
        <w:widowControl w:val="0"/>
        <w:suppressAutoHyphens/>
        <w:jc w:val="both"/>
        <w:rPr>
          <w:rFonts w:eastAsia="宋体"/>
          <w:b/>
          <w:kern w:val="2"/>
          <w:szCs w:val="22"/>
        </w:rPr>
      </w:pPr>
      <w:r w:rsidRPr="002D08B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4"/>
        <w:gridCol w:w="7124"/>
      </w:tblGrid>
      <w:tr w:rsidR="002D08B1" w14:paraId="3B4B2AD5"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7374DF"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5740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387FE5F0" w14:textId="77777777" w:rsidTr="00CF5DC7">
        <w:tc>
          <w:tcPr>
            <w:tcW w:w="1173" w:type="pct"/>
            <w:tcBorders>
              <w:top w:val="single" w:sz="4" w:space="0" w:color="auto"/>
              <w:left w:val="single" w:sz="4" w:space="0" w:color="auto"/>
              <w:bottom w:val="single" w:sz="4" w:space="0" w:color="auto"/>
              <w:right w:val="single" w:sz="4" w:space="0" w:color="auto"/>
            </w:tcBorders>
          </w:tcPr>
          <w:p w14:paraId="4DB70B43" w14:textId="77777777" w:rsidR="002D08B1" w:rsidRDefault="002D08B1" w:rsidP="00A717C1">
            <w:pPr>
              <w:widowControl w:val="0"/>
              <w:suppressAutoHyphens/>
              <w:spacing w:line="256" w:lineRule="auto"/>
              <w:jc w:val="both"/>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0237FA09" w14:textId="77777777" w:rsidR="002D08B1" w:rsidRDefault="002D08B1" w:rsidP="00A717C1">
            <w:pPr>
              <w:widowControl w:val="0"/>
              <w:suppressAutoHyphens/>
              <w:spacing w:line="256" w:lineRule="auto"/>
              <w:jc w:val="both"/>
              <w:rPr>
                <w:rFonts w:eastAsia="宋体"/>
                <w:szCs w:val="22"/>
                <w:lang w:val="en-GB"/>
              </w:rPr>
            </w:pPr>
          </w:p>
        </w:tc>
      </w:tr>
      <w:tr w:rsidR="002D08B1" w14:paraId="222F5918" w14:textId="77777777" w:rsidTr="00CF5DC7">
        <w:tc>
          <w:tcPr>
            <w:tcW w:w="1173" w:type="pct"/>
            <w:tcBorders>
              <w:top w:val="single" w:sz="4" w:space="0" w:color="auto"/>
              <w:left w:val="single" w:sz="4" w:space="0" w:color="auto"/>
              <w:bottom w:val="single" w:sz="4" w:space="0" w:color="auto"/>
              <w:right w:val="single" w:sz="4" w:space="0" w:color="auto"/>
            </w:tcBorders>
          </w:tcPr>
          <w:p w14:paraId="1DA50AA6"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F964058"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1D304E03" w14:textId="77777777" w:rsidTr="00CF5DC7">
        <w:tc>
          <w:tcPr>
            <w:tcW w:w="1173" w:type="pct"/>
            <w:tcBorders>
              <w:top w:val="single" w:sz="4" w:space="0" w:color="auto"/>
              <w:left w:val="single" w:sz="4" w:space="0" w:color="auto"/>
              <w:bottom w:val="single" w:sz="4" w:space="0" w:color="auto"/>
              <w:right w:val="single" w:sz="4" w:space="0" w:color="auto"/>
            </w:tcBorders>
          </w:tcPr>
          <w:p w14:paraId="0D79C17E" w14:textId="77777777" w:rsidR="002D08B1" w:rsidRDefault="002D08B1" w:rsidP="00A717C1">
            <w:pPr>
              <w:widowControl w:val="0"/>
              <w:suppressAutoHyphens/>
              <w:spacing w:line="256" w:lineRule="auto"/>
              <w:jc w:val="both"/>
              <w:rPr>
                <w:rFonts w:eastAsia="宋体"/>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1300B519" w14:textId="77777777" w:rsidR="002D08B1" w:rsidRDefault="002D08B1" w:rsidP="00A717C1">
            <w:pPr>
              <w:widowControl w:val="0"/>
              <w:suppressAutoHyphens/>
              <w:spacing w:line="256" w:lineRule="auto"/>
              <w:jc w:val="both"/>
              <w:rPr>
                <w:sz w:val="20"/>
                <w:szCs w:val="20"/>
                <w:lang w:val="en-GB" w:eastAsia="en-US"/>
              </w:rPr>
            </w:pPr>
          </w:p>
        </w:tc>
      </w:tr>
      <w:tr w:rsidR="002D08B1" w14:paraId="4F7D8CF8" w14:textId="77777777" w:rsidTr="00CF5DC7">
        <w:tc>
          <w:tcPr>
            <w:tcW w:w="1173" w:type="pct"/>
            <w:tcBorders>
              <w:top w:val="single" w:sz="4" w:space="0" w:color="auto"/>
              <w:left w:val="single" w:sz="4" w:space="0" w:color="auto"/>
              <w:bottom w:val="single" w:sz="4" w:space="0" w:color="auto"/>
              <w:right w:val="single" w:sz="4" w:space="0" w:color="auto"/>
            </w:tcBorders>
          </w:tcPr>
          <w:p w14:paraId="612D78F8"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28869E8F" w14:textId="77777777" w:rsidR="002D08B1" w:rsidRDefault="002D08B1" w:rsidP="00A717C1">
            <w:pPr>
              <w:widowControl w:val="0"/>
              <w:suppressAutoHyphens/>
              <w:spacing w:line="256" w:lineRule="auto"/>
              <w:jc w:val="both"/>
              <w:rPr>
                <w:rFonts w:eastAsia="宋体"/>
                <w:kern w:val="2"/>
                <w:szCs w:val="22"/>
                <w:lang w:val="en-GB"/>
              </w:rPr>
            </w:pPr>
          </w:p>
        </w:tc>
      </w:tr>
      <w:tr w:rsidR="002D08B1" w14:paraId="245437BC" w14:textId="77777777" w:rsidTr="00CF5DC7">
        <w:tc>
          <w:tcPr>
            <w:tcW w:w="1173" w:type="pct"/>
            <w:tcBorders>
              <w:top w:val="single" w:sz="4" w:space="0" w:color="auto"/>
              <w:left w:val="single" w:sz="4" w:space="0" w:color="auto"/>
              <w:bottom w:val="single" w:sz="4" w:space="0" w:color="auto"/>
              <w:right w:val="single" w:sz="4" w:space="0" w:color="auto"/>
            </w:tcBorders>
          </w:tcPr>
          <w:p w14:paraId="1E95E8B4" w14:textId="77777777" w:rsidR="002D08B1" w:rsidRDefault="002D08B1" w:rsidP="00A717C1">
            <w:pPr>
              <w:widowControl w:val="0"/>
              <w:suppressAutoHyphens/>
              <w:spacing w:line="256" w:lineRule="auto"/>
              <w:jc w:val="both"/>
              <w:rPr>
                <w:rFonts w:eastAsia="MS Mincho"/>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80CF65D" w14:textId="77777777" w:rsidR="002D08B1" w:rsidRDefault="002D08B1" w:rsidP="00A717C1">
            <w:pPr>
              <w:widowControl w:val="0"/>
              <w:suppressAutoHyphens/>
              <w:spacing w:line="256" w:lineRule="auto"/>
              <w:jc w:val="both"/>
              <w:rPr>
                <w:rFonts w:eastAsia="MS Mincho"/>
                <w:szCs w:val="22"/>
                <w:lang w:val="en-GB" w:eastAsia="ja-JP"/>
              </w:rPr>
            </w:pPr>
          </w:p>
        </w:tc>
      </w:tr>
    </w:tbl>
    <w:p w14:paraId="12D87BE0" w14:textId="77777777" w:rsidR="002D08B1" w:rsidRDefault="002D08B1" w:rsidP="002D08B1">
      <w:pPr>
        <w:jc w:val="both"/>
        <w:rPr>
          <w:rFonts w:eastAsia="等线"/>
          <w:b/>
          <w:bCs/>
          <w:highlight w:val="yellow"/>
        </w:rPr>
      </w:pPr>
    </w:p>
    <w:p w14:paraId="1614FE45" w14:textId="77777777" w:rsidR="002D08B1" w:rsidRDefault="002D08B1" w:rsidP="002D08B1">
      <w:pPr>
        <w:jc w:val="both"/>
        <w:rPr>
          <w:rFonts w:eastAsia="等线"/>
          <w:b/>
          <w:bCs/>
        </w:rPr>
      </w:pPr>
      <w:r w:rsidRPr="00F83DBA">
        <w:rPr>
          <w:rFonts w:eastAsia="等线" w:hint="eastAsia"/>
          <w:b/>
          <w:bCs/>
          <w:highlight w:val="yellow"/>
        </w:rPr>
        <w:t xml:space="preserve">FL proposal </w:t>
      </w:r>
      <w:r>
        <w:rPr>
          <w:rFonts w:eastAsia="等线" w:hint="eastAsia"/>
          <w:b/>
          <w:bCs/>
          <w:highlight w:val="yellow"/>
        </w:rPr>
        <w:t>1</w:t>
      </w:r>
      <w:r w:rsidRPr="00F83DBA">
        <w:rPr>
          <w:rFonts w:eastAsia="等线" w:hint="eastAsia"/>
          <w:b/>
          <w:bCs/>
          <w:highlight w:val="yellow"/>
        </w:rPr>
        <w:t>:</w:t>
      </w:r>
      <w:r>
        <w:rPr>
          <w:rFonts w:eastAsia="等线" w:hint="eastAsia"/>
          <w:b/>
          <w:bCs/>
        </w:rPr>
        <w:t xml:space="preserve"> </w:t>
      </w:r>
    </w:p>
    <w:p w14:paraId="3E6B68E5" w14:textId="77777777" w:rsidR="002D08B1" w:rsidRDefault="002D08B1" w:rsidP="002D08B1">
      <w:pPr>
        <w:jc w:val="both"/>
        <w:rPr>
          <w:rFonts w:ascii="Times" w:eastAsia="等线" w:hAnsi="Times" w:cs="Times"/>
          <w:iCs/>
          <w:szCs w:val="20"/>
        </w:rPr>
      </w:pPr>
      <w:r w:rsidRPr="001B1618">
        <w:rPr>
          <w:rFonts w:ascii="Times" w:eastAsia="等线" w:hAnsi="Times" w:cs="Times"/>
          <w:iCs/>
          <w:szCs w:val="20"/>
        </w:rPr>
        <w:t xml:space="preserve">For </w:t>
      </w:r>
      <w:r w:rsidRPr="001B1618">
        <w:rPr>
          <w:rFonts w:ascii="Times" w:eastAsia="等线" w:hAnsi="Times" w:cs="Times" w:hint="eastAsia"/>
          <w:iCs/>
          <w:szCs w:val="20"/>
        </w:rPr>
        <w:t xml:space="preserve">6GR </w:t>
      </w:r>
      <w:r w:rsidRPr="001B1618">
        <w:rPr>
          <w:rFonts w:ascii="Times" w:eastAsia="等线" w:hAnsi="Times" w:cs="Times"/>
          <w:iCs/>
          <w:szCs w:val="20"/>
        </w:rPr>
        <w:t>spectrum aggregation</w:t>
      </w:r>
      <w:r w:rsidRPr="001B1618">
        <w:rPr>
          <w:rFonts w:ascii="Times" w:eastAsia="等线" w:hAnsi="Times" w:cs="Times" w:hint="eastAsia"/>
          <w:iCs/>
          <w:szCs w:val="20"/>
        </w:rPr>
        <w:t xml:space="preserve"> operation</w:t>
      </w:r>
      <w:r w:rsidRPr="001B1618">
        <w:rPr>
          <w:rFonts w:ascii="Times" w:eastAsia="等线" w:hAnsi="Times" w:cs="Times"/>
          <w:iCs/>
          <w:szCs w:val="20"/>
        </w:rPr>
        <w:t xml:space="preserve">, for the study of </w:t>
      </w:r>
      <w:r>
        <w:rPr>
          <w:rFonts w:ascii="Times" w:eastAsia="等线" w:hAnsi="Times" w:cs="Times"/>
          <w:iCs/>
          <w:szCs w:val="20"/>
        </w:rPr>
        <w:t>c</w:t>
      </w:r>
      <w:r w:rsidRPr="001B1618">
        <w:rPr>
          <w:rFonts w:ascii="Times" w:eastAsia="等线" w:hAnsi="Times" w:cs="Times"/>
          <w:iCs/>
          <w:szCs w:val="20"/>
        </w:rPr>
        <w:t xml:space="preserve">arrier aggregation where multiple physical carriers can be aggregated into separate cells, and for the study of </w:t>
      </w:r>
      <w:r>
        <w:rPr>
          <w:rFonts w:ascii="Times" w:eastAsia="等线" w:hAnsi="Times" w:cs="Times"/>
          <w:iCs/>
          <w:szCs w:val="20"/>
        </w:rPr>
        <w:t>s</w:t>
      </w:r>
      <w:r w:rsidRPr="001B1618">
        <w:rPr>
          <w:rFonts w:ascii="Times" w:eastAsia="等线" w:hAnsi="Times" w:cs="Times"/>
          <w:iCs/>
          <w:szCs w:val="20"/>
        </w:rPr>
        <w:t xml:space="preserve">pectrum aggregation where multiple physical carriers </w:t>
      </w:r>
      <w:r w:rsidRPr="001B1618">
        <w:rPr>
          <w:rFonts w:ascii="Times" w:eastAsia="等线" w:hAnsi="Times" w:cs="Times" w:hint="eastAsia"/>
          <w:iCs/>
          <w:szCs w:val="20"/>
        </w:rPr>
        <w:t>can be</w:t>
      </w:r>
      <w:r w:rsidRPr="001B1618">
        <w:rPr>
          <w:rFonts w:ascii="Times" w:eastAsia="等线" w:hAnsi="Times" w:cs="Times"/>
          <w:iCs/>
          <w:szCs w:val="20"/>
        </w:rPr>
        <w:t xml:space="preserve"> aggregated</w:t>
      </w:r>
      <w:r w:rsidRPr="001B1618">
        <w:rPr>
          <w:rFonts w:ascii="Times" w:eastAsia="等线" w:hAnsi="Times" w:cs="Times" w:hint="eastAsia"/>
          <w:iCs/>
          <w:szCs w:val="20"/>
        </w:rPr>
        <w:t xml:space="preserve"> into one </w:t>
      </w:r>
      <w:r w:rsidRPr="001B1618">
        <w:rPr>
          <w:rFonts w:ascii="Times" w:eastAsia="等线" w:hAnsi="Times" w:cs="Times"/>
          <w:iCs/>
          <w:szCs w:val="20"/>
        </w:rPr>
        <w:t>“virtual</w:t>
      </w:r>
      <w:r w:rsidRPr="001B1618">
        <w:rPr>
          <w:rFonts w:ascii="Times" w:eastAsia="等线" w:hAnsi="Times" w:cs="Times" w:hint="eastAsia"/>
          <w:iCs/>
          <w:szCs w:val="20"/>
        </w:rPr>
        <w:t xml:space="preserve"> cell</w:t>
      </w:r>
      <w:r w:rsidRPr="001B1618">
        <w:rPr>
          <w:rFonts w:ascii="Times" w:eastAsia="等线" w:hAnsi="Times" w:cs="Times"/>
          <w:iCs/>
          <w:szCs w:val="20"/>
        </w:rPr>
        <w:t>”</w:t>
      </w:r>
      <w:r>
        <w:rPr>
          <w:rFonts w:ascii="Times" w:eastAsia="等线" w:hAnsi="Times" w:cs="Times"/>
          <w:iCs/>
          <w:szCs w:val="20"/>
        </w:rPr>
        <w:t>, consider at least the following aspects:</w:t>
      </w:r>
    </w:p>
    <w:p w14:paraId="39A3EC23"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Study spectrum aggregation</w:t>
      </w:r>
      <w:r w:rsidRPr="00815786">
        <w:rPr>
          <w:rFonts w:ascii="Times" w:eastAsia="等线" w:hAnsi="Times" w:cs="Times"/>
          <w:iCs/>
          <w:szCs w:val="20"/>
        </w:rPr>
        <w:t xml:space="preserve"> </w:t>
      </w:r>
      <w:r>
        <w:rPr>
          <w:rFonts w:ascii="Times" w:eastAsia="等线" w:hAnsi="Times" w:cs="Times"/>
          <w:iCs/>
          <w:szCs w:val="20"/>
        </w:rPr>
        <w:t xml:space="preserve">where </w:t>
      </w:r>
      <w:r w:rsidRPr="00815786">
        <w:rPr>
          <w:rFonts w:ascii="Times" w:eastAsia="等线" w:hAnsi="Times" w:cs="Times"/>
          <w:iCs/>
          <w:szCs w:val="20"/>
        </w:rPr>
        <w:t xml:space="preserve">multiple physical carriers </w:t>
      </w:r>
      <w:r w:rsidRPr="00815786">
        <w:rPr>
          <w:rFonts w:ascii="Times" w:eastAsia="等线" w:hAnsi="Times" w:cs="Times" w:hint="eastAsia"/>
          <w:iCs/>
          <w:szCs w:val="20"/>
        </w:rPr>
        <w:t>can be</w:t>
      </w:r>
      <w:r w:rsidRPr="00815786">
        <w:rPr>
          <w:rFonts w:ascii="Times" w:eastAsia="等线" w:hAnsi="Times" w:cs="Times"/>
          <w:iCs/>
          <w:szCs w:val="20"/>
        </w:rPr>
        <w:t xml:space="preserve"> aggregated</w:t>
      </w:r>
      <w:r w:rsidRPr="00815786">
        <w:rPr>
          <w:rFonts w:ascii="Times" w:eastAsia="等线" w:hAnsi="Times" w:cs="Times" w:hint="eastAsia"/>
          <w:iCs/>
          <w:szCs w:val="20"/>
        </w:rPr>
        <w:t xml:space="preserve"> into one </w:t>
      </w:r>
      <w:r w:rsidRPr="00815786">
        <w:rPr>
          <w:rFonts w:ascii="Times" w:eastAsia="等线" w:hAnsi="Times" w:cs="Times"/>
          <w:iCs/>
          <w:szCs w:val="20"/>
        </w:rPr>
        <w:t>“virtual</w:t>
      </w:r>
      <w:r w:rsidRPr="00815786">
        <w:rPr>
          <w:rFonts w:ascii="Times" w:eastAsia="等线" w:hAnsi="Times" w:cs="Times" w:hint="eastAsia"/>
          <w:iCs/>
          <w:szCs w:val="20"/>
        </w:rPr>
        <w:t xml:space="preserve"> cell</w:t>
      </w:r>
      <w:r>
        <w:rPr>
          <w:rFonts w:ascii="Times" w:eastAsia="等线" w:hAnsi="Times" w:cs="Times"/>
          <w:iCs/>
          <w:szCs w:val="20"/>
        </w:rPr>
        <w:t>”, considering at least the following aspects:</w:t>
      </w:r>
    </w:p>
    <w:p w14:paraId="60A6D779" w14:textId="77777777" w:rsidR="002D08B1" w:rsidRPr="000F56DF"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P</w:t>
      </w:r>
      <w:r w:rsidRPr="000F56DF">
        <w:rPr>
          <w:rFonts w:ascii="Times" w:eastAsia="等线" w:hAnsi="Times" w:cs="Times"/>
          <w:iCs/>
          <w:szCs w:val="20"/>
        </w:rPr>
        <w:t xml:space="preserve">hysical carriers </w:t>
      </w:r>
      <w:r>
        <w:rPr>
          <w:rFonts w:ascii="Times" w:eastAsia="等线" w:hAnsi="Times" w:cs="Times"/>
          <w:iCs/>
          <w:szCs w:val="20"/>
        </w:rPr>
        <w:t>have</w:t>
      </w:r>
      <w:r w:rsidRPr="000F56DF">
        <w:rPr>
          <w:rFonts w:ascii="Times" w:eastAsia="等线" w:hAnsi="Times" w:cs="Times"/>
          <w:iCs/>
          <w:szCs w:val="20"/>
        </w:rPr>
        <w:t xml:space="preserve"> the same subcarrier spacing, duplexing scheme (incl. UL/DL allocation for TDD carriers)</w:t>
      </w:r>
    </w:p>
    <w:p w14:paraId="7BA53836" w14:textId="77777777" w:rsidR="002D08B1" w:rsidRPr="000F56DF" w:rsidRDefault="002D08B1" w:rsidP="002D08B1">
      <w:pPr>
        <w:pStyle w:val="aff"/>
        <w:numPr>
          <w:ilvl w:val="2"/>
          <w:numId w:val="142"/>
        </w:numPr>
        <w:jc w:val="both"/>
        <w:rPr>
          <w:rFonts w:ascii="Times" w:eastAsia="等线" w:hAnsi="Times" w:cs="Times"/>
          <w:iCs/>
          <w:szCs w:val="20"/>
        </w:rPr>
      </w:pPr>
      <w:r w:rsidRPr="000F56DF">
        <w:rPr>
          <w:rFonts w:ascii="Times" w:eastAsia="等线" w:hAnsi="Times" w:cs="Times"/>
          <w:iCs/>
          <w:szCs w:val="20"/>
        </w:rPr>
        <w:t xml:space="preserve">FFS same or different symbol timing, slot and/or symbol boundaries, MIMO scheme, etc. </w:t>
      </w:r>
    </w:p>
    <w:p w14:paraId="0C6A681B"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SSB is transmitted in a physical carrier</w:t>
      </w:r>
      <w:r>
        <w:rPr>
          <w:rFonts w:ascii="Times" w:eastAsia="等线" w:hAnsi="Times" w:cs="Times"/>
          <w:iCs/>
          <w:szCs w:val="20"/>
        </w:rPr>
        <w:t>,</w:t>
      </w:r>
      <w:r w:rsidRPr="000F56DF">
        <w:rPr>
          <w:rFonts w:ascii="Times" w:eastAsia="等线" w:hAnsi="Times" w:cs="Times"/>
          <w:iCs/>
          <w:szCs w:val="20"/>
        </w:rPr>
        <w:t xml:space="preserve"> and SSB-less or sparse SS(B) in other physical carriers</w:t>
      </w:r>
    </w:p>
    <w:p w14:paraId="69288A47"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DCI scheduling PDSCH across one or more aggregated physical carriers</w:t>
      </w:r>
    </w:p>
    <w:p w14:paraId="534DC804"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lastRenderedPageBreak/>
        <w:t xml:space="preserve">One DCI scheduling PUSCH across one or more aggregated physical carriers </w:t>
      </w:r>
    </w:p>
    <w:p w14:paraId="69FF35D1"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T</w:t>
      </w:r>
      <w:r w:rsidRPr="000F56DF">
        <w:rPr>
          <w:rFonts w:ascii="Times" w:eastAsia="等线" w:hAnsi="Times" w:cs="Times"/>
          <w:iCs/>
          <w:szCs w:val="20"/>
        </w:rPr>
        <w:t xml:space="preserve">ransport block </w:t>
      </w:r>
      <w:r>
        <w:rPr>
          <w:rFonts w:ascii="Times" w:eastAsia="等线" w:hAnsi="Times" w:cs="Times"/>
          <w:iCs/>
          <w:szCs w:val="20"/>
        </w:rPr>
        <w:t>mapping: study TB mapping</w:t>
      </w:r>
      <w:r w:rsidRPr="000F56DF">
        <w:rPr>
          <w:rFonts w:ascii="Times" w:eastAsia="等线" w:hAnsi="Times" w:cs="Times"/>
          <w:iCs/>
          <w:szCs w:val="20"/>
        </w:rPr>
        <w:t xml:space="preserve"> to one or multiple physical carriers</w:t>
      </w:r>
    </w:p>
    <w:p w14:paraId="7EC07022"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common RRM can be applied for all aggregated physical carriers</w:t>
      </w:r>
    </w:p>
    <w:p w14:paraId="379AC70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w:t>
      </w:r>
      <w:r w:rsidRPr="00A66824">
        <w:rPr>
          <w:rFonts w:ascii="Times" w:eastAsia="等线" w:hAnsi="Times" w:cs="Times"/>
          <w:iCs/>
          <w:szCs w:val="20"/>
        </w:rPr>
        <w:t xml:space="preserve">ommon handover </w:t>
      </w:r>
      <w:r>
        <w:rPr>
          <w:rFonts w:ascii="Times" w:eastAsia="等线" w:hAnsi="Times" w:cs="Times"/>
          <w:iCs/>
          <w:szCs w:val="20"/>
        </w:rPr>
        <w:t xml:space="preserve">can be applied </w:t>
      </w:r>
      <w:r w:rsidRPr="00A66824">
        <w:rPr>
          <w:rFonts w:ascii="Times" w:eastAsia="等线" w:hAnsi="Times" w:cs="Times"/>
          <w:iCs/>
          <w:szCs w:val="20"/>
        </w:rPr>
        <w:t>for all aggregated carriers, i.e., no need to deactivate and re-activate carriers individually during handover</w:t>
      </w:r>
    </w:p>
    <w:p w14:paraId="47D343EB"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 xml:space="preserve">Study enhancements for carrier aggregation where </w:t>
      </w:r>
      <w:r w:rsidRPr="00815786">
        <w:rPr>
          <w:rFonts w:ascii="Times" w:eastAsia="等线" w:hAnsi="Times" w:cs="Times"/>
          <w:iCs/>
          <w:szCs w:val="20"/>
        </w:rPr>
        <w:t>multiple physical carriers</w:t>
      </w:r>
      <w:r>
        <w:rPr>
          <w:rFonts w:ascii="Times" w:eastAsia="等线" w:hAnsi="Times" w:cs="Times"/>
          <w:iCs/>
          <w:szCs w:val="20"/>
        </w:rPr>
        <w:t xml:space="preserve"> can be aggregated into separate cells, considering at least the following aspects:</w:t>
      </w:r>
    </w:p>
    <w:p w14:paraId="0EE1746D" w14:textId="77777777" w:rsidR="002D08B1" w:rsidRPr="000F56DF"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Study enhancements for the case where</w:t>
      </w:r>
      <w:r w:rsidRPr="000F56DF">
        <w:rPr>
          <w:rFonts w:ascii="Times" w:eastAsia="等线" w:hAnsi="Times" w:cs="Times"/>
          <w:iCs/>
          <w:szCs w:val="20"/>
        </w:rPr>
        <w:t xml:space="preserve"> physical carriers </w:t>
      </w:r>
      <w:r>
        <w:rPr>
          <w:rFonts w:ascii="Times" w:eastAsia="等线" w:hAnsi="Times" w:cs="Times"/>
          <w:iCs/>
          <w:szCs w:val="20"/>
        </w:rPr>
        <w:t>have</w:t>
      </w:r>
      <w:r w:rsidRPr="000F56DF">
        <w:rPr>
          <w:rFonts w:ascii="Times" w:eastAsia="等线" w:hAnsi="Times" w:cs="Times"/>
          <w:iCs/>
          <w:szCs w:val="20"/>
        </w:rPr>
        <w:t xml:space="preserve"> the same subcarrier spacing, duplexing scheme (incl. UL/DL allocation for TDD carriers)</w:t>
      </w:r>
    </w:p>
    <w:p w14:paraId="7A3C3C35" w14:textId="77777777" w:rsidR="002D08B1" w:rsidRPr="000F56DF" w:rsidRDefault="002D08B1" w:rsidP="002D08B1">
      <w:pPr>
        <w:pStyle w:val="aff"/>
        <w:numPr>
          <w:ilvl w:val="2"/>
          <w:numId w:val="142"/>
        </w:numPr>
        <w:jc w:val="both"/>
        <w:rPr>
          <w:rFonts w:ascii="Times" w:eastAsia="等线" w:hAnsi="Times" w:cs="Times"/>
          <w:iCs/>
          <w:szCs w:val="20"/>
        </w:rPr>
      </w:pPr>
      <w:r w:rsidRPr="000F56DF">
        <w:rPr>
          <w:rFonts w:ascii="Times" w:eastAsia="等线" w:hAnsi="Times" w:cs="Times"/>
          <w:iCs/>
          <w:szCs w:val="20"/>
        </w:rPr>
        <w:t xml:space="preserve">FFS same or different symbol timing, slot and/or symbol boundaries, MIMO scheme, etc. </w:t>
      </w:r>
    </w:p>
    <w:p w14:paraId="73DEA973"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 xml:space="preserve">One SSB is transmitted in </w:t>
      </w:r>
      <w:r>
        <w:rPr>
          <w:rFonts w:ascii="Times" w:eastAsia="等线" w:hAnsi="Times" w:cs="Times"/>
          <w:iCs/>
          <w:szCs w:val="20"/>
        </w:rPr>
        <w:t>one or more</w:t>
      </w:r>
      <w:r w:rsidRPr="000F56DF">
        <w:rPr>
          <w:rFonts w:ascii="Times" w:eastAsia="等线" w:hAnsi="Times" w:cs="Times"/>
          <w:iCs/>
          <w:szCs w:val="20"/>
        </w:rPr>
        <w:t xml:space="preserve"> physical carrier</w:t>
      </w:r>
      <w:r>
        <w:rPr>
          <w:rFonts w:ascii="Times" w:eastAsia="等线" w:hAnsi="Times" w:cs="Times"/>
          <w:iCs/>
          <w:szCs w:val="20"/>
        </w:rPr>
        <w:t>s,</w:t>
      </w:r>
      <w:r w:rsidRPr="000F56DF">
        <w:rPr>
          <w:rFonts w:ascii="Times" w:eastAsia="等线" w:hAnsi="Times" w:cs="Times"/>
          <w:iCs/>
          <w:szCs w:val="20"/>
        </w:rPr>
        <w:t xml:space="preserve"> and SSB-less or sparse SS(B) in other physical carriers</w:t>
      </w:r>
      <w:r>
        <w:rPr>
          <w:rFonts w:ascii="Times" w:eastAsia="等线" w:hAnsi="Times" w:cs="Times"/>
          <w:iCs/>
          <w:szCs w:val="20"/>
        </w:rPr>
        <w:t xml:space="preserve"> depending on the scenario</w:t>
      </w:r>
    </w:p>
    <w:p w14:paraId="401785B5"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DCI scheduling PDSCH across one or more aggregated physical carriers</w:t>
      </w:r>
    </w:p>
    <w:p w14:paraId="61713E01"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 xml:space="preserve">One DCI scheduling PUSCH across one or more aggregated physical carriers </w:t>
      </w:r>
    </w:p>
    <w:p w14:paraId="5064909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T</w:t>
      </w:r>
      <w:r w:rsidRPr="000F56DF">
        <w:rPr>
          <w:rFonts w:ascii="Times" w:eastAsia="等线" w:hAnsi="Times" w:cs="Times"/>
          <w:iCs/>
          <w:szCs w:val="20"/>
        </w:rPr>
        <w:t xml:space="preserve">ransport block </w:t>
      </w:r>
      <w:r>
        <w:rPr>
          <w:rFonts w:ascii="Times" w:eastAsia="等线" w:hAnsi="Times" w:cs="Times"/>
          <w:iCs/>
          <w:szCs w:val="20"/>
        </w:rPr>
        <w:t>mapping: o</w:t>
      </w:r>
      <w:r w:rsidRPr="000F56DF">
        <w:rPr>
          <w:rFonts w:ascii="Times" w:eastAsia="等线" w:hAnsi="Times" w:cs="Times"/>
          <w:iCs/>
          <w:szCs w:val="20"/>
        </w:rPr>
        <w:t xml:space="preserve">ne transport block </w:t>
      </w:r>
      <w:r>
        <w:rPr>
          <w:rFonts w:ascii="Times" w:eastAsia="等线" w:hAnsi="Times" w:cs="Times"/>
          <w:iCs/>
          <w:szCs w:val="20"/>
        </w:rPr>
        <w:t>is</w:t>
      </w:r>
      <w:r w:rsidRPr="000F56DF">
        <w:rPr>
          <w:rFonts w:ascii="Times" w:eastAsia="等线" w:hAnsi="Times" w:cs="Times"/>
          <w:iCs/>
          <w:szCs w:val="20"/>
        </w:rPr>
        <w:t xml:space="preserve"> mapped to one physical carrier</w:t>
      </w:r>
    </w:p>
    <w:p w14:paraId="3D0CD896"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common RRM can be applied for all aggregated physical carriers, for the intra-band scenario</w:t>
      </w:r>
    </w:p>
    <w:p w14:paraId="30DDCE81"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w:t>
      </w:r>
      <w:r w:rsidRPr="00A66824">
        <w:rPr>
          <w:rFonts w:ascii="Times" w:eastAsia="等线" w:hAnsi="Times" w:cs="Times"/>
          <w:iCs/>
          <w:szCs w:val="20"/>
        </w:rPr>
        <w:t xml:space="preserve">ommon handover </w:t>
      </w:r>
      <w:r>
        <w:rPr>
          <w:rFonts w:ascii="Times" w:eastAsia="等线" w:hAnsi="Times" w:cs="Times"/>
          <w:iCs/>
          <w:szCs w:val="20"/>
        </w:rPr>
        <w:t xml:space="preserve">can be applied </w:t>
      </w:r>
      <w:r w:rsidRPr="00A66824">
        <w:rPr>
          <w:rFonts w:ascii="Times" w:eastAsia="等线" w:hAnsi="Times" w:cs="Times"/>
          <w:iCs/>
          <w:szCs w:val="20"/>
        </w:rPr>
        <w:t xml:space="preserve">for </w:t>
      </w:r>
      <w:r>
        <w:rPr>
          <w:rFonts w:ascii="Times" w:eastAsia="等线" w:hAnsi="Times" w:cs="Times"/>
          <w:iCs/>
          <w:szCs w:val="20"/>
        </w:rPr>
        <w:t xml:space="preserve">all </w:t>
      </w:r>
      <w:r w:rsidRPr="00A66824">
        <w:rPr>
          <w:rFonts w:ascii="Times" w:eastAsia="等线" w:hAnsi="Times" w:cs="Times"/>
          <w:iCs/>
          <w:szCs w:val="20"/>
        </w:rPr>
        <w:t>aggregated carriers</w:t>
      </w:r>
      <w:r>
        <w:rPr>
          <w:rFonts w:ascii="Times" w:eastAsia="等线" w:hAnsi="Times" w:cs="Times"/>
          <w:iCs/>
          <w:szCs w:val="20"/>
        </w:rPr>
        <w:t xml:space="preserve"> for the intra-band scenario</w:t>
      </w:r>
      <w:r w:rsidRPr="00A66824">
        <w:rPr>
          <w:rFonts w:ascii="Times" w:eastAsia="等线" w:hAnsi="Times" w:cs="Times"/>
          <w:iCs/>
          <w:szCs w:val="20"/>
        </w:rPr>
        <w:t>, i.e., no need to deactivate and re-activate carriers individually during handover</w:t>
      </w:r>
    </w:p>
    <w:p w14:paraId="484806CD" w14:textId="77777777" w:rsidR="002D08B1" w:rsidRDefault="002D08B1" w:rsidP="002D08B1">
      <w:pPr>
        <w:widowControl w:val="0"/>
        <w:suppressAutoHyphens/>
        <w:jc w:val="both"/>
        <w:rPr>
          <w:rFonts w:eastAsia="宋体"/>
          <w:b/>
          <w:kern w:val="2"/>
          <w:szCs w:val="22"/>
        </w:rPr>
      </w:pPr>
    </w:p>
    <w:p w14:paraId="0E39BB72" w14:textId="77777777" w:rsidR="002D08B1" w:rsidRDefault="002D08B1" w:rsidP="002D08B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4"/>
        <w:gridCol w:w="7124"/>
      </w:tblGrid>
      <w:tr w:rsidR="002D08B1" w14:paraId="271C1FFC"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D8B724"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F6B8CB"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65030617" w14:textId="77777777" w:rsidTr="00CF5DC7">
        <w:tc>
          <w:tcPr>
            <w:tcW w:w="1173" w:type="pct"/>
            <w:tcBorders>
              <w:top w:val="single" w:sz="4" w:space="0" w:color="auto"/>
              <w:left w:val="single" w:sz="4" w:space="0" w:color="auto"/>
              <w:bottom w:val="single" w:sz="4" w:space="0" w:color="auto"/>
              <w:right w:val="single" w:sz="4" w:space="0" w:color="auto"/>
            </w:tcBorders>
          </w:tcPr>
          <w:p w14:paraId="7D03D106" w14:textId="77777777" w:rsidR="002D08B1" w:rsidRDefault="002D08B1" w:rsidP="00A717C1">
            <w:pPr>
              <w:widowControl w:val="0"/>
              <w:suppressAutoHyphens/>
              <w:spacing w:line="256" w:lineRule="auto"/>
              <w:jc w:val="both"/>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1676C227" w14:textId="77777777" w:rsidR="002D08B1" w:rsidRDefault="002D08B1" w:rsidP="00A717C1">
            <w:pPr>
              <w:widowControl w:val="0"/>
              <w:suppressAutoHyphens/>
              <w:spacing w:line="256" w:lineRule="auto"/>
              <w:jc w:val="both"/>
              <w:rPr>
                <w:rFonts w:eastAsia="宋体"/>
                <w:szCs w:val="22"/>
                <w:lang w:val="en-GB"/>
              </w:rPr>
            </w:pPr>
          </w:p>
        </w:tc>
      </w:tr>
      <w:tr w:rsidR="002D08B1" w14:paraId="226E210B" w14:textId="77777777" w:rsidTr="00CF5DC7">
        <w:tc>
          <w:tcPr>
            <w:tcW w:w="1173" w:type="pct"/>
            <w:tcBorders>
              <w:top w:val="single" w:sz="4" w:space="0" w:color="auto"/>
              <w:left w:val="single" w:sz="4" w:space="0" w:color="auto"/>
              <w:bottom w:val="single" w:sz="4" w:space="0" w:color="auto"/>
              <w:right w:val="single" w:sz="4" w:space="0" w:color="auto"/>
            </w:tcBorders>
          </w:tcPr>
          <w:p w14:paraId="400D9BD6"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652047C4"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4AEA2649" w14:textId="77777777" w:rsidTr="00CF5DC7">
        <w:tc>
          <w:tcPr>
            <w:tcW w:w="1173" w:type="pct"/>
            <w:tcBorders>
              <w:top w:val="single" w:sz="4" w:space="0" w:color="auto"/>
              <w:left w:val="single" w:sz="4" w:space="0" w:color="auto"/>
              <w:bottom w:val="single" w:sz="4" w:space="0" w:color="auto"/>
              <w:right w:val="single" w:sz="4" w:space="0" w:color="auto"/>
            </w:tcBorders>
          </w:tcPr>
          <w:p w14:paraId="75F6599E" w14:textId="77777777" w:rsidR="002D08B1" w:rsidRDefault="002D08B1" w:rsidP="00A717C1">
            <w:pPr>
              <w:widowControl w:val="0"/>
              <w:suppressAutoHyphens/>
              <w:spacing w:line="256" w:lineRule="auto"/>
              <w:jc w:val="both"/>
              <w:rPr>
                <w:rFonts w:eastAsia="宋体"/>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06D8EC33" w14:textId="77777777" w:rsidR="002D08B1" w:rsidRDefault="002D08B1" w:rsidP="00A717C1">
            <w:pPr>
              <w:widowControl w:val="0"/>
              <w:suppressAutoHyphens/>
              <w:spacing w:line="256" w:lineRule="auto"/>
              <w:jc w:val="both"/>
              <w:rPr>
                <w:sz w:val="20"/>
                <w:szCs w:val="20"/>
                <w:lang w:val="en-GB" w:eastAsia="en-US"/>
              </w:rPr>
            </w:pPr>
          </w:p>
        </w:tc>
      </w:tr>
      <w:tr w:rsidR="002D08B1" w14:paraId="59EFD918" w14:textId="77777777" w:rsidTr="00CF5DC7">
        <w:tc>
          <w:tcPr>
            <w:tcW w:w="1173" w:type="pct"/>
            <w:tcBorders>
              <w:top w:val="single" w:sz="4" w:space="0" w:color="auto"/>
              <w:left w:val="single" w:sz="4" w:space="0" w:color="auto"/>
              <w:bottom w:val="single" w:sz="4" w:space="0" w:color="auto"/>
              <w:right w:val="single" w:sz="4" w:space="0" w:color="auto"/>
            </w:tcBorders>
          </w:tcPr>
          <w:p w14:paraId="13CB9C7C"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053EEBFC" w14:textId="77777777" w:rsidR="002D08B1" w:rsidRDefault="002D08B1" w:rsidP="00A717C1">
            <w:pPr>
              <w:widowControl w:val="0"/>
              <w:suppressAutoHyphens/>
              <w:spacing w:line="256" w:lineRule="auto"/>
              <w:jc w:val="both"/>
              <w:rPr>
                <w:rFonts w:eastAsia="宋体"/>
                <w:kern w:val="2"/>
                <w:szCs w:val="22"/>
                <w:lang w:val="en-GB"/>
              </w:rPr>
            </w:pPr>
          </w:p>
        </w:tc>
      </w:tr>
      <w:tr w:rsidR="002D08B1" w14:paraId="2D3BF208" w14:textId="77777777" w:rsidTr="00CF5DC7">
        <w:tc>
          <w:tcPr>
            <w:tcW w:w="1173" w:type="pct"/>
            <w:tcBorders>
              <w:top w:val="single" w:sz="4" w:space="0" w:color="auto"/>
              <w:left w:val="single" w:sz="4" w:space="0" w:color="auto"/>
              <w:bottom w:val="single" w:sz="4" w:space="0" w:color="auto"/>
              <w:right w:val="single" w:sz="4" w:space="0" w:color="auto"/>
            </w:tcBorders>
          </w:tcPr>
          <w:p w14:paraId="6168508C" w14:textId="77777777" w:rsidR="002D08B1" w:rsidRDefault="002D08B1" w:rsidP="00A717C1">
            <w:pPr>
              <w:widowControl w:val="0"/>
              <w:suppressAutoHyphens/>
              <w:spacing w:line="256" w:lineRule="auto"/>
              <w:jc w:val="both"/>
              <w:rPr>
                <w:rFonts w:eastAsia="MS Mincho"/>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9E6FB19" w14:textId="77777777" w:rsidR="002D08B1" w:rsidRDefault="002D08B1" w:rsidP="00A717C1">
            <w:pPr>
              <w:widowControl w:val="0"/>
              <w:suppressAutoHyphens/>
              <w:spacing w:line="256" w:lineRule="auto"/>
              <w:jc w:val="both"/>
              <w:rPr>
                <w:rFonts w:eastAsia="MS Mincho"/>
                <w:szCs w:val="22"/>
                <w:lang w:val="en-GB" w:eastAsia="ja-JP"/>
              </w:rPr>
            </w:pPr>
          </w:p>
        </w:tc>
      </w:tr>
    </w:tbl>
    <w:p w14:paraId="7A951F31" w14:textId="77777777" w:rsidR="002D08B1" w:rsidRDefault="002D08B1" w:rsidP="002D08B1">
      <w:pPr>
        <w:jc w:val="both"/>
        <w:rPr>
          <w:rFonts w:eastAsia="等线"/>
          <w:b/>
          <w:bCs/>
          <w:highlight w:val="yellow"/>
        </w:rPr>
      </w:pPr>
    </w:p>
    <w:p w14:paraId="45DA81D4" w14:textId="77777777" w:rsidR="002D08B1" w:rsidRDefault="002D08B1" w:rsidP="002D08B1">
      <w:pPr>
        <w:jc w:val="both"/>
        <w:rPr>
          <w:rFonts w:eastAsia="等线"/>
          <w:b/>
          <w:bCs/>
        </w:rPr>
      </w:pPr>
      <w:r>
        <w:rPr>
          <w:rFonts w:eastAsia="等线" w:hint="eastAsia"/>
          <w:b/>
          <w:bCs/>
          <w:highlight w:val="yellow"/>
        </w:rPr>
        <w:t>FL proposal 2:</w:t>
      </w:r>
      <w:r>
        <w:rPr>
          <w:rFonts w:eastAsia="等线" w:hint="eastAsia"/>
          <w:b/>
          <w:bCs/>
        </w:rPr>
        <w:t xml:space="preserve"> </w:t>
      </w:r>
    </w:p>
    <w:p w14:paraId="6AB37290" w14:textId="77777777" w:rsidR="002D08B1" w:rsidRDefault="002D08B1" w:rsidP="002D08B1">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13EE245"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47B306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4FBE5BC" w14:textId="77777777" w:rsidR="002D08B1" w:rsidRDefault="002D08B1" w:rsidP="002D08B1">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2EA94333"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83D69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szCs w:val="20"/>
        </w:rPr>
        <w:lastRenderedPageBreak/>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12CB46C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399BC858"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861B388" w14:textId="77777777" w:rsidR="002D08B1" w:rsidRDefault="002D08B1" w:rsidP="002D08B1">
      <w:pPr>
        <w:widowControl w:val="0"/>
        <w:suppressAutoHyphens/>
        <w:jc w:val="both"/>
        <w:rPr>
          <w:rFonts w:eastAsia="宋体"/>
          <w:b/>
          <w:kern w:val="2"/>
          <w:szCs w:val="22"/>
        </w:rPr>
      </w:pPr>
    </w:p>
    <w:p w14:paraId="473140E5" w14:textId="77777777" w:rsidR="002D08B1" w:rsidRDefault="002D08B1" w:rsidP="002D08B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2D08B1" w14:paraId="08741B2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37EE3"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77A1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1E7469BB" w14:textId="77777777" w:rsidTr="00A717C1">
        <w:tc>
          <w:tcPr>
            <w:tcW w:w="1174" w:type="pct"/>
            <w:tcBorders>
              <w:top w:val="single" w:sz="4" w:space="0" w:color="auto"/>
              <w:left w:val="single" w:sz="4" w:space="0" w:color="auto"/>
              <w:bottom w:val="single" w:sz="4" w:space="0" w:color="auto"/>
              <w:right w:val="single" w:sz="4" w:space="0" w:color="auto"/>
            </w:tcBorders>
          </w:tcPr>
          <w:p w14:paraId="6943987D" w14:textId="77777777" w:rsidR="002D08B1" w:rsidRDefault="002D08B1"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613DE483" w14:textId="77777777" w:rsidR="002D08B1" w:rsidRDefault="002D08B1" w:rsidP="00A717C1">
            <w:pPr>
              <w:widowControl w:val="0"/>
              <w:suppressAutoHyphens/>
              <w:spacing w:line="256" w:lineRule="auto"/>
              <w:jc w:val="both"/>
              <w:rPr>
                <w:rFonts w:eastAsia="宋体"/>
                <w:szCs w:val="22"/>
                <w:lang w:val="en-GB"/>
              </w:rPr>
            </w:pPr>
          </w:p>
        </w:tc>
      </w:tr>
      <w:tr w:rsidR="002D08B1" w14:paraId="71CCAFEB" w14:textId="77777777" w:rsidTr="00A717C1">
        <w:tc>
          <w:tcPr>
            <w:tcW w:w="1174" w:type="pct"/>
            <w:tcBorders>
              <w:top w:val="single" w:sz="4" w:space="0" w:color="auto"/>
              <w:left w:val="single" w:sz="4" w:space="0" w:color="auto"/>
              <w:bottom w:val="single" w:sz="4" w:space="0" w:color="auto"/>
              <w:right w:val="single" w:sz="4" w:space="0" w:color="auto"/>
            </w:tcBorders>
          </w:tcPr>
          <w:p w14:paraId="7308F33D" w14:textId="77777777" w:rsidR="002D08B1" w:rsidRDefault="002D08B1"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9684FDD"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53575FF1" w14:textId="77777777" w:rsidTr="00A717C1">
        <w:tc>
          <w:tcPr>
            <w:tcW w:w="1174" w:type="pct"/>
            <w:tcBorders>
              <w:top w:val="single" w:sz="4" w:space="0" w:color="auto"/>
              <w:left w:val="single" w:sz="4" w:space="0" w:color="auto"/>
              <w:bottom w:val="single" w:sz="4" w:space="0" w:color="auto"/>
              <w:right w:val="single" w:sz="4" w:space="0" w:color="auto"/>
            </w:tcBorders>
          </w:tcPr>
          <w:p w14:paraId="5485B405" w14:textId="77777777" w:rsidR="002D08B1" w:rsidRDefault="002D08B1"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8580227" w14:textId="77777777" w:rsidR="002D08B1" w:rsidRDefault="002D08B1" w:rsidP="00A717C1">
            <w:pPr>
              <w:widowControl w:val="0"/>
              <w:suppressAutoHyphens/>
              <w:spacing w:line="256" w:lineRule="auto"/>
              <w:jc w:val="both"/>
              <w:rPr>
                <w:sz w:val="20"/>
                <w:szCs w:val="20"/>
                <w:lang w:val="en-GB" w:eastAsia="en-US"/>
              </w:rPr>
            </w:pPr>
          </w:p>
        </w:tc>
      </w:tr>
      <w:tr w:rsidR="002D08B1" w14:paraId="4DEB76FE" w14:textId="77777777" w:rsidTr="00A717C1">
        <w:tc>
          <w:tcPr>
            <w:tcW w:w="1174" w:type="pct"/>
            <w:tcBorders>
              <w:top w:val="single" w:sz="4" w:space="0" w:color="auto"/>
              <w:left w:val="single" w:sz="4" w:space="0" w:color="auto"/>
              <w:bottom w:val="single" w:sz="4" w:space="0" w:color="auto"/>
              <w:right w:val="single" w:sz="4" w:space="0" w:color="auto"/>
            </w:tcBorders>
          </w:tcPr>
          <w:p w14:paraId="5A088F38" w14:textId="77777777" w:rsidR="002D08B1" w:rsidRDefault="002D08B1"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56B3C0D" w14:textId="77777777" w:rsidR="002D08B1" w:rsidRDefault="002D08B1" w:rsidP="00A717C1">
            <w:pPr>
              <w:widowControl w:val="0"/>
              <w:suppressAutoHyphens/>
              <w:spacing w:line="256" w:lineRule="auto"/>
              <w:jc w:val="both"/>
              <w:rPr>
                <w:rFonts w:eastAsia="宋体"/>
                <w:kern w:val="2"/>
                <w:szCs w:val="22"/>
                <w:lang w:val="en-GB"/>
              </w:rPr>
            </w:pPr>
          </w:p>
        </w:tc>
      </w:tr>
    </w:tbl>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t>OPPO</w:t>
            </w:r>
          </w:p>
        </w:tc>
        <w:tc>
          <w:tcPr>
            <w:tcW w:w="3829" w:type="pct"/>
          </w:tcPr>
          <w:p w14:paraId="6A924D30" w14:textId="77777777" w:rsidR="000C2E40" w:rsidRDefault="0052198A">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52198A">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lastRenderedPageBreak/>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52198A">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5DB10428" w14:textId="77777777" w:rsidR="000C2E40" w:rsidRDefault="0052198A">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462A5FB" w14:textId="77777777" w:rsidR="000C2E40" w:rsidRDefault="0052198A">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w:t>
            </w:r>
            <w:r>
              <w:rPr>
                <w:rFonts w:eastAsia="等线"/>
                <w:bCs/>
                <w:sz w:val="20"/>
                <w:szCs w:val="20"/>
                <w:lang w:val="en-GB"/>
              </w:rPr>
              <w:lastRenderedPageBreak/>
              <w:t>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lastRenderedPageBreak/>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t>Interdigital</w:t>
            </w:r>
          </w:p>
        </w:tc>
        <w:tc>
          <w:tcPr>
            <w:tcW w:w="3829" w:type="pct"/>
          </w:tcPr>
          <w:p w14:paraId="285F2D2F"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lastRenderedPageBreak/>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lastRenderedPageBreak/>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lastRenderedPageBreak/>
              <w:t>Google</w:t>
            </w:r>
          </w:p>
        </w:tc>
        <w:tc>
          <w:tcPr>
            <w:tcW w:w="3829" w:type="pct"/>
          </w:tcPr>
          <w:p w14:paraId="18090714"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f"/>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aff"/>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f"/>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f"/>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aff"/>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f"/>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f"/>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aff"/>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 xml:space="preserve">Proposal 7: Study impact of beam hopping on the design of frame structure for NTN </w:t>
            </w:r>
            <w:r>
              <w:rPr>
                <w:sz w:val="20"/>
              </w:rPr>
              <w:lastRenderedPageBreak/>
              <w:t>systems.</w:t>
            </w:r>
          </w:p>
          <w:p w14:paraId="539BD646" w14:textId="77777777" w:rsidR="000C2E40" w:rsidRDefault="0052198A">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f"/>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lastRenderedPageBreak/>
              <w:t>It is important to introduce NTN features from 6G Day1 with unified design between TN and NTN.</w:t>
            </w:r>
          </w:p>
          <w:p w14:paraId="0E428D19"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宋体"/>
                <w:sz w:val="20"/>
                <w:szCs w:val="20"/>
                <w:lang w:val="en-GB"/>
              </w:rPr>
            </w:pPr>
            <w:r>
              <w:rPr>
                <w:rFonts w:eastAsia="宋体"/>
                <w:sz w:val="20"/>
                <w:szCs w:val="20"/>
                <w:lang w:val="en-GB"/>
              </w:rPr>
              <w:lastRenderedPageBreak/>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0C2E40" w14:paraId="1292A172" w14:textId="77777777">
        <w:tc>
          <w:tcPr>
            <w:tcW w:w="1171" w:type="pct"/>
          </w:tcPr>
          <w:p w14:paraId="7D502E25" w14:textId="77777777" w:rsidR="000C2E40" w:rsidRDefault="0052198A">
            <w:pPr>
              <w:spacing w:afterLines="50"/>
              <w:rPr>
                <w:rFonts w:eastAsia="宋体"/>
                <w:sz w:val="20"/>
                <w:szCs w:val="20"/>
              </w:rPr>
            </w:pPr>
            <w:r>
              <w:rPr>
                <w:rFonts w:eastAsia="宋体"/>
                <w:sz w:val="20"/>
                <w:szCs w:val="20"/>
              </w:rPr>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f"/>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f"/>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f"/>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f"/>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f"/>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f"/>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 xml:space="preserve">Prioritize the study of specification-level complexities (e.g., from the "NBC" </w:t>
            </w:r>
            <w:r>
              <w:rPr>
                <w:b/>
                <w:bCs/>
                <w:i/>
                <w:iCs/>
                <w:sz w:val="20"/>
                <w:szCs w:val="20"/>
                <w:lang w:val="en-GB"/>
              </w:rPr>
              <w:lastRenderedPageBreak/>
              <w:t>introduction) and the simplification of existing features (e.g., initial access).</w:t>
            </w:r>
          </w:p>
          <w:p w14:paraId="0B1DCF3E"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宋体"/>
                <w:sz w:val="20"/>
                <w:szCs w:val="20"/>
              </w:rPr>
            </w:pPr>
            <w:proofErr w:type="spellStart"/>
            <w:r>
              <w:rPr>
                <w:rFonts w:eastAsia="宋体"/>
                <w:sz w:val="20"/>
                <w:szCs w:val="20"/>
              </w:rPr>
              <w:lastRenderedPageBreak/>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宋体"/>
                <w:sz w:val="20"/>
                <w:szCs w:val="20"/>
              </w:rPr>
            </w:pPr>
            <w:r>
              <w:rPr>
                <w:rFonts w:eastAsia="宋体"/>
                <w:sz w:val="20"/>
                <w:szCs w:val="20"/>
              </w:rPr>
              <w:t>TCL</w:t>
            </w:r>
          </w:p>
        </w:tc>
        <w:tc>
          <w:tcPr>
            <w:tcW w:w="3829" w:type="pct"/>
          </w:tcPr>
          <w:p w14:paraId="41450BF0" w14:textId="77777777" w:rsidR="000C2E40" w:rsidRDefault="0052198A">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f"/>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f"/>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f"/>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0C2E40" w14:paraId="2A0E0FDC" w14:textId="77777777">
        <w:tc>
          <w:tcPr>
            <w:tcW w:w="1171" w:type="pct"/>
          </w:tcPr>
          <w:p w14:paraId="6FE1EBE4" w14:textId="77777777" w:rsidR="000C2E40" w:rsidRDefault="0052198A">
            <w:pPr>
              <w:spacing w:afterLines="50"/>
              <w:rPr>
                <w:rFonts w:eastAsia="宋体"/>
                <w:sz w:val="20"/>
                <w:szCs w:val="20"/>
              </w:rPr>
            </w:pPr>
            <w:r>
              <w:rPr>
                <w:rFonts w:eastAsia="宋体"/>
                <w:sz w:val="20"/>
                <w:szCs w:val="20"/>
              </w:rPr>
              <w:t>vivo</w:t>
            </w:r>
          </w:p>
        </w:tc>
        <w:tc>
          <w:tcPr>
            <w:tcW w:w="3829" w:type="pct"/>
          </w:tcPr>
          <w:p w14:paraId="492374E7" w14:textId="77777777" w:rsidR="000C2E40" w:rsidRDefault="0052198A">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宋体"/>
                <w:sz w:val="20"/>
                <w:szCs w:val="20"/>
              </w:rPr>
            </w:pPr>
            <w:r>
              <w:rPr>
                <w:rFonts w:eastAsia="宋体"/>
                <w:sz w:val="20"/>
                <w:szCs w:val="20"/>
              </w:rPr>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processes, HARQ process-group based operation, (semi-static/dynamic) HARQ </w:t>
            </w:r>
            <w:r>
              <w:rPr>
                <w:i/>
                <w:sz w:val="20"/>
                <w:szCs w:val="20"/>
              </w:rPr>
              <w:lastRenderedPageBreak/>
              <w:t>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f"/>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msec due to UE </w:t>
            </w:r>
            <w:r>
              <w:rPr>
                <w:b/>
                <w:bCs/>
                <w:sz w:val="20"/>
                <w:szCs w:val="20"/>
                <w:lang w:eastAsia="ko-KR"/>
              </w:rPr>
              <w:lastRenderedPageBreak/>
              <w:t>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宋体"/>
                <w:sz w:val="20"/>
                <w:szCs w:val="20"/>
                <w:lang w:val="en-GB"/>
              </w:rPr>
            </w:pPr>
            <w:r>
              <w:rPr>
                <w:rFonts w:eastAsia="宋体"/>
                <w:sz w:val="20"/>
                <w:szCs w:val="20"/>
                <w:lang w:val="en-GB"/>
              </w:rPr>
              <w:lastRenderedPageBreak/>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1E4FAF6D"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f"/>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f"/>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f"/>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f"/>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lastRenderedPageBreak/>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f"/>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宋体"/>
                <w:sz w:val="20"/>
                <w:szCs w:val="20"/>
                <w:lang w:val="en-GB"/>
              </w:rPr>
            </w:pPr>
            <w:r>
              <w:rPr>
                <w:rFonts w:eastAsia="宋体"/>
                <w:sz w:val="20"/>
                <w:szCs w:val="20"/>
                <w:lang w:val="en-GB"/>
              </w:rPr>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w:t>
            </w:r>
            <w:r>
              <w:rPr>
                <w:sz w:val="20"/>
                <w:szCs w:val="20"/>
              </w:rPr>
              <w:lastRenderedPageBreak/>
              <w:t>framework for the 6GR air interface.</w:t>
            </w:r>
          </w:p>
        </w:tc>
      </w:tr>
      <w:tr w:rsidR="000C2E40" w14:paraId="3BBBD94E" w14:textId="77777777">
        <w:tc>
          <w:tcPr>
            <w:tcW w:w="1171" w:type="pct"/>
          </w:tcPr>
          <w:p w14:paraId="28EDB9F0" w14:textId="77777777" w:rsidR="000C2E40" w:rsidRDefault="0052198A">
            <w:pPr>
              <w:spacing w:afterLines="50"/>
              <w:rPr>
                <w:rFonts w:eastAsia="宋体"/>
                <w:sz w:val="20"/>
                <w:szCs w:val="20"/>
                <w:lang w:val="en-GB"/>
              </w:rPr>
            </w:pPr>
            <w:r>
              <w:rPr>
                <w:rFonts w:eastAsia="宋体"/>
                <w:sz w:val="20"/>
                <w:szCs w:val="20"/>
                <w:lang w:val="en-GB"/>
              </w:rPr>
              <w:lastRenderedPageBreak/>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f"/>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f"/>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f"/>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aff"/>
              <w:numPr>
                <w:ilvl w:val="0"/>
                <w:numId w:val="135"/>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0A39410" w14:textId="77777777" w:rsidR="000C2E40" w:rsidRDefault="0052198A">
            <w:pPr>
              <w:pStyle w:val="aff"/>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f"/>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lastRenderedPageBreak/>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宋体"/>
                <w:sz w:val="20"/>
                <w:szCs w:val="20"/>
                <w:lang w:val="en-GB"/>
              </w:rPr>
            </w:pPr>
            <w:r>
              <w:rPr>
                <w:rFonts w:eastAsia="宋体"/>
                <w:sz w:val="20"/>
                <w:szCs w:val="20"/>
                <w:lang w:val="en-GB"/>
              </w:rPr>
              <w:lastRenderedPageBreak/>
              <w:t>PML</w:t>
            </w:r>
          </w:p>
        </w:tc>
        <w:tc>
          <w:tcPr>
            <w:tcW w:w="3829" w:type="pct"/>
          </w:tcPr>
          <w:p w14:paraId="13AD98B6" w14:textId="77777777" w:rsidR="000C2E40" w:rsidRDefault="0052198A">
            <w:pPr>
              <w:pStyle w:val="aff"/>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f"/>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aff"/>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aff"/>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 xml:space="preserve">Proposal 6: It is recommended that RAN1 study CJT schemes for high-frequency bands (e.g., FR2), with a particular focus on UE-assisted multi-TRP reciprocity </w:t>
            </w:r>
            <w:r>
              <w:rPr>
                <w:b/>
                <w:bCs/>
                <w:i/>
                <w:iCs/>
                <w:sz w:val="20"/>
                <w:szCs w:val="20"/>
              </w:rPr>
              <w:lastRenderedPageBreak/>
              <w:t>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aff"/>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f"/>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f"/>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f"/>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f"/>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lastRenderedPageBreak/>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f"/>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followings on physical layer design for ISAC:</w:t>
            </w:r>
          </w:p>
          <w:p w14:paraId="4E0B9702"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76A36625"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lastRenderedPageBreak/>
              <w:t>Proposal 46: For the case of continuous waveform (e.g., OFDM), two methods can be considered to enable equivalent longer CP without changing the symbol boundary.</w:t>
            </w:r>
          </w:p>
          <w:p w14:paraId="3533693A"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f"/>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aff"/>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lastRenderedPageBreak/>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 xml:space="preserve">ACK feedback resource allocation and </w:t>
            </w:r>
            <w:r>
              <w:rPr>
                <w:b/>
                <w:bCs/>
                <w:sz w:val="20"/>
                <w:szCs w:val="20"/>
                <w:lang w:eastAsia="ko-KR"/>
              </w:rPr>
              <w:lastRenderedPageBreak/>
              <w:t>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00000">
            <w:pPr>
              <w:spacing w:after="0"/>
              <w:jc w:val="left"/>
              <w:rPr>
                <w:rFonts w:eastAsiaTheme="minorEastAsia"/>
                <w:szCs w:val="20"/>
              </w:rPr>
            </w:pPr>
            <w:hyperlink r:id="rId26" w:history="1">
              <w:r w:rsidR="000C2E40">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 xml:space="preserve">George </w:t>
            </w:r>
            <w:proofErr w:type="spellStart"/>
            <w:r>
              <w:rPr>
                <w:szCs w:val="22"/>
              </w:rPr>
              <w:t>Calcev</w:t>
            </w:r>
            <w:proofErr w:type="spellEnd"/>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5BFD4B81" w14:textId="77777777" w:rsidR="000C2E40" w:rsidRDefault="00000000">
            <w:pPr>
              <w:spacing w:after="0" w:line="360" w:lineRule="auto"/>
              <w:rPr>
                <w:rFonts w:eastAsiaTheme="minorEastAsia"/>
                <w:szCs w:val="22"/>
              </w:rPr>
            </w:pPr>
            <w:hyperlink r:id="rId27" w:history="1">
              <w:r w:rsidR="000C2E40">
                <w:rPr>
                  <w:rStyle w:val="afc"/>
                  <w:rFonts w:eastAsiaTheme="minorEastAsia"/>
                  <w:szCs w:val="22"/>
                </w:rPr>
                <w:t>jingsun@qti.qualcomm.com</w:t>
              </w:r>
            </w:hyperlink>
          </w:p>
          <w:p w14:paraId="1F468109" w14:textId="77777777" w:rsidR="000C2E40" w:rsidRDefault="00000000">
            <w:pPr>
              <w:spacing w:after="0" w:line="360" w:lineRule="auto"/>
              <w:rPr>
                <w:rFonts w:eastAsiaTheme="minorEastAsia"/>
                <w:szCs w:val="22"/>
              </w:rPr>
            </w:pPr>
            <w:hyperlink r:id="rId28" w:history="1">
              <w:r w:rsidR="000C2E40">
                <w:rPr>
                  <w:rStyle w:val="afc"/>
                  <w:rFonts w:eastAsiaTheme="minorEastAsia"/>
                  <w:szCs w:val="22"/>
                </w:rPr>
                <w:t>ktakeda@qti.qualcomm.com</w:t>
              </w:r>
            </w:hyperlink>
          </w:p>
          <w:p w14:paraId="6ED102B2" w14:textId="77777777" w:rsidR="000C2E40" w:rsidRDefault="00000000">
            <w:pPr>
              <w:spacing w:after="0" w:line="360" w:lineRule="auto"/>
              <w:rPr>
                <w:szCs w:val="22"/>
              </w:rPr>
            </w:pPr>
            <w:hyperlink r:id="rId29" w:history="1">
              <w:r w:rsidR="000C2E40">
                <w:rPr>
                  <w:rStyle w:val="afc"/>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000000">
            <w:pPr>
              <w:spacing w:after="0" w:line="360" w:lineRule="auto"/>
              <w:rPr>
                <w:rFonts w:eastAsia="Malgun Gothic"/>
                <w:szCs w:val="22"/>
                <w:lang w:eastAsia="ko-KR"/>
              </w:rPr>
            </w:pPr>
            <w:hyperlink r:id="rId30" w:history="1">
              <w:r w:rsidR="004E3383" w:rsidRPr="00BA7998">
                <w:rPr>
                  <w:rStyle w:val="afc"/>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rsidRPr="00FA231D" w14:paraId="5F53976C" w14:textId="77777777">
        <w:tc>
          <w:tcPr>
            <w:tcW w:w="1773" w:type="dxa"/>
          </w:tcPr>
          <w:p w14:paraId="33BC4C2B" w14:textId="656A5446" w:rsidR="000C2E40" w:rsidRDefault="00992A93">
            <w:pPr>
              <w:spacing w:after="0" w:line="360" w:lineRule="auto"/>
              <w:rPr>
                <w:szCs w:val="22"/>
              </w:rPr>
            </w:pPr>
            <w:r>
              <w:rPr>
                <w:szCs w:val="22"/>
              </w:rPr>
              <w:t>Fraunhofer</w:t>
            </w:r>
          </w:p>
        </w:tc>
        <w:tc>
          <w:tcPr>
            <w:tcW w:w="2475" w:type="dxa"/>
          </w:tcPr>
          <w:p w14:paraId="59C2DE9E" w14:textId="058EEF02" w:rsidR="000C2E40" w:rsidRPr="00992A93" w:rsidRDefault="00992A93">
            <w:pPr>
              <w:spacing w:after="0" w:line="360" w:lineRule="auto"/>
              <w:rPr>
                <w:szCs w:val="22"/>
                <w:lang w:val="de-DE"/>
              </w:rPr>
            </w:pPr>
            <w:r w:rsidRPr="00992A93">
              <w:rPr>
                <w:szCs w:val="22"/>
                <w:lang w:val="de-DE"/>
              </w:rPr>
              <w:t>Geordie George</w:t>
            </w:r>
            <w:r w:rsidRPr="00992A93">
              <w:rPr>
                <w:szCs w:val="22"/>
                <w:lang w:val="de-DE"/>
              </w:rPr>
              <w:br/>
              <w:t>Olivier Renau</w:t>
            </w:r>
            <w:r>
              <w:rPr>
                <w:szCs w:val="22"/>
                <w:lang w:val="de-DE"/>
              </w:rPr>
              <w:t>di</w:t>
            </w:r>
            <w:r w:rsidR="00405B8F">
              <w:rPr>
                <w:szCs w:val="22"/>
                <w:lang w:val="de-DE"/>
              </w:rPr>
              <w:t>n</w:t>
            </w:r>
          </w:p>
        </w:tc>
        <w:tc>
          <w:tcPr>
            <w:tcW w:w="4812" w:type="dxa"/>
          </w:tcPr>
          <w:p w14:paraId="23E33ACD" w14:textId="5773CA23" w:rsidR="000C2E40" w:rsidRPr="00992A93" w:rsidRDefault="009A44BA">
            <w:pPr>
              <w:spacing w:after="0" w:line="360" w:lineRule="auto"/>
              <w:rPr>
                <w:szCs w:val="22"/>
                <w:lang w:val="de-DE"/>
              </w:rPr>
            </w:pPr>
            <w:r>
              <w:rPr>
                <w:szCs w:val="22"/>
                <w:lang w:val="de-DE"/>
              </w:rPr>
              <w:t>geordie.george@iis.fraunhofer.de</w:t>
            </w:r>
            <w:r>
              <w:rPr>
                <w:szCs w:val="22"/>
                <w:lang w:val="de-DE"/>
              </w:rPr>
              <w:br/>
            </w:r>
            <w:r w:rsidRPr="009A44BA">
              <w:rPr>
                <w:szCs w:val="22"/>
                <w:lang w:val="de-DE"/>
              </w:rPr>
              <w:t>olivier.renaudin@iis.fraunhofer.de</w:t>
            </w:r>
          </w:p>
        </w:tc>
      </w:tr>
      <w:tr w:rsidR="000C2E40" w:rsidRPr="00FA231D" w14:paraId="58A8F08B" w14:textId="77777777">
        <w:tc>
          <w:tcPr>
            <w:tcW w:w="1773" w:type="dxa"/>
          </w:tcPr>
          <w:p w14:paraId="24E4F8FB" w14:textId="77777777" w:rsidR="000C2E40" w:rsidRPr="00992A93" w:rsidRDefault="000C2E40">
            <w:pPr>
              <w:spacing w:after="0" w:line="360" w:lineRule="auto"/>
              <w:rPr>
                <w:szCs w:val="22"/>
                <w:lang w:val="de-DE"/>
              </w:rPr>
            </w:pPr>
          </w:p>
        </w:tc>
        <w:tc>
          <w:tcPr>
            <w:tcW w:w="2475" w:type="dxa"/>
          </w:tcPr>
          <w:p w14:paraId="7F307A7D" w14:textId="77777777" w:rsidR="000C2E40" w:rsidRPr="00992A93" w:rsidRDefault="000C2E40">
            <w:pPr>
              <w:spacing w:after="0" w:line="360" w:lineRule="auto"/>
              <w:rPr>
                <w:szCs w:val="22"/>
                <w:lang w:val="de-DE"/>
              </w:rPr>
            </w:pPr>
          </w:p>
        </w:tc>
        <w:tc>
          <w:tcPr>
            <w:tcW w:w="4812" w:type="dxa"/>
          </w:tcPr>
          <w:p w14:paraId="01D80E4A" w14:textId="77777777" w:rsidR="000C2E40" w:rsidRPr="00992A93" w:rsidRDefault="000C2E40">
            <w:pPr>
              <w:spacing w:after="0" w:line="360" w:lineRule="auto"/>
              <w:rPr>
                <w:szCs w:val="22"/>
                <w:lang w:val="de-DE"/>
              </w:rPr>
            </w:pPr>
          </w:p>
        </w:tc>
      </w:tr>
      <w:tr w:rsidR="000C2E40" w:rsidRPr="00FA231D" w14:paraId="241F31F2" w14:textId="77777777">
        <w:tc>
          <w:tcPr>
            <w:tcW w:w="1773" w:type="dxa"/>
          </w:tcPr>
          <w:p w14:paraId="6420DF29" w14:textId="77777777" w:rsidR="000C2E40" w:rsidRPr="00992A93" w:rsidRDefault="000C2E40">
            <w:pPr>
              <w:spacing w:after="0" w:line="360" w:lineRule="auto"/>
              <w:rPr>
                <w:szCs w:val="22"/>
                <w:lang w:val="de-DE"/>
              </w:rPr>
            </w:pPr>
          </w:p>
        </w:tc>
        <w:tc>
          <w:tcPr>
            <w:tcW w:w="2475" w:type="dxa"/>
          </w:tcPr>
          <w:p w14:paraId="5C1E107E" w14:textId="77777777" w:rsidR="000C2E40" w:rsidRPr="00992A93" w:rsidRDefault="000C2E40">
            <w:pPr>
              <w:spacing w:after="0" w:line="360" w:lineRule="auto"/>
              <w:rPr>
                <w:szCs w:val="22"/>
                <w:lang w:val="de-DE"/>
              </w:rPr>
            </w:pPr>
          </w:p>
        </w:tc>
        <w:tc>
          <w:tcPr>
            <w:tcW w:w="4812" w:type="dxa"/>
          </w:tcPr>
          <w:p w14:paraId="086BA17F" w14:textId="77777777" w:rsidR="000C2E40" w:rsidRPr="00992A93" w:rsidRDefault="000C2E40">
            <w:pPr>
              <w:spacing w:after="0" w:line="360" w:lineRule="auto"/>
              <w:rPr>
                <w:szCs w:val="22"/>
                <w:lang w:val="de-DE"/>
              </w:rPr>
            </w:pPr>
          </w:p>
        </w:tc>
      </w:tr>
      <w:tr w:rsidR="000C2E40" w:rsidRPr="00FA231D" w14:paraId="79CDD208" w14:textId="77777777">
        <w:tc>
          <w:tcPr>
            <w:tcW w:w="1773" w:type="dxa"/>
          </w:tcPr>
          <w:p w14:paraId="5BCBDC37" w14:textId="77777777" w:rsidR="000C2E40" w:rsidRPr="00992A93" w:rsidRDefault="000C2E40">
            <w:pPr>
              <w:spacing w:after="0" w:line="360" w:lineRule="auto"/>
              <w:rPr>
                <w:szCs w:val="22"/>
                <w:lang w:val="de-DE"/>
              </w:rPr>
            </w:pPr>
          </w:p>
        </w:tc>
        <w:tc>
          <w:tcPr>
            <w:tcW w:w="2475" w:type="dxa"/>
          </w:tcPr>
          <w:p w14:paraId="36CC18E0" w14:textId="77777777" w:rsidR="000C2E40" w:rsidRPr="00992A93" w:rsidRDefault="000C2E40">
            <w:pPr>
              <w:spacing w:after="0" w:line="360" w:lineRule="auto"/>
              <w:rPr>
                <w:szCs w:val="22"/>
                <w:lang w:val="de-DE"/>
              </w:rPr>
            </w:pPr>
          </w:p>
        </w:tc>
        <w:tc>
          <w:tcPr>
            <w:tcW w:w="4812" w:type="dxa"/>
          </w:tcPr>
          <w:p w14:paraId="4EE31C9F" w14:textId="77777777" w:rsidR="000C2E40" w:rsidRPr="00992A93" w:rsidRDefault="000C2E40">
            <w:pPr>
              <w:spacing w:after="0" w:line="360" w:lineRule="auto"/>
              <w:rPr>
                <w:szCs w:val="22"/>
                <w:lang w:val="de-DE"/>
              </w:rPr>
            </w:pPr>
          </w:p>
        </w:tc>
      </w:tr>
      <w:tr w:rsidR="000C2E40" w:rsidRPr="00FA231D" w14:paraId="25015D0C" w14:textId="77777777">
        <w:tc>
          <w:tcPr>
            <w:tcW w:w="1773" w:type="dxa"/>
          </w:tcPr>
          <w:p w14:paraId="67FF67AD" w14:textId="77777777" w:rsidR="000C2E40" w:rsidRPr="00992A93" w:rsidRDefault="000C2E40">
            <w:pPr>
              <w:spacing w:after="0" w:line="360" w:lineRule="auto"/>
              <w:rPr>
                <w:szCs w:val="22"/>
                <w:lang w:val="de-DE"/>
              </w:rPr>
            </w:pPr>
          </w:p>
        </w:tc>
        <w:tc>
          <w:tcPr>
            <w:tcW w:w="2475" w:type="dxa"/>
          </w:tcPr>
          <w:p w14:paraId="4C3951E8" w14:textId="77777777" w:rsidR="000C2E40" w:rsidRPr="00992A93" w:rsidRDefault="000C2E40">
            <w:pPr>
              <w:spacing w:after="0" w:line="360" w:lineRule="auto"/>
              <w:rPr>
                <w:szCs w:val="22"/>
                <w:lang w:val="de-DE"/>
              </w:rPr>
            </w:pPr>
          </w:p>
        </w:tc>
        <w:tc>
          <w:tcPr>
            <w:tcW w:w="4812" w:type="dxa"/>
          </w:tcPr>
          <w:p w14:paraId="4E080700" w14:textId="77777777" w:rsidR="000C2E40" w:rsidRPr="00992A93" w:rsidRDefault="000C2E40">
            <w:pPr>
              <w:spacing w:after="0" w:line="360" w:lineRule="auto"/>
              <w:rPr>
                <w:szCs w:val="22"/>
                <w:lang w:val="de-DE"/>
              </w:rPr>
            </w:pPr>
          </w:p>
        </w:tc>
      </w:tr>
      <w:tr w:rsidR="000C2E40" w:rsidRPr="00FA231D" w14:paraId="6312A4D9" w14:textId="77777777">
        <w:tc>
          <w:tcPr>
            <w:tcW w:w="1773" w:type="dxa"/>
          </w:tcPr>
          <w:p w14:paraId="405B6B3A" w14:textId="77777777" w:rsidR="000C2E40" w:rsidRPr="00992A93" w:rsidRDefault="000C2E40">
            <w:pPr>
              <w:spacing w:after="0" w:line="360" w:lineRule="auto"/>
              <w:rPr>
                <w:szCs w:val="22"/>
                <w:lang w:val="de-DE"/>
              </w:rPr>
            </w:pPr>
          </w:p>
        </w:tc>
        <w:tc>
          <w:tcPr>
            <w:tcW w:w="2475" w:type="dxa"/>
          </w:tcPr>
          <w:p w14:paraId="0E2D700F" w14:textId="77777777" w:rsidR="000C2E40" w:rsidRPr="00992A93" w:rsidRDefault="000C2E40">
            <w:pPr>
              <w:spacing w:after="0" w:line="360" w:lineRule="auto"/>
              <w:rPr>
                <w:szCs w:val="22"/>
                <w:lang w:val="de-DE"/>
              </w:rPr>
            </w:pPr>
          </w:p>
        </w:tc>
        <w:tc>
          <w:tcPr>
            <w:tcW w:w="4812" w:type="dxa"/>
          </w:tcPr>
          <w:p w14:paraId="003096B7" w14:textId="77777777" w:rsidR="000C2E40" w:rsidRPr="00992A93" w:rsidRDefault="000C2E40">
            <w:pPr>
              <w:spacing w:after="0" w:line="360" w:lineRule="auto"/>
              <w:rPr>
                <w:szCs w:val="22"/>
                <w:lang w:val="de-DE"/>
              </w:rPr>
            </w:pPr>
          </w:p>
        </w:tc>
      </w:tr>
      <w:tr w:rsidR="000C2E40" w:rsidRPr="00FA231D" w14:paraId="47D1A7AC" w14:textId="77777777">
        <w:tc>
          <w:tcPr>
            <w:tcW w:w="1773" w:type="dxa"/>
          </w:tcPr>
          <w:p w14:paraId="5D4B05C7" w14:textId="77777777" w:rsidR="000C2E40" w:rsidRPr="00992A93" w:rsidRDefault="000C2E40">
            <w:pPr>
              <w:spacing w:after="0" w:line="360" w:lineRule="auto"/>
              <w:rPr>
                <w:szCs w:val="22"/>
                <w:lang w:val="de-DE"/>
              </w:rPr>
            </w:pPr>
          </w:p>
        </w:tc>
        <w:tc>
          <w:tcPr>
            <w:tcW w:w="2475" w:type="dxa"/>
          </w:tcPr>
          <w:p w14:paraId="22298F91" w14:textId="77777777" w:rsidR="000C2E40" w:rsidRPr="00992A93" w:rsidRDefault="000C2E40">
            <w:pPr>
              <w:spacing w:after="0" w:line="360" w:lineRule="auto"/>
              <w:rPr>
                <w:szCs w:val="22"/>
                <w:lang w:val="de-DE"/>
              </w:rPr>
            </w:pPr>
          </w:p>
        </w:tc>
        <w:tc>
          <w:tcPr>
            <w:tcW w:w="4812" w:type="dxa"/>
          </w:tcPr>
          <w:p w14:paraId="2F757336" w14:textId="77777777" w:rsidR="000C2E40" w:rsidRPr="00992A93" w:rsidRDefault="000C2E40">
            <w:pPr>
              <w:spacing w:after="0" w:line="360" w:lineRule="auto"/>
              <w:rPr>
                <w:szCs w:val="22"/>
                <w:lang w:val="de-DE"/>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Semtech</w:t>
      </w:r>
      <w:proofErr w:type="spellEnd"/>
      <w:r>
        <w:rPr>
          <w:rFonts w:asciiTheme="majorBidi" w:eastAsiaTheme="minorEastAsia" w:hAnsiTheme="majorBidi"/>
          <w:kern w:val="2"/>
          <w:sz w:val="22"/>
        </w:rPr>
        <w:t xml:space="preserve">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CC51" w14:textId="77777777" w:rsidR="00BD7D5A" w:rsidRDefault="00BD7D5A">
      <w:pPr>
        <w:spacing w:after="0"/>
      </w:pPr>
      <w:r>
        <w:separator/>
      </w:r>
    </w:p>
  </w:endnote>
  <w:endnote w:type="continuationSeparator" w:id="0">
    <w:p w14:paraId="36AD3D9A" w14:textId="77777777" w:rsidR="00BD7D5A" w:rsidRDefault="00BD7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9696" w14:textId="77777777" w:rsidR="00BD7D5A" w:rsidRDefault="00BD7D5A">
      <w:pPr>
        <w:spacing w:after="0"/>
      </w:pPr>
      <w:r>
        <w:separator/>
      </w:r>
    </w:p>
  </w:footnote>
  <w:footnote w:type="continuationSeparator" w:id="0">
    <w:p w14:paraId="78D4D045" w14:textId="77777777" w:rsidR="00BD7D5A" w:rsidRDefault="00BD7D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2504220"/>
    <w:multiLevelType w:val="hybridMultilevel"/>
    <w:tmpl w:val="12AE1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9"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2"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3"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5"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4"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2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2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9"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4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4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5097024">
    <w:abstractNumId w:val="56"/>
  </w:num>
  <w:num w:numId="2" w16cid:durableId="1652252194">
    <w:abstractNumId w:val="65"/>
  </w:num>
  <w:num w:numId="3" w16cid:durableId="412119675">
    <w:abstractNumId w:val="109"/>
  </w:num>
  <w:num w:numId="4" w16cid:durableId="437869333">
    <w:abstractNumId w:val="106"/>
  </w:num>
  <w:num w:numId="5" w16cid:durableId="336687760">
    <w:abstractNumId w:val="13"/>
  </w:num>
  <w:num w:numId="6" w16cid:durableId="1826701207">
    <w:abstractNumId w:val="78"/>
  </w:num>
  <w:num w:numId="7" w16cid:durableId="1777212483">
    <w:abstractNumId w:val="51"/>
  </w:num>
  <w:num w:numId="8" w16cid:durableId="411586411">
    <w:abstractNumId w:val="89"/>
  </w:num>
  <w:num w:numId="9" w16cid:durableId="944187926">
    <w:abstractNumId w:val="100"/>
  </w:num>
  <w:num w:numId="10" w16cid:durableId="1549025846">
    <w:abstractNumId w:val="27"/>
  </w:num>
  <w:num w:numId="11" w16cid:durableId="597710834">
    <w:abstractNumId w:val="110"/>
  </w:num>
  <w:num w:numId="12" w16cid:durableId="1707296228">
    <w:abstractNumId w:val="23"/>
  </w:num>
  <w:num w:numId="13" w16cid:durableId="467826127">
    <w:abstractNumId w:val="5"/>
  </w:num>
  <w:num w:numId="14" w16cid:durableId="647128495">
    <w:abstractNumId w:val="116"/>
  </w:num>
  <w:num w:numId="15" w16cid:durableId="2119064858">
    <w:abstractNumId w:val="132"/>
  </w:num>
  <w:num w:numId="16" w16cid:durableId="674067419">
    <w:abstractNumId w:val="15"/>
  </w:num>
  <w:num w:numId="17" w16cid:durableId="905068868">
    <w:abstractNumId w:val="93"/>
  </w:num>
  <w:num w:numId="18" w16cid:durableId="1247416695">
    <w:abstractNumId w:val="127"/>
  </w:num>
  <w:num w:numId="19" w16cid:durableId="1393692675">
    <w:abstractNumId w:val="94"/>
  </w:num>
  <w:num w:numId="20" w16cid:durableId="1795364222">
    <w:abstractNumId w:val="38"/>
  </w:num>
  <w:num w:numId="21" w16cid:durableId="1970933225">
    <w:abstractNumId w:val="119"/>
  </w:num>
  <w:num w:numId="22" w16cid:durableId="1495100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485669">
    <w:abstractNumId w:val="41"/>
  </w:num>
  <w:num w:numId="24" w16cid:durableId="1471900455">
    <w:abstractNumId w:val="115"/>
  </w:num>
  <w:num w:numId="25" w16cid:durableId="20672899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023257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143162171">
    <w:abstractNumId w:val="7"/>
  </w:num>
  <w:num w:numId="28" w16cid:durableId="391082124">
    <w:abstractNumId w:val="11"/>
  </w:num>
  <w:num w:numId="29" w16cid:durableId="1253926620">
    <w:abstractNumId w:val="136"/>
  </w:num>
  <w:num w:numId="30" w16cid:durableId="1117866435">
    <w:abstractNumId w:val="130"/>
  </w:num>
  <w:num w:numId="31" w16cid:durableId="635791989">
    <w:abstractNumId w:val="40"/>
  </w:num>
  <w:num w:numId="32" w16cid:durableId="1039865513">
    <w:abstractNumId w:val="44"/>
  </w:num>
  <w:num w:numId="33" w16cid:durableId="1939871335">
    <w:abstractNumId w:val="4"/>
  </w:num>
  <w:num w:numId="34" w16cid:durableId="11885587">
    <w:abstractNumId w:val="48"/>
  </w:num>
  <w:num w:numId="35" w16cid:durableId="197935868">
    <w:abstractNumId w:val="59"/>
  </w:num>
  <w:num w:numId="36" w16cid:durableId="1058431816">
    <w:abstractNumId w:val="85"/>
  </w:num>
  <w:num w:numId="37" w16cid:durableId="227886043">
    <w:abstractNumId w:val="97"/>
  </w:num>
  <w:num w:numId="38" w16cid:durableId="1751541466">
    <w:abstractNumId w:val="72"/>
  </w:num>
  <w:num w:numId="39" w16cid:durableId="713384015">
    <w:abstractNumId w:val="105"/>
  </w:num>
  <w:num w:numId="40" w16cid:durableId="435054669">
    <w:abstractNumId w:val="21"/>
  </w:num>
  <w:num w:numId="41" w16cid:durableId="243030569">
    <w:abstractNumId w:val="52"/>
  </w:num>
  <w:num w:numId="42" w16cid:durableId="2069380601">
    <w:abstractNumId w:val="34"/>
  </w:num>
  <w:num w:numId="43" w16cid:durableId="725908421">
    <w:abstractNumId w:val="102"/>
  </w:num>
  <w:num w:numId="44" w16cid:durableId="925335304">
    <w:abstractNumId w:val="91"/>
  </w:num>
  <w:num w:numId="45" w16cid:durableId="1092508178">
    <w:abstractNumId w:val="82"/>
  </w:num>
  <w:num w:numId="46" w16cid:durableId="773328871">
    <w:abstractNumId w:val="128"/>
  </w:num>
  <w:num w:numId="47" w16cid:durableId="2025790158">
    <w:abstractNumId w:val="139"/>
  </w:num>
  <w:num w:numId="48" w16cid:durableId="1498568953">
    <w:abstractNumId w:val="25"/>
  </w:num>
  <w:num w:numId="49" w16cid:durableId="1290552482">
    <w:abstractNumId w:val="3"/>
  </w:num>
  <w:num w:numId="50" w16cid:durableId="95254970">
    <w:abstractNumId w:val="68"/>
  </w:num>
  <w:num w:numId="51" w16cid:durableId="572352339">
    <w:abstractNumId w:val="10"/>
  </w:num>
  <w:num w:numId="52" w16cid:durableId="1053428004">
    <w:abstractNumId w:val="107"/>
  </w:num>
  <w:num w:numId="53" w16cid:durableId="795492826">
    <w:abstractNumId w:val="54"/>
  </w:num>
  <w:num w:numId="54" w16cid:durableId="963269641">
    <w:abstractNumId w:val="77"/>
  </w:num>
  <w:num w:numId="55" w16cid:durableId="1870989158">
    <w:abstractNumId w:val="57"/>
  </w:num>
  <w:num w:numId="56" w16cid:durableId="769542410">
    <w:abstractNumId w:val="80"/>
  </w:num>
  <w:num w:numId="57" w16cid:durableId="1877425029">
    <w:abstractNumId w:val="129"/>
  </w:num>
  <w:num w:numId="58" w16cid:durableId="390614981">
    <w:abstractNumId w:val="6"/>
  </w:num>
  <w:num w:numId="59" w16cid:durableId="1507549976">
    <w:abstractNumId w:val="84"/>
  </w:num>
  <w:num w:numId="60" w16cid:durableId="1644849205">
    <w:abstractNumId w:val="0"/>
  </w:num>
  <w:num w:numId="61" w16cid:durableId="2040930222">
    <w:abstractNumId w:val="37"/>
  </w:num>
  <w:num w:numId="62" w16cid:durableId="1690328714">
    <w:abstractNumId w:val="14"/>
  </w:num>
  <w:num w:numId="63" w16cid:durableId="704599279">
    <w:abstractNumId w:val="50"/>
  </w:num>
  <w:num w:numId="64" w16cid:durableId="306859500">
    <w:abstractNumId w:val="114"/>
  </w:num>
  <w:num w:numId="65" w16cid:durableId="1833989176">
    <w:abstractNumId w:val="122"/>
  </w:num>
  <w:num w:numId="66" w16cid:durableId="665404273">
    <w:abstractNumId w:val="29"/>
  </w:num>
  <w:num w:numId="67" w16cid:durableId="399404449">
    <w:abstractNumId w:val="16"/>
  </w:num>
  <w:num w:numId="68" w16cid:durableId="451096430">
    <w:abstractNumId w:val="81"/>
  </w:num>
  <w:num w:numId="69" w16cid:durableId="1579289320">
    <w:abstractNumId w:val="24"/>
  </w:num>
  <w:num w:numId="70" w16cid:durableId="1801805301">
    <w:abstractNumId w:val="33"/>
  </w:num>
  <w:num w:numId="71" w16cid:durableId="1081681929">
    <w:abstractNumId w:val="61"/>
  </w:num>
  <w:num w:numId="72" w16cid:durableId="538050770">
    <w:abstractNumId w:val="53"/>
  </w:num>
  <w:num w:numId="73" w16cid:durableId="208037757">
    <w:abstractNumId w:val="55"/>
  </w:num>
  <w:num w:numId="74" w16cid:durableId="1571039215">
    <w:abstractNumId w:val="87"/>
  </w:num>
  <w:num w:numId="75" w16cid:durableId="753864692">
    <w:abstractNumId w:val="28"/>
  </w:num>
  <w:num w:numId="76" w16cid:durableId="29770026">
    <w:abstractNumId w:val="103"/>
  </w:num>
  <w:num w:numId="77" w16cid:durableId="1847207329">
    <w:abstractNumId w:val="8"/>
  </w:num>
  <w:num w:numId="78" w16cid:durableId="1575163949">
    <w:abstractNumId w:val="35"/>
  </w:num>
  <w:num w:numId="79" w16cid:durableId="1052271192">
    <w:abstractNumId w:val="32"/>
  </w:num>
  <w:num w:numId="80" w16cid:durableId="1367874187">
    <w:abstractNumId w:val="17"/>
  </w:num>
  <w:num w:numId="81" w16cid:durableId="1520269063">
    <w:abstractNumId w:val="90"/>
  </w:num>
  <w:num w:numId="82" w16cid:durableId="450393880">
    <w:abstractNumId w:val="36"/>
  </w:num>
  <w:num w:numId="83" w16cid:durableId="1234312650">
    <w:abstractNumId w:val="86"/>
  </w:num>
  <w:num w:numId="84" w16cid:durableId="195700582">
    <w:abstractNumId w:val="138"/>
  </w:num>
  <w:num w:numId="85" w16cid:durableId="23410032">
    <w:abstractNumId w:val="42"/>
  </w:num>
  <w:num w:numId="86" w16cid:durableId="426660940">
    <w:abstractNumId w:val="64"/>
  </w:num>
  <w:num w:numId="87" w16cid:durableId="285350408">
    <w:abstractNumId w:val="135"/>
  </w:num>
  <w:num w:numId="88" w16cid:durableId="329413775">
    <w:abstractNumId w:val="20"/>
  </w:num>
  <w:num w:numId="89" w16cid:durableId="290939655">
    <w:abstractNumId w:val="66"/>
  </w:num>
  <w:num w:numId="90" w16cid:durableId="136731745">
    <w:abstractNumId w:val="31"/>
  </w:num>
  <w:num w:numId="91" w16cid:durableId="1782265744">
    <w:abstractNumId w:val="60"/>
  </w:num>
  <w:num w:numId="92" w16cid:durableId="1790660536">
    <w:abstractNumId w:val="18"/>
  </w:num>
  <w:num w:numId="93" w16cid:durableId="221453268">
    <w:abstractNumId w:val="12"/>
  </w:num>
  <w:num w:numId="94" w16cid:durableId="2043624290">
    <w:abstractNumId w:val="46"/>
  </w:num>
  <w:num w:numId="95" w16cid:durableId="1018238104">
    <w:abstractNumId w:val="98"/>
  </w:num>
  <w:num w:numId="96" w16cid:durableId="583151970">
    <w:abstractNumId w:val="47"/>
  </w:num>
  <w:num w:numId="97" w16cid:durableId="1260797263">
    <w:abstractNumId w:val="67"/>
  </w:num>
  <w:num w:numId="98" w16cid:durableId="1891500896">
    <w:abstractNumId w:val="133"/>
  </w:num>
  <w:num w:numId="99" w16cid:durableId="1047752889">
    <w:abstractNumId w:val="2"/>
  </w:num>
  <w:num w:numId="100" w16cid:durableId="1044519144">
    <w:abstractNumId w:val="134"/>
  </w:num>
  <w:num w:numId="101" w16cid:durableId="718670757">
    <w:abstractNumId w:val="83"/>
  </w:num>
  <w:num w:numId="102" w16cid:durableId="130250490">
    <w:abstractNumId w:val="62"/>
  </w:num>
  <w:num w:numId="103" w16cid:durableId="53893631">
    <w:abstractNumId w:val="111"/>
  </w:num>
  <w:num w:numId="104" w16cid:durableId="94984006">
    <w:abstractNumId w:val="141"/>
  </w:num>
  <w:num w:numId="105" w16cid:durableId="1026951658">
    <w:abstractNumId w:val="43"/>
  </w:num>
  <w:num w:numId="106" w16cid:durableId="176817474">
    <w:abstractNumId w:val="137"/>
  </w:num>
  <w:num w:numId="107" w16cid:durableId="1291935348">
    <w:abstractNumId w:val="76"/>
  </w:num>
  <w:num w:numId="108" w16cid:durableId="2077391091">
    <w:abstractNumId w:val="99"/>
  </w:num>
  <w:num w:numId="109" w16cid:durableId="1259219767">
    <w:abstractNumId w:val="22"/>
  </w:num>
  <w:num w:numId="110" w16cid:durableId="1837374843">
    <w:abstractNumId w:val="96"/>
  </w:num>
  <w:num w:numId="111" w16cid:durableId="825168351">
    <w:abstractNumId w:val="131"/>
  </w:num>
  <w:num w:numId="112" w16cid:durableId="1939368807">
    <w:abstractNumId w:val="79"/>
  </w:num>
  <w:num w:numId="113" w16cid:durableId="1695502059">
    <w:abstractNumId w:val="30"/>
  </w:num>
  <w:num w:numId="114" w16cid:durableId="544489636">
    <w:abstractNumId w:val="126"/>
  </w:num>
  <w:num w:numId="115" w16cid:durableId="716969844">
    <w:abstractNumId w:val="26"/>
  </w:num>
  <w:num w:numId="116" w16cid:durableId="1681930177">
    <w:abstractNumId w:val="124"/>
  </w:num>
  <w:num w:numId="117" w16cid:durableId="2005039924">
    <w:abstractNumId w:val="92"/>
  </w:num>
  <w:num w:numId="118" w16cid:durableId="1533490833">
    <w:abstractNumId w:val="63"/>
  </w:num>
  <w:num w:numId="119" w16cid:durableId="1892569491">
    <w:abstractNumId w:val="117"/>
  </w:num>
  <w:num w:numId="120" w16cid:durableId="1580096476">
    <w:abstractNumId w:val="113"/>
  </w:num>
  <w:num w:numId="121" w16cid:durableId="444890900">
    <w:abstractNumId w:val="120"/>
  </w:num>
  <w:num w:numId="122" w16cid:durableId="2022539256">
    <w:abstractNumId w:val="125"/>
  </w:num>
  <w:num w:numId="123" w16cid:durableId="296372650">
    <w:abstractNumId w:val="95"/>
  </w:num>
  <w:num w:numId="124" w16cid:durableId="18313726">
    <w:abstractNumId w:val="69"/>
  </w:num>
  <w:num w:numId="125" w16cid:durableId="1824465340">
    <w:abstractNumId w:val="9"/>
  </w:num>
  <w:num w:numId="126" w16cid:durableId="49967832">
    <w:abstractNumId w:val="19"/>
  </w:num>
  <w:num w:numId="127" w16cid:durableId="292560577">
    <w:abstractNumId w:val="123"/>
  </w:num>
  <w:num w:numId="128" w16cid:durableId="1625966596">
    <w:abstractNumId w:val="88"/>
  </w:num>
  <w:num w:numId="129" w16cid:durableId="962729191">
    <w:abstractNumId w:val="108"/>
  </w:num>
  <w:num w:numId="130" w16cid:durableId="914048271">
    <w:abstractNumId w:val="75"/>
  </w:num>
  <w:num w:numId="131" w16cid:durableId="1154568209">
    <w:abstractNumId w:val="118"/>
  </w:num>
  <w:num w:numId="132" w16cid:durableId="1674449973">
    <w:abstractNumId w:val="101"/>
  </w:num>
  <w:num w:numId="133" w16cid:durableId="748163133">
    <w:abstractNumId w:val="140"/>
  </w:num>
  <w:num w:numId="134" w16cid:durableId="367145601">
    <w:abstractNumId w:val="70"/>
  </w:num>
  <w:num w:numId="135" w16cid:durableId="1771509677">
    <w:abstractNumId w:val="1"/>
  </w:num>
  <w:num w:numId="136" w16cid:durableId="1735395505">
    <w:abstractNumId w:val="74"/>
  </w:num>
  <w:num w:numId="137" w16cid:durableId="49812714">
    <w:abstractNumId w:val="39"/>
  </w:num>
  <w:num w:numId="138" w16cid:durableId="1646162463">
    <w:abstractNumId w:val="58"/>
  </w:num>
  <w:num w:numId="139" w16cid:durableId="2004429736">
    <w:abstractNumId w:val="71"/>
  </w:num>
  <w:num w:numId="140" w16cid:durableId="909192933">
    <w:abstractNumId w:val="121"/>
  </w:num>
  <w:num w:numId="141" w16cid:durableId="613251664">
    <w:abstractNumId w:val="104"/>
  </w:num>
  <w:num w:numId="142" w16cid:durableId="897863086">
    <w:abstractNumId w:val="73"/>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1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8B1"/>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23E"/>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8F3"/>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B8F"/>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3DF"/>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8A5"/>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E67"/>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722"/>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A87"/>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07F8A"/>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2CC"/>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6C3"/>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37E9E"/>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A93"/>
    <w:rsid w:val="00992B98"/>
    <w:rsid w:val="00993119"/>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4BA"/>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D5A"/>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C60"/>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433"/>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DC7"/>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3E1"/>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80D"/>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1D"/>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lang w:eastAsia="zh-CN"/>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7">
    <w:name w:val="수정1"/>
    <w:hidden/>
    <w:uiPriority w:val="99"/>
    <w:unhideWhenUsed/>
    <w:qFormat/>
    <w:rPr>
      <w:rFonts w:eastAsia="Times New Roman"/>
      <w:sz w:val="22"/>
      <w:szCs w:val="24"/>
      <w:lang w:eastAsia="zh-CN"/>
    </w:rPr>
  </w:style>
  <w:style w:type="character" w:styleId="aff3">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137</Pages>
  <Words>48150</Words>
  <Characters>274456</Characters>
  <Application>Microsoft Office Word</Application>
  <DocSecurity>0</DocSecurity>
  <Lines>2287</Lines>
  <Paragraphs>643</Paragraphs>
  <ScaleCrop>false</ScaleCrop>
  <Company>Huawei Technologies Co.,Ltd.</Company>
  <LinksUpToDate>false</LinksUpToDate>
  <CharactersWithSpaces>321963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Huawei</cp:lastModifiedBy>
  <cp:revision>18</cp:revision>
  <dcterms:created xsi:type="dcterms:W3CDTF">2026-02-11T12:48:00Z</dcterms:created>
  <dcterms:modified xsi:type="dcterms:W3CDTF">2026-02-11T15:48:00Z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