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Heading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52198A">
      <w:pPr>
        <w:pStyle w:val="Heading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52198A">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52198A">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52198A">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52198A">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2DB9B84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52198A">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52198A">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52198A">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52198A">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274741BD"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52198A">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DengXian"/>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DengXian"/>
        </w:rPr>
      </w:pPr>
      <w:r>
        <w:rPr>
          <w:rFonts w:eastAsia="DengXian"/>
        </w:rPr>
        <w:t>Companies’ views on smallest maximum UE bandwidth are summarized below.</w:t>
      </w:r>
    </w:p>
    <w:p w14:paraId="0BE8BC59" w14:textId="77777777" w:rsidR="000C2E40" w:rsidRDefault="0052198A">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52198A">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420E7168" w14:textId="77777777" w:rsidR="000C2E40" w:rsidRDefault="0052198A">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3F216DEF" w14:textId="77777777" w:rsidR="000C2E40" w:rsidRDefault="0052198A">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00834AC9" w14:textId="77777777" w:rsidR="000C2E40" w:rsidRDefault="0052198A">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7D8B625" w14:textId="77777777" w:rsidR="000C2E40" w:rsidRDefault="0052198A">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52198A">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5C0A2CA5" w14:textId="77777777" w:rsidR="000C2E40" w:rsidRDefault="0052198A">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52198A">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52198A">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2440018C" w14:textId="77777777" w:rsidR="000C2E40" w:rsidRDefault="0052198A">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52198A">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52198A">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E29077B" w14:textId="77777777" w:rsidR="000C2E40" w:rsidRDefault="0052198A">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52198A">
      <w:pPr>
        <w:pStyle w:val="ListParagraph"/>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52198A">
      <w:pPr>
        <w:pStyle w:val="ListParagraph"/>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52198A">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726E74E2" w14:textId="77777777" w:rsidR="000C2E40" w:rsidRDefault="0052198A">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52198A">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52198A">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52198A">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52198A">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52198A">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52198A">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52198A">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52198A">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52198A">
      <w:pPr>
        <w:pStyle w:val="Heading2"/>
        <w:spacing w:after="120"/>
        <w:rPr>
          <w:rFonts w:eastAsia="DengXian"/>
        </w:rPr>
      </w:pPr>
      <w:r>
        <w:rPr>
          <w:rFonts w:eastAsia="DengXian" w:hint="eastAsia"/>
        </w:rPr>
        <w:t>Discussion</w:t>
      </w:r>
    </w:p>
    <w:p w14:paraId="5D3325A6" w14:textId="77777777" w:rsidR="000C2E40" w:rsidRDefault="0052198A">
      <w:pPr>
        <w:pStyle w:val="Heading3"/>
        <w:spacing w:after="120"/>
        <w:rPr>
          <w:rFonts w:eastAsia="DengXian"/>
        </w:rPr>
      </w:pPr>
      <w:r>
        <w:rPr>
          <w:rFonts w:eastAsia="DengXian"/>
        </w:rPr>
        <w:t>Proposal 2-1 [closed]</w:t>
      </w:r>
    </w:p>
    <w:p w14:paraId="0E3830FE" w14:textId="77777777" w:rsidR="000C2E40" w:rsidRDefault="0052198A">
      <w:pPr>
        <w:jc w:val="both"/>
        <w:rPr>
          <w:rFonts w:eastAsia="DengXian"/>
          <w:b/>
          <w:bCs/>
        </w:rPr>
      </w:pPr>
      <w:r>
        <w:rPr>
          <w:rFonts w:eastAsia="DengXian" w:hint="eastAsia"/>
          <w:b/>
          <w:bCs/>
        </w:rPr>
        <w:t>P</w:t>
      </w:r>
      <w:r>
        <w:rPr>
          <w:rFonts w:eastAsia="DengXian"/>
          <w:b/>
          <w:bCs/>
        </w:rPr>
        <w:t>roposed agreement:</w:t>
      </w:r>
    </w:p>
    <w:p w14:paraId="1CBC3207"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9AD09D6"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1ED17394"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SimSun"/>
                <w:color w:val="000000"/>
                <w:szCs w:val="22"/>
                <w:lang w:val="en-GB"/>
              </w:rPr>
            </w:pPr>
          </w:p>
          <w:p w14:paraId="20605ABC" w14:textId="77777777" w:rsidR="000C2E40" w:rsidRDefault="0052198A">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52198A">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SimSun"/>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SimSun"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SimSun"/>
                <w:sz w:val="20"/>
                <w:szCs w:val="20"/>
                <w:lang w:val="en-GB"/>
              </w:rPr>
            </w:pPr>
            <w:r>
              <w:rPr>
                <w:rFonts w:eastAsia="SimSun"/>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MS Mincho"/>
                <w:sz w:val="20"/>
                <w:szCs w:val="20"/>
                <w:lang w:val="en-GB" w:eastAsia="ja-JP"/>
              </w:rPr>
            </w:pPr>
            <w:r>
              <w:rPr>
                <w:rFonts w:eastAsia="SimSun"/>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w:t>
            </w:r>
            <w:proofErr w:type="spellStart"/>
            <w:r>
              <w:rPr>
                <w:rFonts w:eastAsia="SimSun" w:hint="eastAsia"/>
                <w:kern w:val="2"/>
                <w:szCs w:val="22"/>
              </w:rPr>
              <w:t>eMTC</w:t>
            </w:r>
            <w:proofErr w:type="spellEnd"/>
            <w:r>
              <w:rPr>
                <w:rFonts w:eastAsia="SimSun"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52198A">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Heading2"/>
        <w:spacing w:after="120"/>
        <w:rPr>
          <w:rFonts w:eastAsia="DengXian"/>
        </w:rPr>
      </w:pPr>
      <w:r>
        <w:rPr>
          <w:rFonts w:eastAsia="DengXian" w:hint="eastAsia"/>
        </w:rPr>
        <w:t>R</w:t>
      </w:r>
      <w:r>
        <w:rPr>
          <w:rFonts w:eastAsia="DengXian"/>
        </w:rPr>
        <w:t>elevant agreements</w:t>
      </w:r>
    </w:p>
    <w:p w14:paraId="225167E9" w14:textId="77777777" w:rsidR="000C2E40" w:rsidRDefault="0052198A">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52198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52198A">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3F9987E3"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52198A">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52198A">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52198A">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52198A">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52198A">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52198A">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52198A">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52198A">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52198A">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52198A">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52198A">
      <w:pPr>
        <w:pStyle w:val="Heading3"/>
        <w:spacing w:after="120"/>
        <w:rPr>
          <w:rFonts w:eastAsia="DengXian"/>
        </w:rPr>
      </w:pPr>
      <w:r>
        <w:rPr>
          <w:rFonts w:eastAsia="DengXian"/>
        </w:rPr>
        <w:t>Maximum bandwidth for around 7GHz</w:t>
      </w:r>
    </w:p>
    <w:p w14:paraId="6E20145E" w14:textId="77777777" w:rsidR="000C2E40" w:rsidRDefault="0052198A">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52198A">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ListParagraph"/>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ListParagraph"/>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ListParagraph"/>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52198A">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52198A">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52198A">
      <w:pPr>
        <w:pStyle w:val="Heading3"/>
        <w:spacing w:after="120"/>
        <w:rPr>
          <w:rFonts w:eastAsia="DengXian"/>
        </w:rPr>
      </w:pPr>
      <w:r>
        <w:rPr>
          <w:rFonts w:eastAsia="DengXian"/>
        </w:rPr>
        <w:t>Maximum bandwidth for FR2-1</w:t>
      </w:r>
    </w:p>
    <w:p w14:paraId="53541946" w14:textId="77777777" w:rsidR="000C2E40" w:rsidRDefault="0052198A">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52198A">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52198A">
      <w:pPr>
        <w:spacing w:after="0"/>
        <w:rPr>
          <w:rFonts w:eastAsia="DengXian"/>
        </w:rPr>
      </w:pPr>
      <w:r>
        <w:rPr>
          <w:rFonts w:eastAsia="DengXian" w:hint="eastAsia"/>
        </w:rPr>
        <w:t>Co</w:t>
      </w:r>
      <w:r>
        <w:rPr>
          <w:rFonts w:eastAsia="DengXian"/>
        </w:rPr>
        <w:t>mpanies’ views on maximum channel bandwidth for FR2-1 are summarized below:</w:t>
      </w:r>
    </w:p>
    <w:p w14:paraId="7A0E5D59" w14:textId="77777777" w:rsidR="000C2E40" w:rsidRDefault="0052198A">
      <w:pPr>
        <w:pStyle w:val="ListParagraph"/>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52198A">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ListParagraph"/>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52198A">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52198A">
      <w:pPr>
        <w:pStyle w:val="Heading2"/>
        <w:spacing w:after="120"/>
        <w:rPr>
          <w:rFonts w:eastAsia="DengXian"/>
        </w:rPr>
      </w:pPr>
      <w:r>
        <w:rPr>
          <w:rFonts w:eastAsia="DengXian" w:hint="eastAsia"/>
        </w:rPr>
        <w:t>Discussion</w:t>
      </w:r>
    </w:p>
    <w:p w14:paraId="16BAEC4A" w14:textId="77777777" w:rsidR="000C2E40" w:rsidRDefault="0052198A">
      <w:pPr>
        <w:pStyle w:val="Heading3"/>
        <w:spacing w:after="120"/>
        <w:rPr>
          <w:rFonts w:eastAsia="DengXian"/>
        </w:rPr>
      </w:pPr>
      <w:r>
        <w:rPr>
          <w:rFonts w:eastAsia="DengXian"/>
        </w:rPr>
        <w:t>Proposal 3-1 [closed]</w:t>
      </w:r>
    </w:p>
    <w:p w14:paraId="1C078B28"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687240D1" w14:textId="77777777" w:rsidR="000C2E40" w:rsidRDefault="0052198A">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62FEEB58"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SimSun"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SimSun"/>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353170C6" w14:textId="77777777" w:rsidR="000C2E40" w:rsidRDefault="0052198A">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52198A">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52198A">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7CD71FE9" w14:textId="77777777" w:rsidR="000C2E40" w:rsidRDefault="0052198A">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52198A">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w:t>
            </w:r>
            <w:proofErr w:type="gramStart"/>
            <w:r>
              <w:rPr>
                <w:sz w:val="20"/>
                <w:szCs w:val="20"/>
                <w:lang w:val="en-GB" w:eastAsia="en-US"/>
              </w:rPr>
              <w:t>process</w:t>
            </w:r>
            <w:proofErr w:type="gramEnd"/>
            <w:r>
              <w:rPr>
                <w:sz w:val="20"/>
                <w:szCs w:val="20"/>
                <w:lang w:val="en-GB" w:eastAsia="en-US"/>
              </w:rPr>
              <w:t xml:space="preserve">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52198A">
            <w:pPr>
              <w:pStyle w:val="ListParagraph"/>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52198A">
            <w:pPr>
              <w:pStyle w:val="ListParagraph"/>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ListParagraph"/>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2ACC50CD" w14:textId="77777777" w:rsidR="000C2E40" w:rsidRDefault="0052198A">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proofErr w:type="gramStart"/>
            <w:r>
              <w:rPr>
                <w:rFonts w:eastAsia="DengXian"/>
                <w:sz w:val="20"/>
              </w:rPr>
              <w:t>S</w:t>
            </w:r>
            <w:r>
              <w:rPr>
                <w:rFonts w:eastAsia="DengXian" w:hint="eastAsia"/>
                <w:sz w:val="20"/>
              </w:rPr>
              <w:t>o</w:t>
            </w:r>
            <w:proofErr w:type="gramEnd"/>
            <w:r>
              <w:rPr>
                <w:rFonts w:eastAsia="DengXian" w:hint="eastAsia"/>
                <w:sz w:val="20"/>
              </w:rPr>
              <w:t xml:space="preserve"> we suggest </w:t>
            </w:r>
            <w:proofErr w:type="gramStart"/>
            <w:r>
              <w:rPr>
                <w:rFonts w:eastAsia="DengXian" w:hint="eastAsia"/>
                <w:sz w:val="20"/>
              </w:rPr>
              <w:t>to remove</w:t>
            </w:r>
            <w:proofErr w:type="gramEnd"/>
            <w:r>
              <w:rPr>
                <w:rFonts w:eastAsia="DengXian" w:hint="eastAsia"/>
                <w:sz w:val="20"/>
              </w:rPr>
              <w:t xml:space="preser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6A46702"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SimSun"/>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In our understanding (also per Chair’s clarification from last meeting), option 3/4/5 are not CA, but a </w:t>
            </w:r>
            <w:proofErr w:type="gramStart"/>
            <w:r>
              <w:rPr>
                <w:rFonts w:eastAsia="SimSun"/>
                <w:kern w:val="2"/>
                <w:szCs w:val="22"/>
                <w:lang w:val="en-GB" w:eastAsia="en-US"/>
              </w:rPr>
              <w:t>new UE operation modes</w:t>
            </w:r>
            <w:proofErr w:type="gramEnd"/>
            <w:r>
              <w:rPr>
                <w:rFonts w:eastAsia="SimSun"/>
                <w:kern w:val="2"/>
                <w:szCs w:val="22"/>
                <w:lang w:val="en-GB" w:eastAsia="en-US"/>
              </w:rPr>
              <w:t xml:space="preserve"> under a 400MHz </w:t>
            </w:r>
            <w:proofErr w:type="spellStart"/>
            <w:r>
              <w:rPr>
                <w:rFonts w:eastAsia="SimSun"/>
                <w:kern w:val="2"/>
                <w:szCs w:val="22"/>
                <w:lang w:val="en-GB" w:eastAsia="en-US"/>
              </w:rPr>
              <w:t>gNB</w:t>
            </w:r>
            <w:proofErr w:type="spellEnd"/>
            <w:r>
              <w:rPr>
                <w:rFonts w:eastAsia="SimSun"/>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SimSun"/>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52198A">
            <w:pPr>
              <w:widowControl w:val="0"/>
              <w:suppressAutoHyphens/>
              <w:spacing w:line="256" w:lineRule="auto"/>
              <w:jc w:val="both"/>
              <w:rPr>
                <w:rFonts w:eastAsia="SimSun"/>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32FFCA07" w14:textId="77777777" w:rsidR="000C2E40" w:rsidRDefault="0052198A">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19F6458A" w14:textId="77777777" w:rsidR="000C2E40" w:rsidRDefault="0052198A">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17D66E31" w14:textId="77777777" w:rsidR="000C2E40" w:rsidRDefault="0052198A">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184E03FA" w14:textId="77777777" w:rsidR="000C2E40" w:rsidRDefault="0052198A">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SimSun"/>
                <w:kern w:val="2"/>
                <w:szCs w:val="22"/>
                <w:lang w:val="en-GB"/>
              </w:rPr>
              <w:lastRenderedPageBreak/>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SimSun"/>
                <w:kern w:val="2"/>
                <w:szCs w:val="22"/>
                <w:lang w:val="en-GB"/>
              </w:rPr>
            </w:pPr>
            <w:r>
              <w:rPr>
                <w:rFonts w:eastAsia="SimSun"/>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7B6F8275" w14:textId="77777777" w:rsidR="000C2E40" w:rsidRDefault="000C2E40">
            <w:pPr>
              <w:widowControl w:val="0"/>
              <w:suppressAutoHyphens/>
              <w:spacing w:line="256" w:lineRule="auto"/>
              <w:jc w:val="both"/>
              <w:rPr>
                <w:rFonts w:eastAsia="SimSun"/>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DengXian" w:hint="eastAsia"/>
                <w:szCs w:val="22"/>
              </w:rPr>
              <w:t>seperate</w:t>
            </w:r>
            <w:proofErr w:type="spellEnd"/>
            <w:r>
              <w:rPr>
                <w:rFonts w:eastAsia="DengXian" w:hint="eastAsia"/>
                <w:szCs w:val="22"/>
              </w:rPr>
              <w:t xml:space="preserv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179490CC" w14:textId="77777777" w:rsidR="000C2E40" w:rsidRDefault="0052198A">
            <w:pPr>
              <w:widowControl w:val="0"/>
              <w:suppressAutoHyphens/>
              <w:spacing w:line="256" w:lineRule="auto"/>
              <w:jc w:val="both"/>
              <w:rPr>
                <w:rFonts w:eastAsia="DengXian"/>
                <w:szCs w:val="22"/>
              </w:rPr>
            </w:pPr>
            <w:r>
              <w:rPr>
                <w:rFonts w:eastAsia="DengXian" w:hint="eastAsia"/>
                <w:szCs w:val="22"/>
              </w:rPr>
              <w:t xml:space="preserve">Among the options, at least number of RF chains and FFTs are UE implementation, and can be transparent to specs. And we should be open to leave UE </w:t>
            </w:r>
            <w:proofErr w:type="spellStart"/>
            <w:r>
              <w:rPr>
                <w:rFonts w:eastAsia="DengXian" w:hint="eastAsia"/>
                <w:szCs w:val="22"/>
              </w:rPr>
              <w:t>implementaion</w:t>
            </w:r>
            <w:proofErr w:type="spellEnd"/>
            <w:r>
              <w:rPr>
                <w:rFonts w:eastAsia="DengXian" w:hint="eastAsia"/>
                <w:szCs w:val="22"/>
              </w:rPr>
              <w:t xml:space="preserve"> </w:t>
            </w:r>
            <w:proofErr w:type="spellStart"/>
            <w:r>
              <w:rPr>
                <w:rFonts w:eastAsia="DengXian" w:hint="eastAsia"/>
                <w:szCs w:val="22"/>
              </w:rPr>
              <w:t>flexibililty</w:t>
            </w:r>
            <w:proofErr w:type="spellEnd"/>
            <w:r>
              <w:rPr>
                <w:rFonts w:eastAsia="DengXian" w:hint="eastAsia"/>
                <w:szCs w:val="22"/>
              </w:rPr>
              <w:t>, it is too early to decide whether to down-select a single option before study.</w:t>
            </w:r>
          </w:p>
          <w:p w14:paraId="3983AD6A" w14:textId="77777777" w:rsidR="000C2E40" w:rsidRDefault="0052198A">
            <w:pPr>
              <w:widowControl w:val="0"/>
              <w:suppressAutoHyphens/>
              <w:spacing w:line="256" w:lineRule="auto"/>
              <w:jc w:val="both"/>
              <w:rPr>
                <w:rFonts w:eastAsia="DengXian"/>
                <w:szCs w:val="22"/>
              </w:rPr>
            </w:pPr>
            <w:r>
              <w:rPr>
                <w:rFonts w:eastAsia="DengXian" w:hint="eastAsia"/>
                <w:szCs w:val="22"/>
              </w:rPr>
              <w:t>Suggest the updated proposal:</w:t>
            </w:r>
          </w:p>
          <w:p w14:paraId="0BA0840B" w14:textId="77777777" w:rsidR="000C2E40" w:rsidRDefault="0052198A">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C093D13" w14:textId="77777777" w:rsidR="000C2E40" w:rsidRDefault="000C2E40">
            <w:pPr>
              <w:rPr>
                <w:rFonts w:eastAsia="DengXian"/>
              </w:rPr>
            </w:pPr>
          </w:p>
          <w:p w14:paraId="1978EEA0" w14:textId="77777777" w:rsidR="000C2E40" w:rsidRDefault="000C2E40">
            <w:pPr>
              <w:widowControl w:val="0"/>
              <w:suppressAutoHyphens/>
              <w:spacing w:line="256" w:lineRule="auto"/>
              <w:jc w:val="both"/>
              <w:rPr>
                <w:rFonts w:eastAsia="DengXian"/>
                <w:szCs w:val="22"/>
              </w:rPr>
            </w:pPr>
          </w:p>
          <w:p w14:paraId="4F67391B" w14:textId="77777777" w:rsidR="000C2E40" w:rsidRDefault="000C2E40">
            <w:pPr>
              <w:widowControl w:val="0"/>
              <w:suppressAutoHyphens/>
              <w:spacing w:line="256" w:lineRule="auto"/>
              <w:jc w:val="both"/>
              <w:rPr>
                <w:rFonts w:eastAsia="SimSun"/>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397D27C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agree to align the understanding among options firstly. The essential </w:t>
            </w:r>
            <w:r>
              <w:rPr>
                <w:rFonts w:eastAsia="SimSun"/>
                <w:szCs w:val="22"/>
                <w:lang w:val="en-GB"/>
              </w:rPr>
              <w:lastRenderedPageBreak/>
              <w:t>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3AA1B854" w14:textId="77777777" w:rsidR="000C2E40" w:rsidRDefault="0052198A">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DengXian"/>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Heading3"/>
        <w:spacing w:after="120"/>
        <w:rPr>
          <w:rFonts w:eastAsia="DengXian"/>
        </w:rPr>
      </w:pPr>
      <w:bookmarkStart w:id="16" w:name="_Hlk221713345"/>
      <w:r>
        <w:rPr>
          <w:rFonts w:eastAsia="DengXian"/>
        </w:rPr>
        <w:t>Proposal 3-1a [</w:t>
      </w:r>
      <w:r w:rsidR="007E1902">
        <w:rPr>
          <w:rFonts w:eastAsia="DengXian"/>
        </w:rPr>
        <w:t>closed</w:t>
      </w:r>
      <w:r>
        <w:rPr>
          <w:rFonts w:eastAsia="DengXian"/>
        </w:rPr>
        <w:t>]</w:t>
      </w:r>
    </w:p>
    <w:bookmarkEnd w:id="16"/>
    <w:p w14:paraId="1E54F23C"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52198A">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TableGrid"/>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lastRenderedPageBreak/>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ListParagraph"/>
              <w:numPr>
                <w:ilvl w:val="0"/>
                <w:numId w:val="24"/>
              </w:numPr>
              <w:adjustRightInd/>
              <w:snapToGrid/>
              <w:spacing w:after="0" w:line="278" w:lineRule="auto"/>
              <w:ind w:left="0"/>
              <w:contextualSpacing/>
              <w:textAlignment w:val="baseline"/>
              <w:rPr>
                <w:szCs w:val="21"/>
              </w:rPr>
            </w:pPr>
            <w:r>
              <w:rPr>
                <w:rFonts w:hint="eastAsia"/>
                <w:szCs w:val="21"/>
              </w:rPr>
              <w:lastRenderedPageBreak/>
              <w:t>U</w:t>
            </w:r>
            <w:r>
              <w:rPr>
                <w:szCs w:val="21"/>
              </w:rPr>
              <w:t>E utilize 400MHz bandwidth via single carrier.</w:t>
            </w:r>
          </w:p>
          <w:p w14:paraId="1612F3E0"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lastRenderedPageBreak/>
              <w:t>Maximum bandwidth of single carrier is 400MHz.</w:t>
            </w:r>
          </w:p>
          <w:p w14:paraId="702290F1"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SimSun"/>
                <w:kern w:val="2"/>
                <w:szCs w:val="22"/>
                <w:lang w:val="en-GB" w:eastAsia="en-US"/>
              </w:rPr>
              <w:t>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lastRenderedPageBreak/>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 xml:space="preserve">appreciate the moderator's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SimSun"/>
                <w:kern w:val="2"/>
              </w:rPr>
            </w:pPr>
            <w:r>
              <w:rPr>
                <w:rFonts w:eastAsia="SimSun"/>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for UE to support 400MHz bandwidth. As we stated earlier:</w:t>
            </w:r>
          </w:p>
          <w:p w14:paraId="7D0BDE68" w14:textId="77777777" w:rsidR="000C2E40" w:rsidRDefault="0052198A">
            <w:pPr>
              <w:widowControl w:val="0"/>
              <w:numPr>
                <w:ilvl w:val="0"/>
                <w:numId w:val="26"/>
              </w:numPr>
              <w:suppressAutoHyphens/>
              <w:spacing w:after="0"/>
              <w:jc w:val="both"/>
              <w:rPr>
                <w:rFonts w:eastAsia="SimSun"/>
                <w:kern w:val="2"/>
              </w:rPr>
            </w:pPr>
            <w:r>
              <w:rPr>
                <w:rFonts w:eastAsia="SimSun"/>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SimSun"/>
                <w:kern w:val="2"/>
              </w:rPr>
            </w:pPr>
            <w:r>
              <w:rPr>
                <w:rFonts w:eastAsia="SimSun"/>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SimSun"/>
                <w:kern w:val="2"/>
              </w:rPr>
            </w:pPr>
            <w:r>
              <w:rPr>
                <w:rFonts w:eastAsia="SimSun"/>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634195CC" w14:textId="77777777" w:rsidR="000C2E40" w:rsidRDefault="0052198A">
            <w:pPr>
              <w:widowControl w:val="0"/>
              <w:numPr>
                <w:ilvl w:val="0"/>
                <w:numId w:val="27"/>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true single carrier operation.</w:t>
            </w:r>
          </w:p>
          <w:p w14:paraId="661CA526" w14:textId="77777777" w:rsidR="000C2E40" w:rsidRDefault="0052198A">
            <w:pPr>
              <w:pStyle w:val="ListParagraph"/>
              <w:widowControl w:val="0"/>
              <w:numPr>
                <w:ilvl w:val="0"/>
                <w:numId w:val="27"/>
              </w:numPr>
              <w:suppressAutoHyphens/>
              <w:spacing w:after="0"/>
              <w:jc w:val="both"/>
              <w:rPr>
                <w:rFonts w:eastAsia="SimSun"/>
                <w:kern w:val="2"/>
                <w:szCs w:val="22"/>
                <w:lang w:val="en-GB" w:eastAsia="en-US"/>
              </w:rPr>
            </w:pPr>
            <w:r>
              <w:rPr>
                <w:rFonts w:eastAsia="SimSun"/>
                <w:kern w:val="2"/>
              </w:rPr>
              <w:t xml:space="preserve">For Option 3/4/5: While UE-side implementation may </w:t>
            </w:r>
            <w:r>
              <w:rPr>
                <w:rFonts w:eastAsia="SimSun" w:cs="Calibri" w:hint="eastAsia"/>
                <w:kern w:val="2"/>
              </w:rPr>
              <w:t xml:space="preserve">reuse </w:t>
            </w:r>
            <w:r>
              <w:rPr>
                <w:rFonts w:eastAsia="SimSun"/>
                <w:kern w:val="2"/>
              </w:rPr>
              <w:t>CA, the network operates a single 400MHz carrier. This requires new specification support and is fundamentally different from legacy CA.</w:t>
            </w:r>
            <w:r>
              <w:rPr>
                <w:rFonts w:eastAsia="SimSun" w:cs="Calibri"/>
                <w:kern w:val="2"/>
              </w:rPr>
              <w:t xml:space="preserve"> </w:t>
            </w:r>
            <w:r>
              <w:rPr>
                <w:rFonts w:eastAsia="SimSun"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“boundary between RF chains,” since a 200 MHz bandwidth may not be always </w:t>
            </w:r>
            <w:r>
              <w:rPr>
                <w:rFonts w:eastAsia="Malgun Gothic"/>
                <w:kern w:val="2"/>
                <w:szCs w:val="22"/>
                <w:lang w:val="en-GB" w:eastAsia="ko-KR"/>
              </w:rPr>
              <w:lastRenderedPageBreak/>
              <w:t>guaranteed for some deployment scenarios.</w:t>
            </w:r>
          </w:p>
          <w:p w14:paraId="367D50C0" w14:textId="77777777" w:rsidR="000C2E40" w:rsidRDefault="0052198A">
            <w:pPr>
              <w:widowControl w:val="0"/>
              <w:suppressAutoHyphens/>
              <w:spacing w:after="0"/>
              <w:jc w:val="both"/>
              <w:rPr>
                <w:rFonts w:eastAsia="SimSun"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SimSun"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SimSun" w:hint="eastAsia"/>
                <w:kern w:val="2"/>
                <w:szCs w:val="22"/>
              </w:rPr>
              <w:t>In  5</w:t>
            </w:r>
            <w:proofErr w:type="gramEnd"/>
            <w:r>
              <w:rPr>
                <w:rFonts w:eastAsia="SimSun" w:hint="eastAsia"/>
                <w:kern w:val="2"/>
                <w:szCs w:val="22"/>
              </w:rPr>
              <w:t xml:space="preserve">G, carrier and cell </w:t>
            </w:r>
            <w:proofErr w:type="gramStart"/>
            <w:r>
              <w:rPr>
                <w:rFonts w:eastAsia="SimSun" w:hint="eastAsia"/>
                <w:kern w:val="2"/>
                <w:szCs w:val="22"/>
              </w:rPr>
              <w:t>has</w:t>
            </w:r>
            <w:proofErr w:type="gramEnd"/>
            <w:r>
              <w:rPr>
                <w:rFonts w:eastAsia="SimSun" w:hint="eastAsia"/>
                <w:kern w:val="2"/>
                <w:szCs w:val="22"/>
              </w:rPr>
              <w:t xml:space="preserve">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SimSun"/>
                <w:kern w:val="2"/>
                <w:szCs w:val="22"/>
              </w:rPr>
            </w:pPr>
          </w:p>
          <w:p w14:paraId="3417EFCE"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In our view, the motivation in last meeting to draw figures is to avoid the potential confusion from the </w:t>
            </w:r>
            <w:proofErr w:type="gramStart"/>
            <w:r>
              <w:rPr>
                <w:rFonts w:eastAsia="SimSun" w:hint="eastAsia"/>
                <w:kern w:val="2"/>
                <w:szCs w:val="22"/>
              </w:rPr>
              <w:t>terminologies</w:t>
            </w:r>
            <w:proofErr w:type="gramEnd"/>
            <w:r>
              <w:rPr>
                <w:rFonts w:eastAsia="SimSun" w:hint="eastAsia"/>
                <w:kern w:val="2"/>
                <w:szCs w:val="22"/>
              </w:rPr>
              <w:t xml:space="preserve"> </w:t>
            </w:r>
            <w:r>
              <w:rPr>
                <w:rFonts w:eastAsia="SimSun"/>
                <w:kern w:val="2"/>
                <w:szCs w:val="22"/>
              </w:rPr>
              <w:t>‘</w:t>
            </w:r>
            <w:r>
              <w:rPr>
                <w:rFonts w:eastAsia="SimSun" w:hint="eastAsia"/>
                <w:kern w:val="2"/>
                <w:szCs w:val="22"/>
              </w:rPr>
              <w:t>cell</w:t>
            </w:r>
            <w:proofErr w:type="gramStart"/>
            <w:r>
              <w:rPr>
                <w:rFonts w:eastAsia="SimSun"/>
                <w:kern w:val="2"/>
                <w:szCs w:val="22"/>
              </w:rPr>
              <w:t>’</w:t>
            </w:r>
            <w:r>
              <w:rPr>
                <w:rFonts w:eastAsia="SimSun" w:hint="eastAsia"/>
                <w:kern w:val="2"/>
                <w:szCs w:val="22"/>
              </w:rPr>
              <w:t xml:space="preserve">  </w:t>
            </w:r>
            <w:r>
              <w:rPr>
                <w:rFonts w:eastAsia="SimSun"/>
                <w:kern w:val="2"/>
                <w:szCs w:val="22"/>
              </w:rPr>
              <w:t>‘</w:t>
            </w:r>
            <w:proofErr w:type="gramEnd"/>
            <w:r>
              <w:rPr>
                <w:rFonts w:eastAsia="SimSun" w:hint="eastAsia"/>
                <w:kern w:val="2"/>
                <w:szCs w:val="22"/>
              </w:rPr>
              <w:t>carrier</w:t>
            </w:r>
            <w:r>
              <w:rPr>
                <w:rFonts w:eastAsia="SimSun"/>
                <w:kern w:val="2"/>
                <w:szCs w:val="22"/>
              </w:rPr>
              <w:t>’</w:t>
            </w:r>
            <w:r>
              <w:rPr>
                <w:rFonts w:eastAsia="SimSun"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SimSun"/>
                <w:kern w:val="2"/>
                <w:szCs w:val="22"/>
              </w:rPr>
            </w:pPr>
          </w:p>
          <w:p w14:paraId="58AAB3A2"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Hence, we propose to remove the term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SimSun"/>
                <w:kern w:val="2"/>
                <w:szCs w:val="22"/>
              </w:rPr>
            </w:pPr>
          </w:p>
          <w:p w14:paraId="2D9F8B4F" w14:textId="77777777" w:rsidR="000C2E40" w:rsidRDefault="0052198A">
            <w:pPr>
              <w:widowControl w:val="0"/>
              <w:suppressAutoHyphens/>
              <w:spacing w:after="0"/>
              <w:jc w:val="both"/>
              <w:rPr>
                <w:rFonts w:eastAsia="SimSun"/>
                <w:kern w:val="2"/>
                <w:szCs w:val="22"/>
              </w:rPr>
            </w:pPr>
            <w:r>
              <w:rPr>
                <w:rFonts w:eastAsia="SimSun"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SimSun"/>
                <w:kern w:val="2"/>
                <w:szCs w:val="22"/>
              </w:rPr>
            </w:pPr>
          </w:p>
          <w:p w14:paraId="18E0E1BB" w14:textId="77777777" w:rsidR="000C2E40" w:rsidRDefault="0052198A">
            <w:pPr>
              <w:widowControl w:val="0"/>
              <w:suppressAutoHyphens/>
              <w:spacing w:after="0"/>
              <w:jc w:val="both"/>
              <w:rPr>
                <w:rFonts w:eastAsia="SimSun"/>
                <w:kern w:val="2"/>
                <w:szCs w:val="22"/>
              </w:rPr>
            </w:pPr>
            <w:r>
              <w:rPr>
                <w:rFonts w:eastAsia="SimSun" w:hint="eastAsia"/>
                <w:kern w:val="2"/>
                <w:szCs w:val="22"/>
              </w:rPr>
              <w:t>Updated proposal:</w:t>
            </w:r>
          </w:p>
          <w:p w14:paraId="064083C0" w14:textId="77777777" w:rsidR="000C2E40" w:rsidRDefault="000C2E40">
            <w:pPr>
              <w:widowControl w:val="0"/>
              <w:suppressAutoHyphens/>
              <w:spacing w:after="0"/>
              <w:jc w:val="both"/>
              <w:rPr>
                <w:rFonts w:eastAsia="SimSun"/>
                <w:kern w:val="2"/>
                <w:szCs w:val="22"/>
              </w:rPr>
            </w:pPr>
          </w:p>
          <w:tbl>
            <w:tblPr>
              <w:tblStyle w:val="TableGrid"/>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mapping in frequency domain is </w:t>
                  </w:r>
                  <w:r>
                    <w:rPr>
                      <w:szCs w:val="21"/>
                    </w:rPr>
                    <w:lastRenderedPageBreak/>
                    <w:t>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52198A">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SimSun"/>
                <w:kern w:val="2"/>
                <w:szCs w:val="22"/>
              </w:rPr>
            </w:pPr>
          </w:p>
          <w:p w14:paraId="2BDB9965" w14:textId="77777777" w:rsidR="000C2E40" w:rsidRDefault="0052198A">
            <w:pPr>
              <w:widowControl w:val="0"/>
              <w:suppressAutoHyphens/>
              <w:spacing w:after="0"/>
              <w:jc w:val="both"/>
              <w:rPr>
                <w:rFonts w:eastAsia="SimSun"/>
                <w:kern w:val="2"/>
                <w:szCs w:val="22"/>
              </w:rPr>
            </w:pPr>
            <w:r>
              <w:rPr>
                <w:rFonts w:eastAsia="SimSun" w:hint="eastAsia"/>
                <w:kern w:val="2"/>
                <w:szCs w:val="22"/>
              </w:rPr>
              <w:t xml:space="preserve">To vivo: CA is a separate discussion, can be considered in </w:t>
            </w:r>
            <w:r>
              <w:rPr>
                <w:rFonts w:eastAsia="SimSun"/>
                <w:kern w:val="2"/>
                <w:szCs w:val="22"/>
              </w:rPr>
              <w:t>‘</w:t>
            </w:r>
            <w:r>
              <w:rPr>
                <w:rFonts w:eastAsia="SimSun" w:hint="eastAsia"/>
                <w:kern w:val="2"/>
                <w:szCs w:val="22"/>
              </w:rPr>
              <w:t>spectrum utilization</w:t>
            </w:r>
            <w:r>
              <w:rPr>
                <w:rFonts w:eastAsia="SimSun"/>
                <w:kern w:val="2"/>
                <w:szCs w:val="22"/>
              </w:rPr>
              <w:t>’</w:t>
            </w:r>
            <w:r>
              <w:rPr>
                <w:rFonts w:eastAsia="SimSun"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SimSun"/>
                <w:kern w:val="2"/>
                <w:szCs w:val="22"/>
              </w:rPr>
            </w:pPr>
            <w:r>
              <w:rPr>
                <w:rFonts w:eastAsia="SimSun"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lastRenderedPageBreak/>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SimSun"/>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SimSun"/>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CAF1455" w14:textId="77777777" w:rsidR="000E07BA" w:rsidRDefault="000E07BA" w:rsidP="000E07B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t>
            </w:r>
            <w:r w:rsidRPr="00244E57">
              <w:rPr>
                <w:rFonts w:ascii="Times" w:eastAsia="DengXian" w:hAnsi="Times" w:hint="eastAsia"/>
                <w:b/>
                <w:sz w:val="20"/>
                <w:lang w:val="en-GB"/>
              </w:rPr>
              <w:t xml:space="preserve">when </w:t>
            </w:r>
            <w:r w:rsidRPr="00244E57">
              <w:rPr>
                <w:rFonts w:ascii="Times" w:eastAsia="DengXian" w:hAnsi="Times"/>
                <w:b/>
                <w:sz w:val="20"/>
                <w:lang w:val="en-GB"/>
              </w:rPr>
              <w:t xml:space="preserve">a network </w:t>
            </w:r>
            <w:r w:rsidRPr="00244E57">
              <w:rPr>
                <w:rFonts w:ascii="Times" w:eastAsia="DengXian" w:hAnsi="Times" w:hint="eastAsia"/>
                <w:b/>
                <w:sz w:val="20"/>
                <w:lang w:val="en-GB"/>
              </w:rPr>
              <w:t xml:space="preserve">supports </w:t>
            </w:r>
            <w:r w:rsidRPr="00244E57">
              <w:rPr>
                <w:rFonts w:ascii="Times" w:eastAsia="DengXian" w:hAnsi="Times"/>
                <w:b/>
                <w:sz w:val="20"/>
                <w:lang w:val="en-GB"/>
              </w:rPr>
              <w:t>400 MHz Channel Bandwidth (CBW)</w:t>
            </w:r>
            <w:r>
              <w:rPr>
                <w:rFonts w:ascii="Times" w:eastAsia="DengXian" w:hAnsi="Times"/>
                <w:sz w:val="20"/>
                <w:lang w:val="en-GB"/>
              </w:rPr>
              <w:t xml:space="preserve">,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Heading3"/>
        <w:spacing w:after="120"/>
        <w:rPr>
          <w:rFonts w:eastAsia="DengXian"/>
        </w:rPr>
      </w:pPr>
      <w:r>
        <w:rPr>
          <w:rFonts w:eastAsia="DengXian"/>
        </w:rPr>
        <w:t>Proposal 3-1b [open]</w:t>
      </w:r>
    </w:p>
    <w:p w14:paraId="293BCCD7" w14:textId="77777777" w:rsidR="007E1902" w:rsidRDefault="007E1902" w:rsidP="007E1902">
      <w:pPr>
        <w:jc w:val="both"/>
        <w:rPr>
          <w:rFonts w:eastAsia="DengXian"/>
          <w:b/>
          <w:bCs/>
        </w:rPr>
      </w:pPr>
      <w:r>
        <w:rPr>
          <w:rFonts w:eastAsia="DengXian"/>
          <w:b/>
          <w:bCs/>
        </w:rPr>
        <w:t>Proposed agreement</w:t>
      </w:r>
      <w:r>
        <w:rPr>
          <w:rFonts w:eastAsia="DengXian" w:hint="eastAsia"/>
          <w:b/>
          <w:bCs/>
        </w:rPr>
        <w:t xml:space="preserve">: </w:t>
      </w:r>
    </w:p>
    <w:p w14:paraId="49554987" w14:textId="77777777" w:rsidR="007E1902" w:rsidRPr="007E1902" w:rsidRDefault="007E1902" w:rsidP="007E1902">
      <w:pPr>
        <w:adjustRightInd/>
        <w:snapToGrid/>
        <w:spacing w:after="0"/>
        <w:rPr>
          <w:rFonts w:ascii="Times" w:eastAsia="DengXian" w:hAnsi="Times"/>
          <w:szCs w:val="22"/>
          <w:lang w:val="en-GB"/>
        </w:rPr>
      </w:pPr>
      <w:r w:rsidRPr="007E1902">
        <w:rPr>
          <w:rFonts w:ascii="Times" w:eastAsia="DengXian" w:hAnsi="Times" w:hint="eastAsia"/>
          <w:szCs w:val="22"/>
          <w:lang w:val="en-GB"/>
        </w:rPr>
        <w:t>S</w:t>
      </w:r>
      <w:r w:rsidRPr="007E1902">
        <w:rPr>
          <w:rFonts w:ascii="Times" w:eastAsia="DengXian"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7E1902">
        <w:rPr>
          <w:rFonts w:eastAsia="SimSun"/>
          <w:color w:val="000000"/>
          <w:szCs w:val="22"/>
          <w:lang w:val="en-GB"/>
        </w:rPr>
        <w:t>Option 0: 200MHz+200MHz CA from both network and UE sides</w:t>
      </w:r>
    </w:p>
    <w:p w14:paraId="60E0E674" w14:textId="0B73343B"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7E1902">
        <w:rPr>
          <w:rFonts w:eastAsia="SimSun" w:hint="eastAsia"/>
          <w:color w:val="000000"/>
          <w:szCs w:val="22"/>
          <w:lang w:val="en-GB"/>
        </w:rPr>
        <w:t>O</w:t>
      </w:r>
      <w:r w:rsidRPr="007E1902">
        <w:rPr>
          <w:rFonts w:eastAsia="SimSun"/>
          <w:color w:val="000000"/>
          <w:szCs w:val="22"/>
          <w:lang w:val="en-GB"/>
        </w:rPr>
        <w:t xml:space="preserve">ption 1/2/2A/3/4/5: 400MHz single </w:t>
      </w:r>
      <w:r w:rsidR="00ED36E5">
        <w:rPr>
          <w:rFonts w:eastAsia="SimSun"/>
          <w:color w:val="000000"/>
          <w:szCs w:val="22"/>
          <w:lang w:val="en-GB"/>
        </w:rPr>
        <w:t>cell</w:t>
      </w:r>
      <w:r w:rsidRPr="007E1902">
        <w:rPr>
          <w:rFonts w:eastAsia="SimSun"/>
          <w:color w:val="000000"/>
          <w:szCs w:val="22"/>
          <w:lang w:val="en-GB"/>
        </w:rPr>
        <w:t xml:space="preserve"> with following details</w:t>
      </w:r>
    </w:p>
    <w:tbl>
      <w:tblPr>
        <w:tblStyle w:val="TableGrid"/>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ListParagraph"/>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SimSun"/>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7E1902">
        <w:rPr>
          <w:rFonts w:eastAsia="SimSun"/>
          <w:color w:val="000000"/>
          <w:szCs w:val="22"/>
          <w:lang w:val="en-GB"/>
        </w:rPr>
        <w:t>Note: the NR concept of CA is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905C64">
        <w:rPr>
          <w:rFonts w:eastAsia="SimSun"/>
          <w:color w:val="000000"/>
          <w:szCs w:val="22"/>
          <w:lang w:val="en-GB"/>
        </w:rPr>
        <w:t xml:space="preserve">UL and </w:t>
      </w:r>
      <w:r w:rsidRPr="00905C64">
        <w:rPr>
          <w:rFonts w:eastAsia="SimSun" w:hint="eastAsia"/>
          <w:color w:val="000000"/>
          <w:szCs w:val="22"/>
          <w:lang w:val="en-GB"/>
        </w:rPr>
        <w:t>DL</w:t>
      </w:r>
      <w:r w:rsidRPr="00905C64">
        <w:rPr>
          <w:rFonts w:eastAsia="SimSun"/>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905C64">
        <w:rPr>
          <w:rFonts w:eastAsia="SimSun"/>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System performance, e.g.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2"/>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E1902"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27DC085F" w:rsidR="007E1902" w:rsidRDefault="007E1902" w:rsidP="007301C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25AAE6" w14:textId="76A4B5B6" w:rsidR="007E1902" w:rsidRDefault="007E1902" w:rsidP="007301C6">
            <w:pPr>
              <w:widowControl w:val="0"/>
              <w:suppressAutoHyphens/>
              <w:spacing w:line="256" w:lineRule="auto"/>
              <w:jc w:val="both"/>
              <w:rPr>
                <w:rFonts w:eastAsiaTheme="minorEastAsia"/>
                <w:szCs w:val="21"/>
                <w:lang w:val="en-GB"/>
              </w:rPr>
            </w:pPr>
          </w:p>
        </w:tc>
      </w:tr>
      <w:tr w:rsidR="00AB3959"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77777777" w:rsidR="00AB3959" w:rsidRDefault="00AB3959" w:rsidP="007301C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C989DD" w14:textId="77777777" w:rsidR="00AB3959" w:rsidRDefault="00AB3959" w:rsidP="007301C6">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lang w:val="en-GB"/>
        </w:rPr>
      </w:pPr>
    </w:p>
    <w:p w14:paraId="51EA3BB0" w14:textId="77777777" w:rsidR="000C2E40" w:rsidRDefault="0052198A">
      <w:pPr>
        <w:pStyle w:val="Heading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64B91FB5"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6E60203"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12883A2D" w14:textId="77777777" w:rsidR="000C2E40" w:rsidRDefault="0052198A">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52198A">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52198A">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52198A">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lastRenderedPageBreak/>
              <w:t>FFS 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52198A">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52198A">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52198A">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52198A">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52198A">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52198A">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52198A">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52198A">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52198A">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52198A">
            <w:pPr>
              <w:rPr>
                <w:rFonts w:eastAsia="DengXian"/>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DengXian"/>
        </w:rPr>
      </w:pPr>
    </w:p>
    <w:p w14:paraId="61E9A5D4" w14:textId="77777777" w:rsidR="000C2E40" w:rsidRDefault="0052198A">
      <w:pPr>
        <w:pStyle w:val="Heading2"/>
        <w:spacing w:after="120"/>
        <w:rPr>
          <w:rFonts w:eastAsia="DengXian"/>
        </w:rPr>
      </w:pPr>
      <w:bookmarkStart w:id="24" w:name="_Ref221354049"/>
      <w:r>
        <w:rPr>
          <w:rFonts w:eastAsia="DengXian" w:hint="eastAsia"/>
        </w:rPr>
        <w:t>Companies</w:t>
      </w:r>
      <w:r>
        <w:rPr>
          <w:rFonts w:eastAsia="DengXian"/>
        </w:rPr>
        <w:t>’</w:t>
      </w:r>
      <w:r>
        <w:rPr>
          <w:rFonts w:eastAsia="DengXian" w:hint="eastAsia"/>
        </w:rPr>
        <w:t xml:space="preserve"> views</w:t>
      </w:r>
      <w:bookmarkEnd w:id="24"/>
    </w:p>
    <w:p w14:paraId="5B8BB2D8" w14:textId="77777777" w:rsidR="000C2E40" w:rsidRDefault="0052198A">
      <w:pPr>
        <w:pStyle w:val="Heading3"/>
        <w:spacing w:after="120"/>
        <w:rPr>
          <w:rFonts w:eastAsia="DengXian"/>
        </w:rPr>
      </w:pPr>
      <w:r>
        <w:rPr>
          <w:rFonts w:eastAsia="DengXian" w:hint="eastAsia"/>
        </w:rPr>
        <w:t>N</w:t>
      </w:r>
      <w:r>
        <w:rPr>
          <w:rFonts w:eastAsia="DengXian"/>
        </w:rPr>
        <w:t>umerology</w:t>
      </w:r>
    </w:p>
    <w:p w14:paraId="1958F9D7" w14:textId="77777777" w:rsidR="000C2E40" w:rsidRDefault="0052198A">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52198A">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02017193" w14:textId="77777777" w:rsidR="000C2E40" w:rsidRDefault="0052198A">
      <w:pPr>
        <w:pStyle w:val="ListParagraph"/>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52198A">
      <w:pPr>
        <w:pStyle w:val="ListParagraph"/>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52198A">
      <w:pPr>
        <w:pStyle w:val="ListParagraph"/>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52198A">
      <w:pPr>
        <w:pStyle w:val="ListParagraph"/>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52198A">
      <w:pPr>
        <w:spacing w:beforeLines="50" w:before="120" w:after="0"/>
        <w:jc w:val="both"/>
        <w:rPr>
          <w:rFonts w:eastAsia="DengXian"/>
        </w:rPr>
      </w:pPr>
      <w:r>
        <w:rPr>
          <w:rFonts w:eastAsia="DengXian" w:hint="eastAsia"/>
        </w:rPr>
        <w:lastRenderedPageBreak/>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52198A">
      <w:pPr>
        <w:spacing w:afterLines="50"/>
        <w:jc w:val="both"/>
        <w:rPr>
          <w:rFonts w:eastAsia="DengXian"/>
        </w:rPr>
      </w:pPr>
      <w:r>
        <w:rPr>
          <w:rFonts w:eastAsia="DengXian"/>
        </w:rPr>
        <w:t>Companies’ views on preferred SCS for 15GHz are summarized as follows.</w:t>
      </w:r>
    </w:p>
    <w:p w14:paraId="75BC74EF" w14:textId="77777777" w:rsidR="000C2E40" w:rsidRDefault="0052198A">
      <w:pPr>
        <w:pStyle w:val="ListParagraph"/>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52198A">
      <w:pPr>
        <w:pStyle w:val="ListParagraph"/>
        <w:numPr>
          <w:ilvl w:val="1"/>
          <w:numId w:val="30"/>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55D028E1" w14:textId="77777777" w:rsidR="000C2E40" w:rsidRDefault="0052198A">
      <w:pPr>
        <w:pStyle w:val="ListParagraph"/>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52198A">
      <w:pPr>
        <w:pStyle w:val="ListParagraph"/>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52198A">
      <w:pPr>
        <w:pStyle w:val="ListParagraph"/>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52198A">
      <w:pPr>
        <w:pStyle w:val="ListParagraph"/>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52198A">
      <w:pPr>
        <w:pStyle w:val="ListParagraph"/>
        <w:numPr>
          <w:ilvl w:val="0"/>
          <w:numId w:val="30"/>
        </w:numPr>
        <w:spacing w:after="0"/>
        <w:rPr>
          <w:rFonts w:eastAsia="DengXian"/>
        </w:rPr>
      </w:pPr>
      <w:r>
        <w:rPr>
          <w:rFonts w:eastAsia="DengXian"/>
        </w:rPr>
        <w:t>30kHz or 120kHz</w:t>
      </w:r>
    </w:p>
    <w:p w14:paraId="36193A2A" w14:textId="77777777" w:rsidR="000C2E40" w:rsidRDefault="0052198A">
      <w:pPr>
        <w:pStyle w:val="ListParagraph"/>
        <w:numPr>
          <w:ilvl w:val="1"/>
          <w:numId w:val="30"/>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52198A">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07238816" w14:textId="77777777" w:rsidR="000C2E40" w:rsidRDefault="0052198A">
      <w:pPr>
        <w:rPr>
          <w:rFonts w:eastAsia="DengXian"/>
        </w:rPr>
      </w:pPr>
      <w:r>
        <w:rPr>
          <w:rFonts w:eastAsia="DengXian" w:hint="eastAsia"/>
        </w:rPr>
        <w:t>C</w:t>
      </w:r>
      <w:r>
        <w:rPr>
          <w:rFonts w:eastAsia="DengXian"/>
        </w:rPr>
        <w:t>hina Telecom proposed that the decision should be postponed until more information is collected.</w:t>
      </w:r>
    </w:p>
    <w:p w14:paraId="7928792F" w14:textId="77777777" w:rsidR="000C2E40" w:rsidRDefault="000C2E40">
      <w:pPr>
        <w:rPr>
          <w:rFonts w:eastAsia="DengXian"/>
        </w:rPr>
      </w:pPr>
    </w:p>
    <w:p w14:paraId="20BE09AF" w14:textId="77777777" w:rsidR="000C2E40" w:rsidRDefault="0052198A">
      <w:pPr>
        <w:rPr>
          <w:rFonts w:eastAsia="DengXian"/>
          <w:b/>
          <w:bCs/>
          <w:u w:val="single"/>
        </w:rPr>
      </w:pPr>
      <w:r>
        <w:rPr>
          <w:rFonts w:eastAsia="DengXian"/>
          <w:b/>
          <w:bCs/>
          <w:u w:val="single"/>
        </w:rPr>
        <w:t>Sync signal SCS for FR2-1</w:t>
      </w:r>
    </w:p>
    <w:p w14:paraId="35863559" w14:textId="77777777" w:rsidR="000C2E40" w:rsidRDefault="0052198A">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52198A">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7BF2A544" w14:textId="77777777" w:rsidR="000C2E40" w:rsidRDefault="0052198A">
      <w:pPr>
        <w:pStyle w:val="ListParagraph"/>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52198A">
      <w:pPr>
        <w:pStyle w:val="ListParagraph"/>
        <w:numPr>
          <w:ilvl w:val="1"/>
          <w:numId w:val="31"/>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74CE4A7D" w14:textId="77777777" w:rsidR="000C2E40" w:rsidRDefault="0052198A">
      <w:pPr>
        <w:pStyle w:val="ListParagraph"/>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52198A">
      <w:pPr>
        <w:pStyle w:val="ListParagraph"/>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52198A">
      <w:pPr>
        <w:spacing w:before="120"/>
        <w:rPr>
          <w:rFonts w:eastAsia="DengXian"/>
          <w:b/>
          <w:bCs/>
          <w:u w:val="single"/>
        </w:rPr>
      </w:pPr>
      <w:r>
        <w:rPr>
          <w:rFonts w:eastAsia="DengXian"/>
          <w:b/>
          <w:bCs/>
          <w:u w:val="single"/>
        </w:rPr>
        <w:t>CP</w:t>
      </w:r>
    </w:p>
    <w:p w14:paraId="4A2ECFFB" w14:textId="77777777" w:rsidR="000C2E40" w:rsidRDefault="0052198A">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52198A">
      <w:pPr>
        <w:pStyle w:val="Heading3"/>
        <w:spacing w:after="120"/>
        <w:rPr>
          <w:rFonts w:eastAsia="DengXian"/>
        </w:rPr>
      </w:pPr>
      <w:r>
        <w:rPr>
          <w:rFonts w:eastAsia="DengXian" w:hint="eastAsia"/>
        </w:rPr>
        <w:t>F</w:t>
      </w:r>
      <w:r>
        <w:rPr>
          <w:rFonts w:eastAsia="DengXian"/>
        </w:rPr>
        <w:t>rame structure</w:t>
      </w:r>
    </w:p>
    <w:p w14:paraId="2301C2EA" w14:textId="77777777" w:rsidR="000C2E40" w:rsidRDefault="0052198A">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52198A">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1B23F617" w14:textId="77777777" w:rsidR="000C2E40" w:rsidRDefault="0052198A">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DA48B19" w14:textId="77777777" w:rsidR="000C2E40" w:rsidRDefault="0052198A">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DengXian"/>
        </w:rPr>
      </w:pPr>
    </w:p>
    <w:p w14:paraId="0EED6F82" w14:textId="77777777" w:rsidR="000C2E40" w:rsidRDefault="0052198A">
      <w:pPr>
        <w:spacing w:before="120"/>
        <w:rPr>
          <w:rFonts w:eastAsia="DengXian"/>
          <w:b/>
          <w:bCs/>
          <w:u w:val="single"/>
        </w:rPr>
      </w:pPr>
      <w:r>
        <w:rPr>
          <w:rFonts w:eastAsia="DengXian" w:hint="eastAsia"/>
          <w:b/>
          <w:bCs/>
          <w:u w:val="single"/>
        </w:rPr>
        <w:lastRenderedPageBreak/>
        <w:t>C</w:t>
      </w:r>
      <w:r>
        <w:rPr>
          <w:rFonts w:eastAsia="DengXian"/>
          <w:b/>
          <w:bCs/>
          <w:u w:val="single"/>
        </w:rPr>
        <w:t>ell-specific/UE specific TDD configuration</w:t>
      </w:r>
    </w:p>
    <w:p w14:paraId="45DB9A6E" w14:textId="77777777" w:rsidR="000C2E40" w:rsidRDefault="0052198A">
      <w:pPr>
        <w:spacing w:after="0"/>
        <w:jc w:val="both"/>
        <w:rPr>
          <w:rFonts w:eastAsia="DengXian"/>
        </w:rPr>
      </w:pPr>
      <w:r>
        <w:rPr>
          <w:rFonts w:eastAsia="DengXian"/>
        </w:rPr>
        <w:t>Companies have different views on whether to support UE-specific TDD configuration.</w:t>
      </w:r>
    </w:p>
    <w:p w14:paraId="14C03D63" w14:textId="77777777" w:rsidR="000C2E40" w:rsidRDefault="0052198A">
      <w:pPr>
        <w:pStyle w:val="ListParagraph"/>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52198A">
      <w:pPr>
        <w:pStyle w:val="ListParagraph"/>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86C707" w14:textId="77777777" w:rsidR="000C2E40" w:rsidRDefault="0052198A">
      <w:pPr>
        <w:pStyle w:val="ListParagraph"/>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52198A">
      <w:pPr>
        <w:pStyle w:val="ListParagraph"/>
        <w:numPr>
          <w:ilvl w:val="2"/>
          <w:numId w:val="32"/>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6CFD77C5" w14:textId="77777777" w:rsidR="000C2E40" w:rsidRDefault="0052198A">
      <w:pPr>
        <w:pStyle w:val="ListParagraph"/>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52198A">
      <w:pPr>
        <w:pStyle w:val="ListParagraph"/>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52198A">
      <w:pPr>
        <w:pStyle w:val="ListParagraph"/>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52198A">
      <w:pPr>
        <w:pStyle w:val="ListParagraph"/>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34A78858" w14:textId="77777777" w:rsidR="000C2E40" w:rsidRDefault="0052198A">
      <w:pPr>
        <w:pStyle w:val="ListParagraph"/>
        <w:numPr>
          <w:ilvl w:val="2"/>
          <w:numId w:val="32"/>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1A2665E6" w14:textId="77777777" w:rsidR="000C2E40" w:rsidRDefault="0052198A">
      <w:pPr>
        <w:pStyle w:val="ListParagraph"/>
        <w:numPr>
          <w:ilvl w:val="2"/>
          <w:numId w:val="32"/>
        </w:numPr>
        <w:spacing w:after="0"/>
        <w:ind w:hanging="357"/>
        <w:jc w:val="both"/>
        <w:rPr>
          <w:rFonts w:eastAsia="DengXian"/>
        </w:rPr>
      </w:pPr>
      <w:r>
        <w:t>No additional complexity added by supporting semi-static UL/DL configuration by UE specific RRC signaling [vivo]</w:t>
      </w:r>
    </w:p>
    <w:p w14:paraId="4E1FD86F" w14:textId="77777777" w:rsidR="000C2E40" w:rsidRDefault="0052198A">
      <w:pPr>
        <w:pStyle w:val="ListParagraph"/>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52198A">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52198A">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52198A">
      <w:pPr>
        <w:pStyle w:val="ListParagraph"/>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52198A">
      <w:pPr>
        <w:pStyle w:val="ListParagraph"/>
        <w:numPr>
          <w:ilvl w:val="1"/>
          <w:numId w:val="32"/>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BF9FD9D" w14:textId="77777777" w:rsidR="000C2E40" w:rsidRDefault="0052198A">
      <w:pPr>
        <w:pStyle w:val="ListParagraph"/>
        <w:numPr>
          <w:ilvl w:val="2"/>
          <w:numId w:val="32"/>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508345C1" w14:textId="77777777" w:rsidR="000C2E40" w:rsidRDefault="0052198A">
      <w:pPr>
        <w:pStyle w:val="ListParagraph"/>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52198A">
      <w:pPr>
        <w:pStyle w:val="ListParagraph"/>
        <w:numPr>
          <w:ilvl w:val="2"/>
          <w:numId w:val="32"/>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7732DC3" w14:textId="77777777" w:rsidR="000C2E40" w:rsidRDefault="0052198A">
      <w:pPr>
        <w:pStyle w:val="ListParagraph"/>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ListParagraph"/>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52198A">
      <w:pPr>
        <w:pStyle w:val="ListParagraph"/>
        <w:numPr>
          <w:ilvl w:val="2"/>
          <w:numId w:val="32"/>
        </w:numPr>
        <w:spacing w:after="0"/>
        <w:rPr>
          <w:rFonts w:eastAsia="DengXian"/>
          <w:i/>
          <w:iCs/>
        </w:rPr>
      </w:pPr>
      <w:r>
        <w:t>SFI is carried in group common PDCCH, which is not as flexible as dynamic scheduling by scheduling DCI [vivo]</w:t>
      </w:r>
    </w:p>
    <w:p w14:paraId="596F7986" w14:textId="77777777" w:rsidR="000C2E40" w:rsidRDefault="0052198A">
      <w:pPr>
        <w:pStyle w:val="ListParagraph"/>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52198A">
      <w:pPr>
        <w:pStyle w:val="ListParagraph"/>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52198A">
      <w:pPr>
        <w:pStyle w:val="ListParagraph"/>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52198A">
      <w:pPr>
        <w:pStyle w:val="ListParagraph"/>
        <w:numPr>
          <w:ilvl w:val="0"/>
          <w:numId w:val="33"/>
        </w:numPr>
        <w:spacing w:after="0"/>
        <w:rPr>
          <w:rFonts w:eastAsia="DengXian"/>
        </w:rPr>
      </w:pPr>
      <w:r>
        <w:rPr>
          <w:rFonts w:eastAsia="DengXian" w:hint="eastAsia"/>
        </w:rPr>
        <w:t>S</w:t>
      </w:r>
      <w:r>
        <w:rPr>
          <w:rFonts w:eastAsia="DengXian"/>
        </w:rPr>
        <w:t xml:space="preserve">implify SFI design </w:t>
      </w:r>
    </w:p>
    <w:p w14:paraId="35C9C91B" w14:textId="77777777" w:rsidR="000C2E40" w:rsidRDefault="0052198A">
      <w:pPr>
        <w:pStyle w:val="ListParagraph"/>
        <w:numPr>
          <w:ilvl w:val="1"/>
          <w:numId w:val="32"/>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r>
        <w:rPr>
          <w:rFonts w:eastAsia="DengXian"/>
          <w:i/>
          <w:iCs/>
          <w:color w:val="C00000"/>
        </w:rPr>
        <w:t>, Nokia</w:t>
      </w:r>
    </w:p>
    <w:p w14:paraId="1934EFBF" w14:textId="77777777" w:rsidR="000C2E40" w:rsidRDefault="0052198A">
      <w:pPr>
        <w:pStyle w:val="ListParagraph"/>
        <w:numPr>
          <w:ilvl w:val="2"/>
          <w:numId w:val="32"/>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52198A">
      <w:pPr>
        <w:pStyle w:val="ListParagraph"/>
        <w:numPr>
          <w:ilvl w:val="2"/>
          <w:numId w:val="32"/>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52198A">
      <w:pPr>
        <w:pStyle w:val="ListParagraph"/>
        <w:numPr>
          <w:ilvl w:val="0"/>
          <w:numId w:val="33"/>
        </w:numPr>
        <w:spacing w:after="0"/>
        <w:rPr>
          <w:rFonts w:eastAsia="DengXian"/>
        </w:rPr>
      </w:pPr>
      <w:r>
        <w:rPr>
          <w:rFonts w:eastAsia="DengXian"/>
        </w:rPr>
        <w:t>Re-evaluate dynamic SFI</w:t>
      </w:r>
    </w:p>
    <w:p w14:paraId="3A9ECEA2" w14:textId="77777777" w:rsidR="000C2E40" w:rsidRDefault="0052198A">
      <w:pPr>
        <w:pStyle w:val="ListParagraph"/>
        <w:numPr>
          <w:ilvl w:val="1"/>
          <w:numId w:val="32"/>
        </w:numPr>
        <w:spacing w:after="0"/>
        <w:rPr>
          <w:rFonts w:eastAsia="DengXian"/>
          <w:i/>
          <w:iCs/>
          <w:color w:val="C00000"/>
        </w:rPr>
      </w:pPr>
      <w:r>
        <w:rPr>
          <w:rFonts w:eastAsia="DengXian"/>
          <w:i/>
          <w:iCs/>
          <w:color w:val="C00000"/>
        </w:rPr>
        <w:t>Support: CMCC</w:t>
      </w:r>
    </w:p>
    <w:p w14:paraId="7969DF4F" w14:textId="77777777" w:rsidR="000C2E40" w:rsidRDefault="000C2E40">
      <w:pPr>
        <w:jc w:val="both"/>
        <w:rPr>
          <w:rFonts w:eastAsia="DengXian"/>
        </w:rPr>
      </w:pPr>
    </w:p>
    <w:p w14:paraId="6DA8DE52" w14:textId="77777777" w:rsidR="000C2E40" w:rsidRDefault="0052198A">
      <w:pPr>
        <w:spacing w:before="120"/>
        <w:rPr>
          <w:rFonts w:eastAsia="DengXian"/>
          <w:b/>
          <w:bCs/>
          <w:u w:val="single"/>
        </w:rPr>
      </w:pPr>
      <w:r>
        <w:rPr>
          <w:rFonts w:eastAsia="DengXian"/>
          <w:b/>
          <w:bCs/>
          <w:u w:val="single"/>
        </w:rPr>
        <w:t>Frame structure for SBFD</w:t>
      </w:r>
    </w:p>
    <w:p w14:paraId="0265DD1D" w14:textId="77777777" w:rsidR="000C2E40" w:rsidRDefault="0052198A">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52198A">
      <w:pPr>
        <w:spacing w:before="120"/>
        <w:rPr>
          <w:rFonts w:eastAsia="DengXian"/>
          <w:b/>
          <w:bCs/>
          <w:u w:val="single"/>
        </w:rPr>
      </w:pPr>
      <w:r>
        <w:rPr>
          <w:rFonts w:eastAsia="DengXian"/>
          <w:b/>
          <w:bCs/>
          <w:u w:val="single"/>
        </w:rPr>
        <w:t>Resource/symbol type</w:t>
      </w:r>
    </w:p>
    <w:p w14:paraId="6B2AE95B" w14:textId="77777777" w:rsidR="000C2E40" w:rsidRDefault="0052198A">
      <w:pPr>
        <w:spacing w:after="0"/>
        <w:rPr>
          <w:rFonts w:eastAsia="DengXian"/>
        </w:rPr>
      </w:pPr>
      <w:r>
        <w:rPr>
          <w:rFonts w:eastAsia="DengXian" w:hint="eastAsia"/>
        </w:rPr>
        <w:lastRenderedPageBreak/>
        <w:t>I</w:t>
      </w:r>
      <w:r>
        <w:rPr>
          <w:rFonts w:eastAsia="DengXian"/>
        </w:rPr>
        <w:t>n addition to DL symbol and UL symbols, companies support the following symbol type(s):</w:t>
      </w:r>
    </w:p>
    <w:p w14:paraId="68473693" w14:textId="77777777" w:rsidR="000C2E40" w:rsidRDefault="0052198A">
      <w:pPr>
        <w:pStyle w:val="ListParagraph"/>
        <w:numPr>
          <w:ilvl w:val="0"/>
          <w:numId w:val="32"/>
        </w:numPr>
        <w:spacing w:after="0"/>
        <w:rPr>
          <w:rFonts w:eastAsia="DengXian"/>
        </w:rPr>
      </w:pPr>
      <w:r>
        <w:rPr>
          <w:rFonts w:eastAsia="DengXian"/>
        </w:rPr>
        <w:t>Flexible symbol</w:t>
      </w:r>
    </w:p>
    <w:p w14:paraId="0F05A29C" w14:textId="77777777" w:rsidR="000C2E40" w:rsidRDefault="0052198A">
      <w:pPr>
        <w:pStyle w:val="ListParagraph"/>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663C0227" w14:textId="77777777" w:rsidR="000C2E40" w:rsidRDefault="0052198A">
      <w:pPr>
        <w:pStyle w:val="ListParagraph"/>
        <w:numPr>
          <w:ilvl w:val="2"/>
          <w:numId w:val="32"/>
        </w:numPr>
        <w:spacing w:after="0"/>
        <w:rPr>
          <w:rFonts w:eastAsia="DengXian"/>
        </w:rPr>
      </w:pPr>
      <w:r>
        <w:rPr>
          <w:rFonts w:eastAsia="DengXian"/>
        </w:rPr>
        <w:t>For forward compatibility [Nokia]</w:t>
      </w:r>
    </w:p>
    <w:p w14:paraId="272B76F3" w14:textId="77777777" w:rsidR="000C2E40" w:rsidRDefault="0052198A">
      <w:pPr>
        <w:pStyle w:val="ListParagraph"/>
        <w:numPr>
          <w:ilvl w:val="2"/>
          <w:numId w:val="32"/>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ListParagraph"/>
        <w:numPr>
          <w:ilvl w:val="2"/>
          <w:numId w:val="32"/>
        </w:numPr>
        <w:spacing w:after="0"/>
        <w:rPr>
          <w:rFonts w:eastAsia="DengXian"/>
        </w:rPr>
      </w:pPr>
      <w:r>
        <w:rPr>
          <w:rFonts w:eastAsiaTheme="minorEastAsia"/>
        </w:rPr>
        <w:t>Support of dynamic TDD [CMCC]</w:t>
      </w:r>
    </w:p>
    <w:p w14:paraId="2950387C" w14:textId="77777777" w:rsidR="000C2E40" w:rsidRDefault="0052198A">
      <w:pPr>
        <w:pStyle w:val="ListParagraph"/>
        <w:numPr>
          <w:ilvl w:val="2"/>
          <w:numId w:val="32"/>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593A53F" w14:textId="77777777" w:rsidR="000C2E40" w:rsidRDefault="0052198A">
      <w:pPr>
        <w:pStyle w:val="ListParagraph"/>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52198A">
      <w:pPr>
        <w:pStyle w:val="ListParagraph"/>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398E9332" w14:textId="77777777" w:rsidR="000C2E40" w:rsidRDefault="0052198A">
      <w:pPr>
        <w:pStyle w:val="ListParagraph"/>
        <w:numPr>
          <w:ilvl w:val="2"/>
          <w:numId w:val="32"/>
        </w:numPr>
        <w:spacing w:after="0"/>
        <w:rPr>
          <w:rFonts w:eastAsia="DengXian"/>
        </w:rPr>
      </w:pPr>
      <w:r>
        <w:rPr>
          <w:rFonts w:eastAsia="DengXian"/>
        </w:rPr>
        <w:t>Native support SBFD [CATT, CMCC]</w:t>
      </w:r>
    </w:p>
    <w:p w14:paraId="2DB1CAFE" w14:textId="77777777" w:rsidR="000C2E40" w:rsidRDefault="0052198A">
      <w:pPr>
        <w:pStyle w:val="ListParagraph"/>
        <w:numPr>
          <w:ilvl w:val="2"/>
          <w:numId w:val="32"/>
        </w:numPr>
        <w:spacing w:after="0"/>
        <w:rPr>
          <w:rFonts w:eastAsia="DengXian"/>
        </w:rPr>
      </w:pPr>
      <w:r>
        <w:rPr>
          <w:rFonts w:eastAsia="DengXian"/>
        </w:rPr>
        <w:t>Simplify signaling design [CATT]</w:t>
      </w:r>
    </w:p>
    <w:p w14:paraId="18C54658" w14:textId="77777777" w:rsidR="000C2E40" w:rsidRDefault="0052198A">
      <w:pPr>
        <w:pStyle w:val="ListParagraph"/>
        <w:numPr>
          <w:ilvl w:val="2"/>
          <w:numId w:val="32"/>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6328702A" w14:textId="77777777" w:rsidR="000C2E40" w:rsidRDefault="0052198A">
      <w:pPr>
        <w:pStyle w:val="ListParagraph"/>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52198A">
      <w:pPr>
        <w:pStyle w:val="ListParagraph"/>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52198A">
      <w:pPr>
        <w:pStyle w:val="ListParagraph"/>
        <w:numPr>
          <w:ilvl w:val="2"/>
          <w:numId w:val="32"/>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06C655F7" w14:textId="77777777" w:rsidR="000C2E40" w:rsidRDefault="0052198A">
      <w:pPr>
        <w:pStyle w:val="ListParagraph"/>
        <w:numPr>
          <w:ilvl w:val="2"/>
          <w:numId w:val="32"/>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01DC980F" w14:textId="77777777" w:rsidR="000C2E40" w:rsidRDefault="000C2E40">
      <w:pPr>
        <w:jc w:val="both"/>
        <w:rPr>
          <w:rFonts w:eastAsia="DengXian"/>
        </w:rPr>
      </w:pPr>
    </w:p>
    <w:p w14:paraId="06C23B30" w14:textId="77777777" w:rsidR="000C2E40" w:rsidRDefault="0052198A">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52198A">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52198A">
      <w:pPr>
        <w:jc w:val="both"/>
        <w:rPr>
          <w:rFonts w:eastAsia="DengXian"/>
        </w:rPr>
      </w:pPr>
      <w:r>
        <w:rPr>
          <w:rFonts w:eastAsia="DengXian" w:hint="eastAsia"/>
        </w:rPr>
        <w:t>C</w:t>
      </w:r>
      <w:r>
        <w:rPr>
          <w:rFonts w:eastAsia="DengXian"/>
        </w:rPr>
        <w:t>MCC, TCL, vivo discussed frame structure supporting TDD NTN.</w:t>
      </w:r>
    </w:p>
    <w:p w14:paraId="75FA5283" w14:textId="77777777" w:rsidR="000C2E40" w:rsidRDefault="0052198A">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52198A">
      <w:pPr>
        <w:pStyle w:val="Heading2"/>
        <w:spacing w:after="120"/>
        <w:rPr>
          <w:rFonts w:eastAsia="DengXian"/>
        </w:rPr>
      </w:pPr>
      <w:r>
        <w:rPr>
          <w:rFonts w:eastAsia="DengXian" w:hint="eastAsia"/>
        </w:rPr>
        <w:t>Discussion</w:t>
      </w:r>
    </w:p>
    <w:p w14:paraId="36361810" w14:textId="77777777" w:rsidR="000C2E40" w:rsidRDefault="0052198A">
      <w:pPr>
        <w:pStyle w:val="Heading3"/>
        <w:spacing w:after="120"/>
        <w:rPr>
          <w:rFonts w:eastAsia="DengXian"/>
        </w:rPr>
      </w:pPr>
      <w:r>
        <w:rPr>
          <w:rFonts w:eastAsia="DengXian"/>
        </w:rPr>
        <w:t>Proposal 4-1 [closed]</w:t>
      </w:r>
    </w:p>
    <w:p w14:paraId="5445F733"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r>
              <w:rPr>
                <w:rFonts w:eastAsia="MS Mincho" w:hint="eastAsia"/>
                <w:szCs w:val="22"/>
                <w:lang w:val="en-GB" w:eastAsia="ja-JP"/>
              </w:rPr>
              <w:t>DOCOMO</w:t>
            </w:r>
            <w:r>
              <w:rPr>
                <w:rFonts w:eastAsia="SimSun"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lastRenderedPageBreak/>
              <w:t>Ofinno</w:t>
            </w:r>
            <w:proofErr w:type="spellEnd"/>
            <w:r>
              <w:rPr>
                <w:rFonts w:eastAsiaTheme="minorEastAsia"/>
                <w:szCs w:val="22"/>
                <w:lang w:val="en-GB"/>
              </w:rPr>
              <w:t>, Samsung</w:t>
            </w:r>
            <w:r>
              <w:rPr>
                <w:rFonts w:eastAsiaTheme="minorEastAsia" w:hint="eastAsia"/>
                <w:szCs w:val="22"/>
              </w:rPr>
              <w:t>,</w:t>
            </w:r>
            <w:r>
              <w:rPr>
                <w:rFonts w:eastAsia="SimSun"/>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SimSun"/>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SimSun"/>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SimSun"/>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w:t>
            </w:r>
            <w:r>
              <w:rPr>
                <w:rFonts w:eastAsia="MS Mincho" w:hint="eastAsia"/>
                <w:sz w:val="20"/>
                <w:szCs w:val="20"/>
                <w:lang w:val="en-GB" w:eastAsia="ja-JP"/>
              </w:rPr>
              <w:lastRenderedPageBreak/>
              <w:t xml:space="preserve">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MS Mincho"/>
                <w:sz w:val="20"/>
                <w:szCs w:val="20"/>
                <w:lang w:val="en-GB" w:eastAsia="ja-JP"/>
              </w:rPr>
            </w:pPr>
            <w:r>
              <w:rPr>
                <w:rFonts w:eastAsia="SimSun"/>
                <w:kern w:val="2"/>
                <w:szCs w:val="22"/>
                <w:lang w:val="en-GB"/>
              </w:rPr>
              <w:lastRenderedPageBreak/>
              <w:t>Qualcomm</w:t>
            </w:r>
          </w:p>
        </w:tc>
        <w:tc>
          <w:tcPr>
            <w:tcW w:w="3825" w:type="pct"/>
          </w:tcPr>
          <w:p w14:paraId="2F063B82" w14:textId="77777777" w:rsidR="000C2E40" w:rsidRDefault="0052198A">
            <w:pPr>
              <w:widowControl w:val="0"/>
              <w:suppressAutoHyphens/>
              <w:spacing w:line="254" w:lineRule="auto"/>
              <w:jc w:val="both"/>
              <w:rPr>
                <w:rFonts w:eastAsia="MS Mincho"/>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52198A">
      <w:pPr>
        <w:pStyle w:val="Heading3"/>
        <w:spacing w:after="120"/>
        <w:rPr>
          <w:rFonts w:eastAsia="DengXian"/>
        </w:rPr>
      </w:pPr>
      <w:bookmarkStart w:id="25" w:name="_Hlk221713400"/>
      <w:r>
        <w:rPr>
          <w:rFonts w:eastAsia="DengXian"/>
        </w:rPr>
        <w:t>Proposal 4-1a [open]</w:t>
      </w:r>
    </w:p>
    <w:bookmarkEnd w:id="25"/>
    <w:p w14:paraId="584F8F30"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BEF40F" w14:textId="77777777" w:rsidR="000C2E40" w:rsidRDefault="000C2E40">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SimSun"/>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w:t>
            </w:r>
            <w:proofErr w:type="gramStart"/>
            <w:r>
              <w:rPr>
                <w:rFonts w:eastAsia="SimSun"/>
                <w:szCs w:val="22"/>
                <w:lang w:val="en-GB"/>
              </w:rPr>
              <w:t>So</w:t>
            </w:r>
            <w:proofErr w:type="gramEnd"/>
            <w:r>
              <w:rPr>
                <w:rFonts w:eastAsia="SimSun"/>
                <w:szCs w:val="22"/>
                <w:lang w:val="en-GB"/>
              </w:rPr>
              <w:t xml:space="preserve"> a new bullet is added to deprioritize 60kHz SCS to collect companies’ views.</w:t>
            </w:r>
          </w:p>
          <w:p w14:paraId="05C46D8D"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We are okay to study with additionally considering “</w:t>
            </w:r>
            <w:r>
              <w:rPr>
                <w:rFonts w:eastAsia="SimSun"/>
                <w:color w:val="FF0000"/>
                <w:szCs w:val="22"/>
                <w:lang w:val="nb-NO"/>
              </w:rPr>
              <w:t>Modulation and MIMO layers (E.g. 256/1024QAM with 6/8 MIMO layers)</w:t>
            </w:r>
            <w:r>
              <w:rPr>
                <w:rFonts w:eastAsia="SimSun"/>
                <w:color w:val="FF0000"/>
                <w:szCs w:val="22"/>
                <w:lang w:val="en-GB"/>
              </w:rPr>
              <w:t xml:space="preserve">”. </w:t>
            </w:r>
            <w:r>
              <w:rPr>
                <w:rFonts w:eastAsia="SimSun"/>
                <w:szCs w:val="22"/>
                <w:lang w:val="en-GB"/>
              </w:rPr>
              <w:t>However</w:t>
            </w:r>
            <w:r>
              <w:rPr>
                <w:rFonts w:eastAsia="SimSun"/>
                <w:color w:val="FF0000"/>
                <w:szCs w:val="22"/>
                <w:lang w:val="en-GB"/>
              </w:rPr>
              <w:t xml:space="preserve">, </w:t>
            </w:r>
            <w:r>
              <w:rPr>
                <w:rFonts w:eastAsia="SimSun" w:hint="eastAsia"/>
                <w:color w:val="FF0000"/>
                <w:szCs w:val="22"/>
                <w:lang w:val="en-GB"/>
              </w:rPr>
              <w:t>[</w:t>
            </w:r>
            <w:r>
              <w:rPr>
                <w:rFonts w:eastAsia="SimSun"/>
                <w:color w:val="FF0000"/>
                <w:szCs w:val="22"/>
                <w:lang w:val="en-GB"/>
              </w:rPr>
              <w:t xml:space="preserve">Prioritize 30kHz SCS and 120kHz SCS] </w:t>
            </w:r>
            <w:r>
              <w:rPr>
                <w:rFonts w:eastAsia="SimSun"/>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lastRenderedPageBreak/>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 xml:space="preserve">Prioritize 30kHz SCS </w:t>
            </w:r>
            <w:proofErr w:type="spellStart"/>
            <w:r>
              <w:rPr>
                <w:rFonts w:eastAsia="SimSun"/>
                <w:strike/>
                <w:color w:val="FF0000"/>
                <w:szCs w:val="22"/>
                <w:lang w:val="en-GB"/>
              </w:rPr>
              <w:t>and</w:t>
            </w:r>
            <w:r>
              <w:rPr>
                <w:rFonts w:eastAsia="SimSun"/>
                <w:color w:val="FF0000"/>
                <w:szCs w:val="22"/>
                <w:lang w:val="en-GB"/>
              </w:rPr>
              <w:t>or</w:t>
            </w:r>
            <w:proofErr w:type="spellEnd"/>
            <w:r>
              <w:rPr>
                <w:rFonts w:eastAsia="SimSun"/>
                <w:color w:val="FF0000"/>
                <w:szCs w:val="22"/>
                <w:lang w:val="en-GB"/>
              </w:rPr>
              <w:t xml:space="preserve">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 xml:space="preserve">Modulation </w:t>
            </w:r>
            <w:r>
              <w:rPr>
                <w:rFonts w:eastAsia="SimSun"/>
                <w:strike/>
                <w:color w:val="FF0000"/>
                <w:szCs w:val="22"/>
                <w:lang w:val="nb-NO"/>
              </w:rPr>
              <w:t>and MIMO layers</w:t>
            </w:r>
            <w:r>
              <w:rPr>
                <w:rFonts w:eastAsia="SimSun"/>
                <w:color w:val="FF0000"/>
                <w:szCs w:val="22"/>
                <w:lang w:val="nb-NO"/>
              </w:rPr>
              <w:t xml:space="preserve"> (E.g. 256/1024QAM</w:t>
            </w:r>
            <w:r>
              <w:rPr>
                <w:rFonts w:eastAsia="SimSun"/>
                <w:strike/>
                <w:color w:val="FF0000"/>
                <w:szCs w:val="22"/>
                <w:lang w:val="nb-NO"/>
              </w:rPr>
              <w:t xml:space="preserve"> with 6/8 MIMO layers</w:t>
            </w:r>
            <w:r>
              <w:rPr>
                <w:rFonts w:eastAsia="SimSun"/>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DengXian"/>
          <w:b/>
          <w:bCs/>
          <w:highlight w:val="yellow"/>
        </w:rPr>
      </w:pPr>
    </w:p>
    <w:p w14:paraId="301BF5A3" w14:textId="77777777" w:rsidR="000C2E40" w:rsidRDefault="0052198A">
      <w:pPr>
        <w:pStyle w:val="Heading3"/>
        <w:spacing w:after="120"/>
        <w:rPr>
          <w:rFonts w:eastAsia="DengXian"/>
        </w:rPr>
      </w:pPr>
      <w:r>
        <w:rPr>
          <w:rFonts w:eastAsia="DengXian"/>
        </w:rPr>
        <w:t>Proposal 4-2 [closed]</w:t>
      </w:r>
    </w:p>
    <w:p w14:paraId="3BAB4282"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52198A">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2"/>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xml:space="preserve">, Google, </w:t>
            </w:r>
            <w:proofErr w:type="spellStart"/>
            <w:r>
              <w:rPr>
                <w:rFonts w:eastAsia="SimSun"/>
                <w:szCs w:val="22"/>
                <w:lang w:val="en-GB"/>
              </w:rPr>
              <w:t>InterDigital</w:t>
            </w:r>
            <w:proofErr w:type="spellEnd"/>
            <w:r>
              <w:rPr>
                <w:rFonts w:eastAsia="SimSun"/>
                <w:szCs w:val="22"/>
                <w:lang w:val="en-GB"/>
              </w:rPr>
              <w:t>, Samsung</w:t>
            </w:r>
            <w:r>
              <w:rPr>
                <w:rFonts w:eastAsia="SimSun" w:hint="eastAsia"/>
                <w:szCs w:val="22"/>
              </w:rPr>
              <w:t>,</w:t>
            </w:r>
            <w:r>
              <w:rPr>
                <w:rFonts w:eastAsia="SimSun"/>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SimSun"/>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CE1B3E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w:t>
            </w:r>
            <w:r>
              <w:rPr>
                <w:rFonts w:eastAsia="SimSun"/>
                <w:szCs w:val="22"/>
                <w:lang w:val="en-GB"/>
              </w:rPr>
              <w:lastRenderedPageBreak/>
              <w:t>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1A0D38AF" w14:textId="77777777" w:rsidR="000C2E40" w:rsidRDefault="0052198A">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SimSun"/>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SimSun"/>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SimSun"/>
                <w:kern w:val="2"/>
                <w:szCs w:val="22"/>
                <w:lang w:val="en-GB"/>
              </w:rPr>
            </w:pPr>
            <w:proofErr w:type="spellStart"/>
            <w:r>
              <w:rPr>
                <w:rFonts w:eastAsia="SimSun"/>
                <w:kern w:val="2"/>
                <w:szCs w:val="22"/>
                <w:lang w:val="en-GB"/>
              </w:rPr>
              <w:t>Ofinno</w:t>
            </w:r>
            <w:proofErr w:type="spellEnd"/>
          </w:p>
        </w:tc>
        <w:tc>
          <w:tcPr>
            <w:tcW w:w="3825" w:type="pct"/>
          </w:tcPr>
          <w:p w14:paraId="004C056A"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52198A">
      <w:pPr>
        <w:pStyle w:val="Heading3"/>
        <w:spacing w:after="120"/>
        <w:rPr>
          <w:rFonts w:eastAsia="DengXian"/>
        </w:rPr>
      </w:pPr>
      <w:r>
        <w:rPr>
          <w:rFonts w:eastAsia="DengXian"/>
        </w:rPr>
        <w:lastRenderedPageBreak/>
        <w:t>Proposal 4-2a [open]</w:t>
      </w:r>
    </w:p>
    <w:p w14:paraId="526171B1"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7F536246" w14:textId="77777777" w:rsidR="000C2E40" w:rsidRDefault="0052198A">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2"/>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rsidRPr="00992A93"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992A93" w:rsidRDefault="0052198A">
            <w:pPr>
              <w:widowControl w:val="0"/>
              <w:suppressAutoHyphens/>
              <w:spacing w:line="256" w:lineRule="auto"/>
              <w:rPr>
                <w:rFonts w:eastAsiaTheme="minorEastAsia"/>
                <w:szCs w:val="22"/>
                <w:lang w:val="de-DE"/>
              </w:rPr>
            </w:pPr>
            <w:r w:rsidRPr="00992A93">
              <w:rPr>
                <w:rFonts w:eastAsia="SimSun"/>
                <w:szCs w:val="22"/>
                <w:lang w:val="de-DE"/>
              </w:rPr>
              <w:t>Interdigital, LGE</w:t>
            </w:r>
            <w:r w:rsidRPr="00992A93">
              <w:rPr>
                <w:rFonts w:eastAsia="SimSun" w:hint="eastAsia"/>
                <w:szCs w:val="22"/>
                <w:lang w:val="de-DE"/>
              </w:rPr>
              <w:t>, CMCC</w:t>
            </w:r>
            <w:r w:rsidR="00DF2C00" w:rsidRPr="00992A93">
              <w:rPr>
                <w:rFonts w:eastAsia="Malgun Gothic" w:hint="eastAsia"/>
                <w:szCs w:val="22"/>
                <w:lang w:val="de-DE" w:eastAsia="ko-KR"/>
              </w:rPr>
              <w:t>, KT</w:t>
            </w:r>
            <w:r w:rsidR="00245BDE" w:rsidRPr="00992A93">
              <w:rPr>
                <w:rFonts w:eastAsia="Malgun Gothic" w:hint="eastAsia"/>
                <w:szCs w:val="22"/>
                <w:lang w:val="de-DE" w:eastAsia="ko-KR"/>
              </w:rPr>
              <w:t>, ETRI</w:t>
            </w:r>
            <w:r w:rsidR="00F13D58" w:rsidRPr="00992A93">
              <w:rPr>
                <w:rFonts w:eastAsiaTheme="minorEastAsia" w:hint="eastAsia"/>
                <w:szCs w:val="22"/>
                <w:lang w:val="de-DE"/>
              </w:rPr>
              <w:t xml:space="preserve">, </w:t>
            </w:r>
            <w:r w:rsidR="000E07BA" w:rsidRPr="00992A93">
              <w:rPr>
                <w:rFonts w:eastAsiaTheme="minorEastAsia"/>
                <w:szCs w:val="22"/>
                <w:lang w:val="de-DE"/>
              </w:rPr>
              <w:t xml:space="preserve">Xiaomi, </w:t>
            </w:r>
            <w:r w:rsidR="000E07BA" w:rsidRPr="00992A93">
              <w:rPr>
                <w:rFonts w:eastAsia="SimSun"/>
                <w:b/>
                <w:bCs/>
                <w:szCs w:val="22"/>
                <w:lang w:val="de-DE"/>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SimSun"/>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e understand and in general support the intention. But “same” is strictive. We suggest to modify the wording to clarifying the attention.</w:t>
            </w:r>
          </w:p>
          <w:p w14:paraId="0F03062A" w14:textId="77777777" w:rsidR="000C2E40" w:rsidRDefault="0052198A">
            <w:pPr>
              <w:jc w:val="both"/>
              <w:rPr>
                <w:rFonts w:eastAsia="DengXian"/>
              </w:rPr>
            </w:pPr>
            <w:r>
              <w:rPr>
                <w:rFonts w:eastAsia="DengXian"/>
              </w:rPr>
              <w:t xml:space="preserve">6GR shall at least be capable of configuring the </w:t>
            </w:r>
            <w:r>
              <w:rPr>
                <w:rFonts w:eastAsia="DengXian"/>
                <w:strike/>
                <w:color w:val="FF0000"/>
              </w:rPr>
              <w:t xml:space="preserve">same </w:t>
            </w:r>
            <w:r>
              <w:rPr>
                <w:rFonts w:eastAsia="DengXian"/>
              </w:rPr>
              <w:t xml:space="preserve">TDD slot configurations </w:t>
            </w:r>
            <w:r>
              <w:rPr>
                <w:rFonts w:eastAsia="DengXian"/>
                <w:color w:val="FF0000"/>
              </w:rPr>
              <w:t xml:space="preserve">to support co-existence/MRSS with </w:t>
            </w:r>
            <w:r>
              <w:rPr>
                <w:rFonts w:eastAsia="DengXian"/>
                <w:strike/>
                <w:color w:val="FF0000"/>
              </w:rPr>
              <w:t>as</w:t>
            </w:r>
            <w:r>
              <w:rPr>
                <w:rFonts w:eastAsia="DengXian"/>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SimSun"/>
                <w:kern w:val="2"/>
                <w:szCs w:val="22"/>
                <w:lang w:val="en-GB"/>
              </w:rPr>
            </w:pPr>
            <w:r>
              <w:rPr>
                <w:rFonts w:eastAsia="SimSun"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SimSun"/>
                <w:kern w:val="2"/>
                <w:szCs w:val="22"/>
                <w:lang w:val="en-GB"/>
              </w:rPr>
            </w:pPr>
            <w:r>
              <w:rPr>
                <w:rFonts w:eastAsia="SimSun" w:hint="eastAsia"/>
                <w:kern w:val="2"/>
                <w:szCs w:val="22"/>
                <w:lang w:val="en-GB"/>
              </w:rPr>
              <w:t>We support Oppo</w:t>
            </w:r>
            <w:r>
              <w:rPr>
                <w:rFonts w:eastAsia="SimSun"/>
                <w:kern w:val="2"/>
                <w:szCs w:val="22"/>
                <w:lang w:val="en-GB"/>
              </w:rPr>
              <w:t>’</w:t>
            </w:r>
            <w:r>
              <w:rPr>
                <w:rFonts w:eastAsia="SimSun" w:hint="eastAsia"/>
                <w:kern w:val="2"/>
                <w:szCs w:val="22"/>
                <w:lang w:val="en-GB"/>
              </w:rPr>
              <w:t xml:space="preserve">s version and prefer to keep </w:t>
            </w:r>
            <w:r>
              <w:rPr>
                <w:rFonts w:eastAsia="SimSun"/>
                <w:kern w:val="2"/>
                <w:szCs w:val="22"/>
                <w:lang w:val="en-GB"/>
              </w:rPr>
              <w:t>“</w:t>
            </w:r>
            <w:r>
              <w:rPr>
                <w:rFonts w:eastAsia="SimSun" w:hint="eastAsia"/>
                <w:kern w:val="2"/>
                <w:szCs w:val="22"/>
                <w:lang w:val="en-GB"/>
              </w:rPr>
              <w:t>same</w:t>
            </w:r>
            <w:r>
              <w:rPr>
                <w:rFonts w:eastAsia="SimSun"/>
                <w:kern w:val="2"/>
                <w:szCs w:val="22"/>
                <w:lang w:val="en-GB"/>
              </w:rPr>
              <w:t>”</w:t>
            </w:r>
            <w:r>
              <w:rPr>
                <w:rFonts w:eastAsia="SimSun"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SimSun"/>
                <w:kern w:val="2"/>
                <w:szCs w:val="22"/>
                <w:lang w:val="en-GB" w:eastAsia="en-US"/>
              </w:rPr>
            </w:pPr>
            <w:r>
              <w:rPr>
                <w:rFonts w:eastAsia="DengXian"/>
              </w:rPr>
              <w:t xml:space="preserve">6GR shall at least be capable of configuring the </w:t>
            </w:r>
            <w:r w:rsidRPr="001A3920">
              <w:rPr>
                <w:rFonts w:eastAsia="DengXian"/>
                <w:color w:val="FF0000"/>
              </w:rPr>
              <w:t xml:space="preserve">same </w:t>
            </w:r>
            <w:r>
              <w:rPr>
                <w:rFonts w:eastAsia="DengXian"/>
              </w:rPr>
              <w:t xml:space="preserve">TDD slot configurations </w:t>
            </w:r>
            <w:r>
              <w:rPr>
                <w:rFonts w:eastAsia="DengXian"/>
                <w:color w:val="FF0000"/>
              </w:rPr>
              <w:t xml:space="preserve">to </w:t>
            </w:r>
            <w:r>
              <w:rPr>
                <w:rFonts w:eastAsia="DengXian" w:hint="eastAsia"/>
                <w:color w:val="FF0000"/>
              </w:rPr>
              <w:t xml:space="preserve">enable </w:t>
            </w:r>
            <w:r>
              <w:rPr>
                <w:rFonts w:eastAsia="DengXian"/>
                <w:color w:val="FF0000"/>
              </w:rPr>
              <w:t xml:space="preserve">co-existence/MRSS with </w:t>
            </w:r>
            <w:r>
              <w:rPr>
                <w:rFonts w:eastAsia="DengXian"/>
                <w:strike/>
                <w:color w:val="FF0000"/>
              </w:rPr>
              <w:t>as</w:t>
            </w:r>
            <w:r>
              <w:rPr>
                <w:rFonts w:eastAsia="DengXian"/>
              </w:rPr>
              <w:t xml:space="preserve"> TDD slot configurations deployed in 5G NR.</w:t>
            </w:r>
          </w:p>
        </w:tc>
      </w:tr>
    </w:tbl>
    <w:p w14:paraId="09194595" w14:textId="77777777" w:rsidR="000C2E40" w:rsidRDefault="000C2E40">
      <w:pPr>
        <w:jc w:val="both"/>
        <w:rPr>
          <w:rFonts w:eastAsia="DengXian"/>
          <w:highlight w:val="yellow"/>
        </w:rPr>
      </w:pPr>
    </w:p>
    <w:p w14:paraId="298F1A54" w14:textId="77777777" w:rsidR="000C2E40" w:rsidRDefault="0052198A">
      <w:pPr>
        <w:pStyle w:val="Heading3"/>
        <w:spacing w:after="120"/>
        <w:rPr>
          <w:rFonts w:eastAsia="DengXian"/>
        </w:rPr>
      </w:pPr>
      <w:r>
        <w:rPr>
          <w:rFonts w:eastAsia="DengXian"/>
        </w:rPr>
        <w:t>Proposal 4-3 [closed]</w:t>
      </w:r>
    </w:p>
    <w:p w14:paraId="71F1E101"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52198A">
      <w:pPr>
        <w:jc w:val="both"/>
        <w:rPr>
          <w:rFonts w:eastAsia="DengXian"/>
        </w:rPr>
      </w:pPr>
      <w:r>
        <w:rPr>
          <w:rFonts w:eastAsia="DengXian"/>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xml:space="preserve">, </w:t>
            </w:r>
            <w:proofErr w:type="spellStart"/>
            <w:r>
              <w:rPr>
                <w:rFonts w:eastAsia="SimSun"/>
                <w:b/>
                <w:bCs/>
                <w:szCs w:val="22"/>
                <w:lang w:val="en-GB"/>
              </w:rPr>
              <w:t>Futurewei</w:t>
            </w:r>
            <w:proofErr w:type="spellEnd"/>
            <w:r>
              <w:rPr>
                <w:rFonts w:eastAsia="SimSun"/>
                <w:b/>
                <w:bCs/>
                <w:szCs w:val="22"/>
                <w:lang w:val="en-GB"/>
              </w:rPr>
              <w:t xml:space="preserve">, Qualcomm, </w:t>
            </w:r>
            <w:proofErr w:type="spellStart"/>
            <w:r>
              <w:rPr>
                <w:rFonts w:eastAsia="SimSun"/>
                <w:b/>
                <w:bCs/>
                <w:szCs w:val="22"/>
                <w:lang w:val="en-GB"/>
              </w:rPr>
              <w:t>Ofinno</w:t>
            </w:r>
            <w:proofErr w:type="spellEnd"/>
            <w:r>
              <w:rPr>
                <w:rFonts w:eastAsia="SimSun"/>
                <w:b/>
                <w:bCs/>
                <w:szCs w:val="22"/>
                <w:lang w:val="en-GB"/>
              </w:rPr>
              <w:t>, Samsung</w:t>
            </w:r>
            <w:r>
              <w:rPr>
                <w:rFonts w:eastAsia="SimSun" w:hint="eastAsia"/>
                <w:b/>
                <w:bCs/>
                <w:szCs w:val="22"/>
              </w:rPr>
              <w:t>,</w:t>
            </w:r>
            <w:r>
              <w:rPr>
                <w:rFonts w:eastAsia="Malgun Gothic" w:hint="eastAsia"/>
                <w:b/>
                <w:bCs/>
                <w:szCs w:val="22"/>
                <w:lang w:eastAsia="ko-KR"/>
              </w:rPr>
              <w:t xml:space="preserve"> </w:t>
            </w:r>
            <w:r>
              <w:rPr>
                <w:rFonts w:eastAsia="SimSun"/>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SimSun"/>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SimSun"/>
                <w:szCs w:val="22"/>
                <w:lang w:val="en-GB"/>
              </w:rPr>
            </w:pPr>
            <w:r>
              <w:rPr>
                <w:rFonts w:eastAsia="SimSun" w:hint="eastAsia"/>
                <w:szCs w:val="22"/>
                <w:lang w:val="en-GB"/>
              </w:rPr>
              <w:lastRenderedPageBreak/>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437C3F3D"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7AEBBF56"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w:t>
            </w:r>
            <w:r>
              <w:rPr>
                <w:rFonts w:eastAsia="MS Mincho" w:hint="eastAsia"/>
                <w:sz w:val="20"/>
                <w:szCs w:val="20"/>
                <w:lang w:val="en-GB" w:eastAsia="ja-JP"/>
              </w:rPr>
              <w:lastRenderedPageBreak/>
              <w:t xml:space="preserve">the mechanism of dynamically indicate these resource-usage are necessary. </w:t>
            </w:r>
          </w:p>
          <w:p w14:paraId="41184EE9"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MS Mincho"/>
                <w:sz w:val="20"/>
                <w:szCs w:val="20"/>
                <w:lang w:val="en-GB" w:eastAsia="ja-JP"/>
              </w:rPr>
            </w:pPr>
            <w:r>
              <w:rPr>
                <w:rFonts w:eastAsia="SimSun"/>
                <w:kern w:val="2"/>
                <w:szCs w:val="22"/>
                <w:lang w:val="en-GB"/>
              </w:rPr>
              <w:lastRenderedPageBreak/>
              <w:t>Qualcomm</w:t>
            </w:r>
          </w:p>
        </w:tc>
        <w:tc>
          <w:tcPr>
            <w:tcW w:w="3825" w:type="pct"/>
          </w:tcPr>
          <w:p w14:paraId="2DBCC077" w14:textId="77777777" w:rsidR="000C2E40" w:rsidRDefault="0052198A">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4B967711"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52198A">
      <w:pPr>
        <w:pStyle w:val="Heading3"/>
        <w:spacing w:after="120"/>
        <w:rPr>
          <w:rFonts w:eastAsia="DengXian"/>
        </w:rPr>
      </w:pPr>
      <w:r>
        <w:rPr>
          <w:rFonts w:eastAsia="DengXian"/>
        </w:rPr>
        <w:t>Proposal 4-3a [open]</w:t>
      </w:r>
    </w:p>
    <w:p w14:paraId="2987329A" w14:textId="77777777" w:rsidR="000C2E40" w:rsidRDefault="0052198A">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6"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transmission direction indication by scheduling DCI]</w:t>
      </w:r>
    </w:p>
    <w:bookmarkEnd w:id="26"/>
    <w:p w14:paraId="77EF92F7" w14:textId="77777777" w:rsidR="000C2E40" w:rsidRDefault="000C2E40">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rsidRPr="00992A93"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992A93" w:rsidRDefault="0052198A">
            <w:pPr>
              <w:widowControl w:val="0"/>
              <w:suppressAutoHyphens/>
              <w:spacing w:line="256" w:lineRule="auto"/>
              <w:rPr>
                <w:rFonts w:eastAsia="Malgun Gothic"/>
                <w:szCs w:val="22"/>
                <w:lang w:val="de-DE" w:eastAsia="ko-KR"/>
              </w:rPr>
            </w:pPr>
            <w:proofErr w:type="spellStart"/>
            <w:r w:rsidRPr="00992A93">
              <w:rPr>
                <w:rFonts w:eastAsia="SimSun"/>
                <w:szCs w:val="22"/>
                <w:lang w:val="de-DE"/>
              </w:rPr>
              <w:t>InterDigital</w:t>
            </w:r>
            <w:proofErr w:type="spellEnd"/>
            <w:r w:rsidRPr="00992A93">
              <w:rPr>
                <w:rFonts w:eastAsia="SimSun"/>
                <w:szCs w:val="22"/>
                <w:lang w:val="de-DE"/>
              </w:rPr>
              <w:t>, LGE, OPPO</w:t>
            </w:r>
            <w:r w:rsidRPr="00992A93">
              <w:rPr>
                <w:rFonts w:eastAsia="SimSun" w:hint="eastAsia"/>
                <w:szCs w:val="22"/>
                <w:lang w:val="de-DE"/>
              </w:rPr>
              <w:t>, CMCC</w:t>
            </w:r>
            <w:r w:rsidR="004E3383" w:rsidRPr="00992A93">
              <w:rPr>
                <w:rFonts w:eastAsia="Malgun Gothic" w:hint="eastAsia"/>
                <w:szCs w:val="22"/>
                <w:lang w:val="de-DE" w:eastAsia="ko-KR"/>
              </w:rPr>
              <w:t>, ETRI</w:t>
            </w:r>
            <w:r w:rsidR="000E07BA" w:rsidRPr="00992A93">
              <w:rPr>
                <w:rFonts w:eastAsia="Malgun Gothic"/>
                <w:szCs w:val="22"/>
                <w:lang w:val="de-DE"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SimSun"/>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SimSun"/>
                <w:szCs w:val="22"/>
                <w:lang w:val="en-GB"/>
              </w:rPr>
            </w:pPr>
            <w:proofErr w:type="spellStart"/>
            <w:r>
              <w:rPr>
                <w:rFonts w:eastAsia="SimSun"/>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We are ok to study. However, we would like to rephrase the main bullet of the proposal to “</w:t>
            </w:r>
            <w:r>
              <w:rPr>
                <w:rFonts w:eastAsia="DengXian"/>
              </w:rPr>
              <w:t xml:space="preserve">Study link direction determination for dynamic TDD, </w:t>
            </w:r>
            <w:del w:id="27" w:author="Remun Koirala" w:date="2026-02-10T17:20:00Z">
              <w:r>
                <w:rPr>
                  <w:rFonts w:eastAsia="SimSun"/>
                  <w:color w:val="000000"/>
                  <w:szCs w:val="22"/>
                  <w:lang w:val="en-GB"/>
                </w:rPr>
                <w:delText>at least the lessons learned from NR SFI design.</w:delText>
              </w:r>
            </w:del>
            <w:ins w:id="28" w:author="Remun Koirala" w:date="2026-02-10T17:20:00Z">
              <w:r>
                <w:rPr>
                  <w:rFonts w:eastAsia="SimSun"/>
                  <w:color w:val="000000"/>
                  <w:szCs w:val="22"/>
                  <w:lang w:val="en-GB"/>
                </w:rPr>
                <w:t xml:space="preserve"> </w:t>
              </w:r>
              <w:r>
                <w:rPr>
                  <w:rFonts w:eastAsia="SimSun"/>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SimSun"/>
                <w:color w:val="000000"/>
                <w:szCs w:val="22"/>
                <w:lang w:val="en-GB"/>
              </w:rPr>
            </w:pPr>
          </w:p>
          <w:p w14:paraId="76E0A18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DengXian"/>
              </w:rPr>
              <w:t xml:space="preserve">Study </w:t>
            </w:r>
            <w:proofErr w:type="spellStart"/>
            <w:r>
              <w:rPr>
                <w:rFonts w:eastAsia="DengXian"/>
                <w:strike/>
                <w:color w:val="FF0000"/>
              </w:rPr>
              <w:t>link</w:t>
            </w:r>
            <w:r>
              <w:rPr>
                <w:rFonts w:eastAsia="DengXian"/>
                <w:color w:val="FF0000"/>
              </w:rPr>
              <w:t>transmission</w:t>
            </w:r>
            <w:proofErr w:type="spellEnd"/>
            <w:r>
              <w:rPr>
                <w:rFonts w:eastAsia="DengXian"/>
              </w:rPr>
              <w:t xml:space="preserve"> direction determination for dynamic TDD, </w:t>
            </w:r>
            <w:r>
              <w:rPr>
                <w:rFonts w:eastAsia="SimSun"/>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 xml:space="preserve">[At least </w:t>
            </w:r>
            <w:r>
              <w:rPr>
                <w:rFonts w:eastAsia="SimSun"/>
                <w:strike/>
                <w:color w:val="FF0000"/>
                <w:szCs w:val="22"/>
                <w:lang w:val="en-GB"/>
              </w:rPr>
              <w:t>support to</w:t>
            </w:r>
            <w:r>
              <w:rPr>
                <w:rFonts w:eastAsia="SimSun"/>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SimSun"/>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SimSun"/>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SimSun"/>
                <w:szCs w:val="22"/>
                <w:lang w:val="en-GB"/>
              </w:rPr>
            </w:pPr>
            <w:r>
              <w:rPr>
                <w:rFonts w:eastAsia="SimSun"/>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SimSun"/>
                <w:color w:val="000000"/>
                <w:szCs w:val="22"/>
                <w:lang w:val="en-GB"/>
              </w:rPr>
            </w:pPr>
            <w:r>
              <w:rPr>
                <w:rFonts w:eastAsia="SimSun"/>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w:t>
            </w:r>
            <w:proofErr w:type="spellStart"/>
            <w:r>
              <w:rPr>
                <w:rFonts w:eastAsia="SimSun"/>
                <w:szCs w:val="22"/>
                <w:lang w:val="en-GB"/>
              </w:rPr>
              <w:t>subbulet</w:t>
            </w:r>
            <w:proofErr w:type="spellEnd"/>
            <w:r>
              <w:rPr>
                <w:rFonts w:eastAsia="SimSun"/>
                <w:szCs w:val="22"/>
                <w:lang w:val="en-GB"/>
              </w:rPr>
              <w:t xml:space="preserve"> on the complicated collision rules with dynamic SFI.</w:t>
            </w:r>
            <w:r>
              <w:rPr>
                <w:rFonts w:eastAsia="SimSun"/>
                <w:szCs w:val="22"/>
                <w:lang w:val="en-GB"/>
              </w:rPr>
              <w:br/>
            </w:r>
            <w:r>
              <w:rPr>
                <w:rFonts w:eastAsia="SimSun"/>
                <w:szCs w:val="22"/>
                <w:lang w:val="en-GB"/>
              </w:rPr>
              <w:br/>
            </w:r>
            <w:r w:rsidRPr="00EF2BE5">
              <w:rPr>
                <w:rFonts w:eastAsia="DengXian"/>
              </w:rPr>
              <w:t xml:space="preserve">Study </w:t>
            </w:r>
            <w:r w:rsidRPr="00170B2B">
              <w:rPr>
                <w:rFonts w:eastAsia="DengXian"/>
                <w:strike/>
                <w:color w:val="FF0000"/>
              </w:rPr>
              <w:t>link direction determination</w:t>
            </w:r>
            <w:r w:rsidRPr="00170B2B">
              <w:rPr>
                <w:rFonts w:eastAsia="DengXian"/>
                <w:color w:val="FF0000"/>
              </w:rPr>
              <w:t xml:space="preserve"> </w:t>
            </w:r>
            <w:r w:rsidRPr="00326BB0">
              <w:rPr>
                <w:rFonts w:eastAsia="DengXian"/>
                <w:color w:val="FF0000"/>
              </w:rPr>
              <w:t>simplifying dynamic TDD for 6GR</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BB4777">
              <w:rPr>
                <w:rFonts w:eastAsia="SimSun"/>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FF0000"/>
                <w:szCs w:val="22"/>
                <w:lang w:val="en-GB"/>
              </w:rPr>
            </w:pPr>
            <w:r w:rsidRPr="00BB4777">
              <w:rPr>
                <w:rFonts w:eastAsia="SimSun"/>
                <w:color w:val="FF0000"/>
                <w:szCs w:val="22"/>
                <w:lang w:val="en-GB"/>
              </w:rPr>
              <w:t>Complicated collision handling rules</w:t>
            </w:r>
            <w:r>
              <w:rPr>
                <w:rFonts w:eastAsia="SimSun"/>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DengXian"/>
          <w:highlight w:val="yellow"/>
        </w:rPr>
      </w:pPr>
    </w:p>
    <w:p w14:paraId="15D3CF94" w14:textId="77777777" w:rsidR="000C2E40" w:rsidRDefault="0052198A">
      <w:pPr>
        <w:pStyle w:val="Heading1"/>
        <w:spacing w:before="120" w:after="120"/>
        <w:rPr>
          <w:rFonts w:eastAsia="DengXian"/>
        </w:rPr>
      </w:pPr>
      <w:r>
        <w:rPr>
          <w:rFonts w:eastAsia="DengXian" w:hint="eastAsia"/>
        </w:rPr>
        <w:t>Targeting coverage</w:t>
      </w:r>
    </w:p>
    <w:p w14:paraId="79CF0ED8" w14:textId="77777777" w:rsidR="000C2E40" w:rsidRDefault="0052198A">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SimSun"/>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ListParagraph"/>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52198A">
            <w:pPr>
              <w:pStyle w:val="ListParagraph"/>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 xml:space="preserve">For around 7 GHz deployments in 6GR, uplink coverage enhancement in IDLE mode, especially under O2I scenarios, should be further </w:t>
            </w:r>
            <w:r>
              <w:rPr>
                <w:rFonts w:eastAsiaTheme="minorEastAsia"/>
                <w:b/>
                <w:sz w:val="20"/>
                <w:szCs w:val="20"/>
              </w:rPr>
              <w:lastRenderedPageBreak/>
              <w:t>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ListParagraph"/>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ListParagraph"/>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ListParagraph"/>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ListParagraph"/>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52198A">
            <w:pPr>
              <w:pStyle w:val="ListParagraph"/>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lastRenderedPageBreak/>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52198A">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52198A">
            <w:pPr>
              <w:pStyle w:val="ListParagraph"/>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52198A">
            <w:pPr>
              <w:pStyle w:val="ListParagraph"/>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ListParagraph"/>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52198A">
            <w:pPr>
              <w:pStyle w:val="ListParagraph"/>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ListParagraph"/>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ListParagraph"/>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ListParagraph"/>
              <w:numPr>
                <w:ilvl w:val="0"/>
                <w:numId w:val="39"/>
              </w:numPr>
              <w:spacing w:afterLines="50"/>
              <w:rPr>
                <w:b/>
                <w:bCs/>
                <w:sz w:val="20"/>
                <w:szCs w:val="20"/>
              </w:rPr>
            </w:pPr>
            <w:r>
              <w:rPr>
                <w:b/>
                <w:bCs/>
                <w:sz w:val="20"/>
                <w:szCs w:val="20"/>
              </w:rPr>
              <w:lastRenderedPageBreak/>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ListParagraph"/>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52198A">
            <w:pPr>
              <w:pStyle w:val="ListParagraph"/>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ListParagraph"/>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ListParagraph"/>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52198A">
            <w:pPr>
              <w:pStyle w:val="ListParagraph"/>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ListParagraph"/>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 xml:space="preserve">When 30dBm/MHz, 1024 antenna elements and 8 beams for common control </w:t>
            </w:r>
            <w:r>
              <w:rPr>
                <w:b/>
                <w:bCs/>
                <w:sz w:val="20"/>
                <w:szCs w:val="20"/>
              </w:rPr>
              <w:lastRenderedPageBreak/>
              <w:t>channels are assumed for 6GR(7GHz), the coverage enhancements compared with 3.5GHz Msg3 would be as follows,</w:t>
            </w:r>
          </w:p>
          <w:p w14:paraId="4BEDB299"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ListParagraph"/>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ListParagraph"/>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C2E4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C2E4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C2E40">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106BD880" w14:textId="77777777" w:rsidR="000C2E40" w:rsidRDefault="0052198A">
            <w:pPr>
              <w:spacing w:afterLines="50"/>
              <w:rPr>
                <w:sz w:val="20"/>
                <w:szCs w:val="20"/>
              </w:rPr>
            </w:pPr>
            <w:r>
              <w:rPr>
                <w:sz w:val="20"/>
                <w:szCs w:val="20"/>
              </w:rPr>
              <w:t xml:space="preserve">Proposal 12: For 6GR upper midband in at least around 7 GHz based on existing 5G </w:t>
            </w:r>
            <w:r>
              <w:rPr>
                <w:sz w:val="20"/>
                <w:szCs w:val="20"/>
              </w:rPr>
              <w:lastRenderedPageBreak/>
              <w:t>mid-band site grid:</w:t>
            </w:r>
          </w:p>
          <w:p w14:paraId="145D6B96" w14:textId="77777777" w:rsidR="000C2E40" w:rsidRDefault="0052198A">
            <w:pPr>
              <w:pStyle w:val="ListParagraph"/>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52198A">
            <w:pPr>
              <w:pStyle w:val="ListParagraph"/>
              <w:numPr>
                <w:ilvl w:val="0"/>
                <w:numId w:val="42"/>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7CB6F877" w14:textId="77777777" w:rsidR="000C2E40" w:rsidRDefault="0052198A">
            <w:pPr>
              <w:pStyle w:val="ListParagraph"/>
              <w:numPr>
                <w:ilvl w:val="1"/>
                <w:numId w:val="43"/>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lastRenderedPageBreak/>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52198A">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52198A">
            <w:pPr>
              <w:pStyle w:val="Caption"/>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52198A">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52198A">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52198A">
            <w:pPr>
              <w:pStyle w:val="ListParagraph"/>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ListParagraph"/>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52198A">
            <w:pPr>
              <w:pStyle w:val="Caption"/>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52198A">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52198A">
            <w:pPr>
              <w:pStyle w:val="ListParagraph"/>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52198A">
            <w:pPr>
              <w:pStyle w:val="Caption"/>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lastRenderedPageBreak/>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ListParagraph"/>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ListParagraph"/>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ListParagraph"/>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174489C5" w14:textId="77777777" w:rsidR="000C2E40" w:rsidRDefault="0052198A">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xml:space="preserve">: Frequencies around 7GHz, around 4GHz and around 700MHz </w:t>
            </w:r>
            <w:r>
              <w:rPr>
                <w:b/>
                <w:bCs/>
                <w:sz w:val="20"/>
                <w:szCs w:val="20"/>
              </w:rPr>
              <w:lastRenderedPageBreak/>
              <w:t>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ListParagraph"/>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ListParagraph"/>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lastRenderedPageBreak/>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ListParagraph"/>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52198A">
            <w:pPr>
              <w:pStyle w:val="ListParagraph"/>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ListParagraph"/>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ListParagraph"/>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ListParagraph"/>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performance and UL coverage”</w:t>
            </w:r>
          </w:p>
          <w:p w14:paraId="2A058277" w14:textId="77777777" w:rsidR="000C2E40" w:rsidRDefault="0052198A">
            <w:pPr>
              <w:pStyle w:val="ListParagraph"/>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52198A">
            <w:pPr>
              <w:pStyle w:val="ListParagraph"/>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ListParagraph"/>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52198A">
            <w:pPr>
              <w:pStyle w:val="ListParagraph"/>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ListParagraph"/>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ListParagraph"/>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52198A">
            <w:pPr>
              <w:pStyle w:val="ListParagraph"/>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 xml:space="preserve">Observation 11: If considering larger number of repetitions and the schemes for improving the coverage performance specified in NR, IoT service under some conditions (e.g. transmission with 128 repetitions, counting based on available slots, </w:t>
            </w:r>
            <w:r>
              <w:rPr>
                <w:rFonts w:eastAsiaTheme="minorEastAsia"/>
                <w:b/>
                <w:bCs/>
                <w:i/>
                <w:iCs/>
                <w:sz w:val="20"/>
                <w:szCs w:val="21"/>
              </w:rPr>
              <w:lastRenderedPageBreak/>
              <w:t>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52198A">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 xml:space="preserve">Study and evaluate low PAPR waveform enhancements, relaxed Tx </w:t>
            </w:r>
            <w:r>
              <w:rPr>
                <w:b/>
                <w:sz w:val="20"/>
                <w:szCs w:val="20"/>
                <w:lang w:eastAsia="ja-JP"/>
              </w:rPr>
              <w:lastRenderedPageBreak/>
              <w:t>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lastRenderedPageBreak/>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52198A">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52198A">
            <w:pPr>
              <w:pStyle w:val="ListParagraph"/>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ListParagraph"/>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52198A">
            <w:pPr>
              <w:pStyle w:val="ListParagraph"/>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t xml:space="preserve">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w:t>
            </w:r>
            <w:r>
              <w:rPr>
                <w:sz w:val="20"/>
                <w:szCs w:val="20"/>
              </w:rPr>
              <w:lastRenderedPageBreak/>
              <w:t>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w:t>
            </w:r>
            <w:r>
              <w:rPr>
                <w:sz w:val="20"/>
                <w:szCs w:val="20"/>
              </w:rPr>
              <w:lastRenderedPageBreak/>
              <w:t xml:space="preserve">channels and data channels and data rate for one or two representative bands, e.g., 700MHz and 3.5GHz.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31DEBB06" w14:textId="77777777" w:rsidR="000C2E40" w:rsidRDefault="0052198A">
            <w:pPr>
              <w:pStyle w:val="ListParagraph"/>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52198A">
            <w:pPr>
              <w:pStyle w:val="ListParagraph"/>
              <w:numPr>
                <w:ilvl w:val="0"/>
                <w:numId w:val="53"/>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52198A">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52198A">
            <w:pPr>
              <w:pStyle w:val="ListParagraph"/>
              <w:numPr>
                <w:ilvl w:val="0"/>
                <w:numId w:val="53"/>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9EACE17" w14:textId="77777777" w:rsidR="000C2E40" w:rsidRDefault="0052198A">
            <w:pPr>
              <w:pStyle w:val="ListParagraph"/>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 xml:space="preserve">For the RAN1 study of “Re-use of existing 5G mid-band (~3.5 GHz) site grid for 6G deployments in at least around 7 GHz and targeting comparable to same </w:t>
            </w:r>
            <w:r>
              <w:rPr>
                <w:rFonts w:eastAsia="SimSun"/>
                <w:i/>
                <w:iCs/>
                <w:sz w:val="20"/>
                <w:szCs w:val="20"/>
                <w:lang w:eastAsia="zh-TW"/>
              </w:rPr>
              <w:lastRenderedPageBreak/>
              <w:t>coverage to 5G mid-band”:</w:t>
            </w:r>
          </w:p>
          <w:p w14:paraId="73FB4454" w14:textId="77777777" w:rsidR="000C2E40" w:rsidRDefault="0052198A">
            <w:pPr>
              <w:pStyle w:val="ListParagraph"/>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0979446D" w14:textId="77777777" w:rsidR="000C2E40" w:rsidRDefault="0052198A">
            <w:pPr>
              <w:pStyle w:val="ListParagraph"/>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0C42D175" w14:textId="77777777" w:rsidR="000C2E40" w:rsidRDefault="0052198A">
            <w:pPr>
              <w:pStyle w:val="ListParagraph"/>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52198A">
            <w:pPr>
              <w:pStyle w:val="ListParagraph"/>
              <w:numPr>
                <w:ilvl w:val="1"/>
                <w:numId w:val="53"/>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56CF8A0D" w14:textId="77777777" w:rsidR="000C2E40" w:rsidRDefault="0052198A">
            <w:pPr>
              <w:pStyle w:val="ListParagraph"/>
              <w:numPr>
                <w:ilvl w:val="0"/>
                <w:numId w:val="53"/>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72EFFC32" w14:textId="77777777" w:rsidR="000C2E40" w:rsidRDefault="0052198A">
            <w:pPr>
              <w:pStyle w:val="ListParagraph"/>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7BAB0472" w14:textId="77777777" w:rsidR="000C2E40" w:rsidRDefault="0052198A">
            <w:pPr>
              <w:pStyle w:val="ListParagraph"/>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AD67409"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ListParagraph"/>
              <w:numPr>
                <w:ilvl w:val="0"/>
                <w:numId w:val="54"/>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F8DFF5D" w14:textId="77777777" w:rsidR="000C2E40" w:rsidRDefault="0052198A">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52198A">
            <w:pPr>
              <w:pStyle w:val="ListParagraph"/>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52198A">
            <w:pPr>
              <w:numPr>
                <w:ilvl w:val="0"/>
                <w:numId w:val="56"/>
              </w:numPr>
              <w:spacing w:afterLines="50"/>
              <w:ind w:left="420"/>
              <w:rPr>
                <w:i/>
                <w:sz w:val="20"/>
                <w:szCs w:val="20"/>
              </w:rPr>
            </w:pPr>
            <w:r>
              <w:rPr>
                <w:i/>
                <w:sz w:val="20"/>
                <w:szCs w:val="20"/>
              </w:rPr>
              <w:t xml:space="preserve">Enhancements on PUSCH repetition for low-latency as well as transmission </w:t>
            </w:r>
            <w:r>
              <w:rPr>
                <w:i/>
                <w:sz w:val="20"/>
                <w:szCs w:val="20"/>
              </w:rPr>
              <w:lastRenderedPageBreak/>
              <w:t>performance.</w:t>
            </w:r>
          </w:p>
          <w:p w14:paraId="1A162A27" w14:textId="77777777" w:rsidR="000C2E40" w:rsidRDefault="0052198A">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52198A">
      <w:pPr>
        <w:pStyle w:val="Heading2"/>
        <w:spacing w:before="120" w:after="120"/>
        <w:rPr>
          <w:rFonts w:eastAsia="DengXian"/>
        </w:rPr>
      </w:pPr>
      <w:r>
        <w:rPr>
          <w:rFonts w:eastAsia="DengXian"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52198A">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52198A">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ListParagraph"/>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52198A">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52198A">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SimSun"/>
          <w:szCs w:val="22"/>
        </w:rPr>
      </w:pPr>
      <w:r>
        <w:rPr>
          <w:rFonts w:eastAsia="SimSun"/>
          <w:szCs w:val="22"/>
          <w:highlight w:val="green"/>
        </w:rPr>
        <w:t>Agreement</w:t>
      </w:r>
    </w:p>
    <w:p w14:paraId="4FD26115" w14:textId="77777777" w:rsidR="000C2E40" w:rsidRDefault="0052198A">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1A46C31C" w14:textId="77777777" w:rsidR="000C2E40" w:rsidRDefault="0052198A">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3B27462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2C93938E"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6158B9D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15D2643"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52198A">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718E2DD0" w14:textId="77777777" w:rsidR="000C2E40" w:rsidRDefault="0052198A">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52198A">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rsidRPr="00992A93" w14:paraId="779F97E0" w14:textId="77777777">
        <w:trPr>
          <w:jc w:val="center"/>
        </w:trPr>
        <w:tc>
          <w:tcPr>
            <w:tcW w:w="2805" w:type="dxa"/>
            <w:vAlign w:val="center"/>
          </w:tcPr>
          <w:p w14:paraId="370E1A16"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7777777" w:rsidR="000C2E40" w:rsidRDefault="0052198A">
      <w:pPr>
        <w:pStyle w:val="Heading3"/>
        <w:spacing w:before="120" w:after="120"/>
        <w:rPr>
          <w:rFonts w:eastAsia="DengXian"/>
        </w:rPr>
      </w:pPr>
      <w:r>
        <w:rPr>
          <w:rFonts w:eastAsia="DengXian" w:hint="eastAsia"/>
        </w:rPr>
        <w:t>First round discussion</w:t>
      </w:r>
    </w:p>
    <w:p w14:paraId="0780982F" w14:textId="77777777" w:rsidR="000C2E40" w:rsidRDefault="0052198A">
      <w:pPr>
        <w:jc w:val="both"/>
        <w:rPr>
          <w:rFonts w:eastAsia="DengXian"/>
          <w:b/>
          <w:bCs/>
        </w:rPr>
      </w:pPr>
      <w:r>
        <w:rPr>
          <w:rFonts w:eastAsia="DengXian" w:hint="eastAsia"/>
          <w:b/>
          <w:bCs/>
          <w:highlight w:val="yellow"/>
        </w:rPr>
        <w:t xml:space="preserve">FL proposal #6: </w:t>
      </w:r>
    </w:p>
    <w:p w14:paraId="6B5AEB29" w14:textId="77777777" w:rsidR="000C2E40" w:rsidRDefault="0052198A">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52198A">
      <w:pPr>
        <w:pStyle w:val="ListParagraph"/>
        <w:numPr>
          <w:ilvl w:val="0"/>
          <w:numId w:val="57"/>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02AA5B5B" w14:textId="77777777" w:rsidR="000C2E40" w:rsidRDefault="0052198A">
      <w:pPr>
        <w:pStyle w:val="ListParagraph"/>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5C7F5546" w14:textId="77777777" w:rsidR="000C2E40" w:rsidRDefault="000C2E40">
      <w:pPr>
        <w:rPr>
          <w:rFonts w:eastAsia="DengXian"/>
        </w:rPr>
      </w:pPr>
    </w:p>
    <w:p w14:paraId="1BF74683" w14:textId="77777777" w:rsidR="000C2E40" w:rsidRDefault="000C2E40">
      <w:pPr>
        <w:rPr>
          <w:rFonts w:eastAsia="DengXian"/>
        </w:rPr>
      </w:pPr>
    </w:p>
    <w:p w14:paraId="7858BF2B" w14:textId="77777777" w:rsidR="000C2E40" w:rsidRDefault="0052198A">
      <w:pPr>
        <w:jc w:val="both"/>
        <w:rPr>
          <w:rFonts w:eastAsia="DengXian"/>
          <w:b/>
          <w:bCs/>
        </w:rPr>
      </w:pPr>
      <w:r>
        <w:rPr>
          <w:rFonts w:eastAsia="DengXian" w:hint="eastAsia"/>
          <w:b/>
          <w:bCs/>
          <w:highlight w:val="yellow"/>
        </w:rPr>
        <w:t xml:space="preserve">FL proposal #1: </w:t>
      </w:r>
    </w:p>
    <w:p w14:paraId="7FAABB92" w14:textId="77777777" w:rsidR="000C2E40" w:rsidRDefault="0052198A">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rsidRPr="00992A93" w14:paraId="4E30EC7F" w14:textId="77777777">
        <w:trPr>
          <w:jc w:val="center"/>
        </w:trPr>
        <w:tc>
          <w:tcPr>
            <w:tcW w:w="2303" w:type="pct"/>
            <w:vAlign w:val="center"/>
          </w:tcPr>
          <w:p w14:paraId="615938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52198A">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MS Mincho"/>
                <w:szCs w:val="22"/>
                <w:lang w:val="en-GB" w:eastAsia="ja-JP"/>
              </w:rPr>
            </w:pPr>
            <w:r>
              <w:rPr>
                <w:rFonts w:eastAsia="SimSun"/>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78B65597"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05FE8895"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10CA6006"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2B9A9351"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61D4225D"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SimSun"/>
                <w:szCs w:val="22"/>
              </w:rPr>
            </w:pPr>
            <w:r>
              <w:rPr>
                <w:rFonts w:eastAsia="SimSun" w:hint="eastAsia"/>
                <w:szCs w:val="22"/>
              </w:rPr>
              <w:t>O</w:t>
            </w:r>
            <w:r>
              <w:rPr>
                <w:rFonts w:eastAsia="SimSun"/>
                <w:szCs w:val="22"/>
              </w:rPr>
              <w:t>PPO</w:t>
            </w:r>
          </w:p>
        </w:tc>
        <w:tc>
          <w:tcPr>
            <w:tcW w:w="3825" w:type="pct"/>
          </w:tcPr>
          <w:p w14:paraId="7122577D" w14:textId="77777777" w:rsidR="000C2E40" w:rsidRDefault="0052198A">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52198A">
      <w:pPr>
        <w:jc w:val="both"/>
        <w:rPr>
          <w:rFonts w:eastAsia="DengXian"/>
          <w:b/>
          <w:bCs/>
        </w:rPr>
      </w:pPr>
      <w:r>
        <w:rPr>
          <w:rFonts w:eastAsia="DengXian" w:hint="eastAsia"/>
          <w:b/>
          <w:bCs/>
          <w:highlight w:val="yellow"/>
        </w:rPr>
        <w:t xml:space="preserve">FL proposal #2: </w:t>
      </w:r>
    </w:p>
    <w:p w14:paraId="3C634907" w14:textId="77777777" w:rsidR="000C2E40" w:rsidRDefault="0052198A">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52198A">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182E3503"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52198A">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C52799" w14:textId="77777777" w:rsidR="000C2E40" w:rsidRDefault="0052198A">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rsidRPr="00992A93" w14:paraId="04094427" w14:textId="77777777">
        <w:trPr>
          <w:jc w:val="center"/>
        </w:trPr>
        <w:tc>
          <w:tcPr>
            <w:tcW w:w="2271" w:type="pct"/>
            <w:vAlign w:val="center"/>
          </w:tcPr>
          <w:p w14:paraId="732F61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63F092E8" w14:textId="77777777" w:rsidR="000C2E40" w:rsidRDefault="0052198A">
            <w:pPr>
              <w:pStyle w:val="ListParagraph"/>
              <w:widowControl w:val="0"/>
              <w:numPr>
                <w:ilvl w:val="0"/>
                <w:numId w:val="59"/>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1F40B90E" w14:textId="77777777" w:rsidR="000C2E40" w:rsidRDefault="0052198A">
            <w:pPr>
              <w:pStyle w:val="ListParagraph"/>
              <w:widowControl w:val="0"/>
              <w:numPr>
                <w:ilvl w:val="0"/>
                <w:numId w:val="59"/>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52198A">
            <w:pPr>
              <w:pStyle w:val="ListParagraph"/>
              <w:widowControl w:val="0"/>
              <w:numPr>
                <w:ilvl w:val="0"/>
                <w:numId w:val="59"/>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432BA5F8"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7C8AF6BA"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7A284364"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(2) &amp; (10): We think this should be 256 </w:t>
            </w:r>
            <w:proofErr w:type="spellStart"/>
            <w:r>
              <w:rPr>
                <w:rFonts w:eastAsia="SimSun"/>
                <w:kern w:val="2"/>
                <w:szCs w:val="22"/>
                <w:lang w:val="en-GB" w:eastAsia="en-US"/>
              </w:rPr>
              <w:t>TxRUs</w:t>
            </w:r>
            <w:proofErr w:type="spellEnd"/>
            <w:r>
              <w:rPr>
                <w:rFonts w:eastAsia="SimSun"/>
                <w:kern w:val="2"/>
                <w:szCs w:val="22"/>
                <w:lang w:val="en-GB" w:eastAsia="en-US"/>
              </w:rPr>
              <w:t xml:space="preserve"> to give a sub-array size of 3 (sub-array size with 128 </w:t>
            </w:r>
            <w:proofErr w:type="spellStart"/>
            <w:r>
              <w:rPr>
                <w:rFonts w:eastAsia="SimSun"/>
                <w:kern w:val="2"/>
                <w:szCs w:val="22"/>
                <w:lang w:val="en-GB" w:eastAsia="en-US"/>
              </w:rPr>
              <w:t>TxRUs</w:t>
            </w:r>
            <w:proofErr w:type="spellEnd"/>
            <w:r>
              <w:rPr>
                <w:rFonts w:eastAsia="SimSun"/>
                <w:kern w:val="2"/>
                <w:szCs w:val="22"/>
                <w:lang w:val="en-GB" w:eastAsia="en-US"/>
              </w:rPr>
              <w:t xml:space="preserve"> is too large)</w:t>
            </w:r>
          </w:p>
          <w:p w14:paraId="75AE3D0D"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(3): We think 1W / MHz for BS Tx power is too low and recommend 2W / </w:t>
            </w:r>
            <w:proofErr w:type="spellStart"/>
            <w:r>
              <w:rPr>
                <w:rFonts w:eastAsia="SimSun"/>
                <w:kern w:val="2"/>
                <w:szCs w:val="22"/>
                <w:lang w:val="en-GB" w:eastAsia="en-US"/>
              </w:rPr>
              <w:t>MHz.</w:t>
            </w:r>
            <w:proofErr w:type="spellEnd"/>
            <w:r>
              <w:rPr>
                <w:rFonts w:eastAsia="SimSun"/>
                <w:kern w:val="2"/>
                <w:szCs w:val="22"/>
                <w:lang w:val="en-GB" w:eastAsia="en-US"/>
              </w:rPr>
              <w:t xml:space="preserve"> For reference, 2W / MHz is typical for NR midband (e.g., 53 dBm = 200 W for 100 MHz bandwidth)</w:t>
            </w:r>
          </w:p>
          <w:p w14:paraId="386900F4"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SimSun"/>
                <w:kern w:val="2"/>
                <w:szCs w:val="22"/>
                <w:lang w:val="en-GB" w:eastAsia="en-US"/>
              </w:rPr>
              <w:t>n</w:t>
            </w:r>
            <w:proofErr w:type="spellEnd"/>
            <w:r>
              <w:rPr>
                <w:rFonts w:eastAsia="SimSun"/>
                <w:kern w:val="2"/>
                <w:szCs w:val="22"/>
                <w:lang w:val="en-GB" w:eastAsia="en-US"/>
              </w:rPr>
              <w:t xml:space="preserve"> the direction of the beam peak. For Row (11bis-b) this can also take into account </w:t>
            </w:r>
            <w:proofErr w:type="spellStart"/>
            <w:r>
              <w:rPr>
                <w:rFonts w:eastAsia="SimSun"/>
                <w:kern w:val="2"/>
                <w:szCs w:val="22"/>
                <w:lang w:val="en-GB" w:eastAsia="en-US"/>
              </w:rPr>
              <w:t>gNB</w:t>
            </w:r>
            <w:proofErr w:type="spellEnd"/>
            <w:r>
              <w:rPr>
                <w:rFonts w:eastAsia="SimSun"/>
                <w:kern w:val="2"/>
                <w:szCs w:val="22"/>
                <w:lang w:val="en-GB" w:eastAsia="en-US"/>
              </w:rPr>
              <w:t xml:space="preserve"> Rx implementation. For </w:t>
            </w:r>
            <w:proofErr w:type="gramStart"/>
            <w:r>
              <w:rPr>
                <w:rFonts w:eastAsia="SimSun"/>
                <w:kern w:val="2"/>
                <w:szCs w:val="22"/>
                <w:lang w:val="en-GB" w:eastAsia="en-US"/>
              </w:rPr>
              <w:t>example</w:t>
            </w:r>
            <w:proofErr w:type="gramEnd"/>
            <w:r>
              <w:rPr>
                <w:rFonts w:eastAsia="SimSun"/>
                <w:kern w:val="2"/>
                <w:szCs w:val="22"/>
                <w:lang w:val="en-GB" w:eastAsia="en-US"/>
              </w:rPr>
              <w:t xml:space="preserve"> a simple MRC receiver can make use of the larger array for 7 GHz compared to 3.5 GHz.</w:t>
            </w:r>
          </w:p>
          <w:p w14:paraId="1DCA6A31"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(8) &amp;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7958901F"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559DE98D" w14:textId="77777777" w:rsidR="000C2E40" w:rsidRDefault="0052198A">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MS Mincho"/>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0886D22F" w14:textId="77777777" w:rsidR="000C2E40" w:rsidRDefault="0052198A">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SimSun"/>
                <w:szCs w:val="22"/>
              </w:rPr>
            </w:pPr>
            <w:r>
              <w:rPr>
                <w:rFonts w:eastAsia="SimSun" w:hint="eastAsia"/>
                <w:szCs w:val="22"/>
              </w:rPr>
              <w:lastRenderedPageBreak/>
              <w:t>O</w:t>
            </w:r>
            <w:r>
              <w:rPr>
                <w:rFonts w:eastAsia="SimSun"/>
                <w:szCs w:val="22"/>
              </w:rPr>
              <w:t>PPO</w:t>
            </w:r>
          </w:p>
        </w:tc>
        <w:tc>
          <w:tcPr>
            <w:tcW w:w="3825" w:type="pct"/>
          </w:tcPr>
          <w:p w14:paraId="17077AD7" w14:textId="77777777" w:rsidR="000C2E40" w:rsidRDefault="0052198A">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52198A">
      <w:pPr>
        <w:jc w:val="both"/>
        <w:rPr>
          <w:rFonts w:eastAsia="DengXian"/>
          <w:b/>
          <w:bCs/>
        </w:rPr>
      </w:pPr>
      <w:r>
        <w:rPr>
          <w:rFonts w:eastAsia="DengXian" w:hint="eastAsia"/>
          <w:b/>
          <w:bCs/>
          <w:highlight w:val="yellow"/>
        </w:rPr>
        <w:t xml:space="preserve">FL proposal #3: </w:t>
      </w:r>
    </w:p>
    <w:p w14:paraId="1260E491" w14:textId="77777777" w:rsidR="000C2E40" w:rsidRDefault="0052198A">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52198A">
      <w:pPr>
        <w:pStyle w:val="ListParagraph"/>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52198A">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general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w:t>
            </w:r>
            <w:r>
              <w:rPr>
                <w:rFonts w:eastAsia="SimSun" w:hint="eastAsia"/>
                <w:szCs w:val="22"/>
                <w:lang w:val="en-GB"/>
              </w:rPr>
              <w:lastRenderedPageBreak/>
              <w:t xml:space="preserve">scenarios which require larger MPL or additional distances. </w:t>
            </w:r>
            <w:r>
              <w:rPr>
                <w:rFonts w:eastAsia="SimSun"/>
                <w:szCs w:val="22"/>
                <w:lang w:val="en-GB"/>
              </w:rPr>
              <w:t>I</w:t>
            </w:r>
            <w:r>
              <w:rPr>
                <w:rFonts w:eastAsia="SimSun" w:hint="eastAsia"/>
                <w:szCs w:val="22"/>
                <w:lang w:val="en-GB"/>
              </w:rPr>
              <w:t xml:space="preserve">n the current 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SimSun"/>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 xml:space="preserve">uawei2,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SimSun"/>
                <w:strike/>
                <w:szCs w:val="22"/>
              </w:rPr>
            </w:pPr>
            <w:r>
              <w:rPr>
                <w:rFonts w:eastAsia="SimSun"/>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SimSun"/>
                <w:szCs w:val="22"/>
              </w:rPr>
            </w:pPr>
            <w:r>
              <w:rPr>
                <w:rFonts w:eastAsia="SimSun" w:hint="eastAsia"/>
                <w:szCs w:val="22"/>
              </w:rPr>
              <w:t>S</w:t>
            </w:r>
            <w:r>
              <w:rPr>
                <w:rFonts w:eastAsia="SimSun"/>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SimSun"/>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SimSun"/>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52198A">
      <w:pPr>
        <w:jc w:val="both"/>
        <w:rPr>
          <w:rFonts w:eastAsia="DengXian"/>
          <w:b/>
          <w:bCs/>
        </w:rPr>
      </w:pPr>
      <w:r>
        <w:rPr>
          <w:rFonts w:eastAsia="DengXian" w:hint="eastAsia"/>
          <w:b/>
          <w:bCs/>
          <w:highlight w:val="yellow"/>
        </w:rPr>
        <w:t>FL proposal #4:</w:t>
      </w:r>
    </w:p>
    <w:p w14:paraId="3F1A77CC" w14:textId="77777777" w:rsidR="000C2E40" w:rsidRDefault="0052198A">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52198A">
      <w:pPr>
        <w:pStyle w:val="ListParagraph"/>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52198A">
      <w:pPr>
        <w:pStyle w:val="ListParagraph"/>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5EFADDB1" w14:textId="77777777" w:rsidR="000C2E40" w:rsidRDefault="0052198A">
      <w:pPr>
        <w:pStyle w:val="ListParagraph"/>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52198A">
      <w:pPr>
        <w:pStyle w:val="ListParagraph"/>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52198A">
      <w:pPr>
        <w:pStyle w:val="ListParagraph"/>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52198A">
      <w:pPr>
        <w:pStyle w:val="ListParagraph"/>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52198A">
      <w:pPr>
        <w:jc w:val="both"/>
        <w:rPr>
          <w:rFonts w:eastAsia="DengXian"/>
          <w:b/>
          <w:bCs/>
        </w:rPr>
      </w:pPr>
      <w:r>
        <w:rPr>
          <w:rFonts w:eastAsia="DengXian" w:hint="eastAsia"/>
          <w:b/>
          <w:bCs/>
          <w:highlight w:val="yellow"/>
        </w:rPr>
        <w:t>FL proposal #4 (alternative):</w:t>
      </w:r>
    </w:p>
    <w:p w14:paraId="1ACC3D6B" w14:textId="77777777" w:rsidR="000C2E40" w:rsidRDefault="0052198A">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285CF023" w14:textId="77777777" w:rsidR="000C2E40" w:rsidRDefault="0052198A">
      <w:pPr>
        <w:pStyle w:val="ListParagraph"/>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ListParagraph"/>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8"/>
    <w:p w14:paraId="7E19E501" w14:textId="77777777" w:rsidR="000C2E40" w:rsidRDefault="0052198A">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52198A">
      <w:pPr>
        <w:pStyle w:val="ListParagraph"/>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52198A">
      <w:pPr>
        <w:pStyle w:val="ListParagraph"/>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ListParagraph"/>
        <w:numPr>
          <w:ilvl w:val="0"/>
          <w:numId w:val="57"/>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2F68F3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5880F3C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A7C084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SimSun"/>
                <w:szCs w:val="22"/>
                <w:lang w:val="en-GB"/>
              </w:rPr>
              <w:t>MaxCL</w:t>
            </w:r>
            <w:proofErr w:type="spellEnd"/>
            <w:r>
              <w:rPr>
                <w:rFonts w:eastAsia="SimSun"/>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SimSun"/>
                <w:b/>
                <w:bCs/>
                <w:szCs w:val="22"/>
                <w:lang w:val="en-GB"/>
              </w:rPr>
            </w:pPr>
            <w:r>
              <w:rPr>
                <w:rFonts w:eastAsia="SimSun"/>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 xml:space="preserve">Moreover, the margin </w:t>
            </w:r>
            <w:proofErr w:type="gramStart"/>
            <w:r>
              <w:rPr>
                <w:rFonts w:eastAsia="SimSun" w:hint="eastAsia"/>
                <w:szCs w:val="22"/>
              </w:rPr>
              <w:t>have</w:t>
            </w:r>
            <w:proofErr w:type="gramEnd"/>
            <w:r>
              <w:rPr>
                <w:rFonts w:eastAsia="SimSun" w:hint="eastAsia"/>
                <w:szCs w:val="22"/>
              </w:rPr>
              <w:t xml:space="preserve"> already included in the metrics calculation in template candidates 1, we don</w:t>
            </w:r>
            <w:r>
              <w:rPr>
                <w:rFonts w:eastAsia="SimSun"/>
                <w:szCs w:val="22"/>
              </w:rPr>
              <w:t>’</w:t>
            </w:r>
            <w:r>
              <w:rPr>
                <w:rFonts w:eastAsia="SimSun"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SimSun"/>
                <w:szCs w:val="22"/>
              </w:rPr>
            </w:pPr>
            <w:r>
              <w:rPr>
                <w:rFonts w:eastAsia="SimSun" w:hint="eastAsia"/>
                <w:szCs w:val="22"/>
              </w:rPr>
              <w:t>O</w:t>
            </w:r>
            <w:r>
              <w:rPr>
                <w:rFonts w:eastAsia="SimSun"/>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SimSun"/>
                <w:szCs w:val="22"/>
              </w:rPr>
            </w:pPr>
            <w:r>
              <w:rPr>
                <w:rFonts w:eastAsia="SimSun" w:hint="eastAsia"/>
                <w:szCs w:val="22"/>
              </w:rPr>
              <w:t>S</w:t>
            </w:r>
            <w:r>
              <w:rPr>
                <w:rFonts w:eastAsia="SimSun"/>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52198A">
      <w:pPr>
        <w:jc w:val="both"/>
        <w:rPr>
          <w:rFonts w:eastAsia="DengXian"/>
          <w:b/>
          <w:bCs/>
        </w:rPr>
      </w:pPr>
      <w:r>
        <w:rPr>
          <w:rFonts w:eastAsia="DengXian"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0D12370A" w14:textId="77777777" w:rsidR="000C2E40" w:rsidRDefault="0052198A">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52198A">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52198A">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089FD1A2" w14:textId="77777777" w:rsidR="000C2E40" w:rsidRDefault="0052198A">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w:t>
            </w:r>
            <w:r>
              <w:rPr>
                <w:rFonts w:eastAsia="SimSun" w:hint="eastAsia"/>
                <w:szCs w:val="22"/>
                <w:lang w:val="en-GB"/>
              </w:rPr>
              <w:lastRenderedPageBreak/>
              <w:t xml:space="preserve">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SimSun"/>
                <w:szCs w:val="22"/>
                <w:lang w:val="en-GB"/>
              </w:rPr>
            </w:pPr>
            <w:r>
              <w:rPr>
                <w:rFonts w:eastAsia="SimSun"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SimSun" w:hint="eastAsia"/>
                <w:kern w:val="2"/>
                <w:szCs w:val="22"/>
                <w:lang w:val="en-GB"/>
              </w:rPr>
              <w:t>I</w:t>
            </w:r>
            <w:r>
              <w:rPr>
                <w:rFonts w:eastAsia="SimSun"/>
                <w:kern w:val="2"/>
                <w:szCs w:val="22"/>
                <w:lang w:val="en-GB"/>
              </w:rPr>
              <w:t>t is not clear which features are supported of option3.</w:t>
            </w:r>
          </w:p>
        </w:tc>
      </w:tr>
    </w:tbl>
    <w:p w14:paraId="19E146BF" w14:textId="77777777" w:rsidR="000C2E40" w:rsidRDefault="0052198A">
      <w:pPr>
        <w:pStyle w:val="Heading3"/>
        <w:spacing w:before="120" w:after="120"/>
        <w:rPr>
          <w:rFonts w:eastAsia="DengXian"/>
        </w:rPr>
      </w:pPr>
      <w:r>
        <w:rPr>
          <w:rFonts w:eastAsia="DengXian" w:hint="eastAsia"/>
        </w:rPr>
        <w:t>Second round discussion</w:t>
      </w:r>
    </w:p>
    <w:p w14:paraId="7263D085" w14:textId="77777777" w:rsidR="000C2E40"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52198A">
      <w:pPr>
        <w:pStyle w:val="Heading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52198A">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ListParagraph"/>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52198A">
            <w:pPr>
              <w:pStyle w:val="ListParagraph"/>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ListParagraph"/>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ListParagraph"/>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ListParagraph"/>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ListParagraph"/>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52198A">
            <w:pPr>
              <w:pStyle w:val="ListParagraph"/>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ListParagraph"/>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ListParagraph"/>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52198A">
            <w:pPr>
              <w:pStyle w:val="ListParagraph"/>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ListParagraph"/>
              <w:numPr>
                <w:ilvl w:val="0"/>
                <w:numId w:val="67"/>
              </w:numPr>
              <w:spacing w:afterLines="50"/>
              <w:rPr>
                <w:sz w:val="20"/>
                <w:szCs w:val="20"/>
              </w:rPr>
            </w:pPr>
            <w:r>
              <w:rPr>
                <w:sz w:val="20"/>
                <w:szCs w:val="20"/>
              </w:rPr>
              <w:t>Restrictions as in 5G-NR</w:t>
            </w:r>
          </w:p>
          <w:p w14:paraId="33B7E68B" w14:textId="77777777" w:rsidR="000C2E40" w:rsidRDefault="0052198A">
            <w:pPr>
              <w:pStyle w:val="ListParagraph"/>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52198A">
            <w:pPr>
              <w:pStyle w:val="ListParagraph"/>
              <w:numPr>
                <w:ilvl w:val="0"/>
                <w:numId w:val="67"/>
              </w:numPr>
              <w:spacing w:afterLines="50"/>
              <w:rPr>
                <w:sz w:val="20"/>
                <w:szCs w:val="20"/>
              </w:rPr>
            </w:pPr>
            <w:r>
              <w:rPr>
                <w:sz w:val="20"/>
                <w:szCs w:val="20"/>
              </w:rPr>
              <w:t>Performance loss and implementation complexity</w:t>
            </w:r>
          </w:p>
          <w:p w14:paraId="7175343D" w14:textId="77777777" w:rsidR="000C2E40" w:rsidRDefault="0052198A">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lastRenderedPageBreak/>
              <w:t>China Telecom</w:t>
            </w:r>
          </w:p>
        </w:tc>
        <w:tc>
          <w:tcPr>
            <w:tcW w:w="3829" w:type="pct"/>
          </w:tcPr>
          <w:p w14:paraId="2746FF58" w14:textId="77777777" w:rsidR="000C2E40" w:rsidRDefault="0052198A">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52198A">
            <w:pPr>
              <w:pStyle w:val="ListParagraph"/>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C2E4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52198A">
            <w:pPr>
              <w:pStyle w:val="ListParagraph"/>
              <w:widowControl/>
              <w:numPr>
                <w:ilvl w:val="0"/>
                <w:numId w:val="70"/>
              </w:numPr>
              <w:spacing w:afterLines="50"/>
              <w:rPr>
                <w:sz w:val="20"/>
                <w:szCs w:val="20"/>
              </w:rPr>
            </w:pPr>
            <w:r>
              <w:rPr>
                <w:sz w:val="20"/>
                <w:szCs w:val="20"/>
              </w:rPr>
              <w:t>FD-FDD</w:t>
            </w:r>
          </w:p>
          <w:p w14:paraId="73D6DEE2" w14:textId="77777777" w:rsidR="000C2E40" w:rsidRDefault="0052198A">
            <w:pPr>
              <w:pStyle w:val="ListParagraph"/>
              <w:widowControl/>
              <w:numPr>
                <w:ilvl w:val="0"/>
                <w:numId w:val="70"/>
              </w:numPr>
              <w:spacing w:afterLines="50"/>
              <w:rPr>
                <w:sz w:val="20"/>
                <w:szCs w:val="20"/>
              </w:rPr>
            </w:pPr>
            <w:r>
              <w:rPr>
                <w:sz w:val="20"/>
                <w:szCs w:val="20"/>
              </w:rPr>
              <w:t>Semi-static TDD</w:t>
            </w:r>
          </w:p>
          <w:p w14:paraId="15317FE3" w14:textId="77777777" w:rsidR="000C2E40" w:rsidRDefault="0052198A">
            <w:pPr>
              <w:pStyle w:val="ListParagraph"/>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52198A">
            <w:pPr>
              <w:pStyle w:val="ListParagraph"/>
              <w:widowControl/>
              <w:numPr>
                <w:ilvl w:val="0"/>
                <w:numId w:val="70"/>
              </w:numPr>
              <w:spacing w:afterLines="50"/>
              <w:rPr>
                <w:sz w:val="20"/>
                <w:szCs w:val="20"/>
              </w:rPr>
            </w:pPr>
            <w:r>
              <w:rPr>
                <w:sz w:val="20"/>
                <w:szCs w:val="20"/>
              </w:rPr>
              <w:t>HD-FDD on UE side</w:t>
            </w:r>
          </w:p>
          <w:p w14:paraId="5A5A9C91" w14:textId="77777777" w:rsidR="000C2E40" w:rsidRDefault="0052198A">
            <w:pPr>
              <w:pStyle w:val="ListParagraph"/>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52198A">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52198A">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52198A">
            <w:pPr>
              <w:pStyle w:val="ListParagraph"/>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ListParagraph"/>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52198A">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52198A">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52198A">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52198A">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52198A">
            <w:pPr>
              <w:pStyle w:val="Caption"/>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ListParagraph"/>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ListParagraph"/>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ListParagraph"/>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52198A">
            <w:pPr>
              <w:pStyle w:val="ListParagraph"/>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ListParagraph"/>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52198A">
            <w:pPr>
              <w:pStyle w:val="ListParagraph"/>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ListParagraph"/>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ListParagraph"/>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52198A">
            <w:pPr>
              <w:pStyle w:val="ListParagraph"/>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ListParagraph"/>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52198A">
            <w:pPr>
              <w:pStyle w:val="ListParagraph"/>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52198A">
            <w:pPr>
              <w:pStyle w:val="ListParagraph"/>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52198A">
            <w:pPr>
              <w:pStyle w:val="ListParagraph"/>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52198A">
            <w:pPr>
              <w:pStyle w:val="ListParagraph"/>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52198A">
            <w:pPr>
              <w:pStyle w:val="ListParagraph"/>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BodyText"/>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52198A">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BodyText"/>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52198A">
            <w:pPr>
              <w:spacing w:afterLines="50"/>
              <w:rPr>
                <w:rStyle w:val="Hyperlink"/>
                <w:color w:val="auto"/>
                <w:u w:val="none"/>
              </w:rPr>
            </w:pPr>
            <w:r>
              <w:rPr>
                <w:rStyle w:val="Hyperlink"/>
                <w:color w:val="auto"/>
                <w:sz w:val="20"/>
                <w:szCs w:val="21"/>
                <w:u w:val="none"/>
              </w:rPr>
              <w:lastRenderedPageBreak/>
              <w:t>Kyocera</w:t>
            </w:r>
          </w:p>
        </w:tc>
        <w:tc>
          <w:tcPr>
            <w:tcW w:w="3829" w:type="pct"/>
          </w:tcPr>
          <w:p w14:paraId="6654671B" w14:textId="77777777" w:rsidR="000C2E40" w:rsidRDefault="000C2E40">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C2E40">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C2E40">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C2E40">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Proposal 9: Target both FD-FDD and HD-FDD 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52198A">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52198A">
            <w:pPr>
              <w:spacing w:afterLines="50"/>
              <w:rPr>
                <w:b/>
                <w:bCs/>
                <w:sz w:val="20"/>
                <w:szCs w:val="20"/>
              </w:rPr>
            </w:pPr>
            <w:r>
              <w:rPr>
                <w:b/>
                <w:bCs/>
                <w:sz w:val="20"/>
                <w:szCs w:val="20"/>
              </w:rPr>
              <w:t>Proposal 11: For dynamic TDD study, consider the following:</w:t>
            </w:r>
          </w:p>
          <w:p w14:paraId="01F1B350" w14:textId="77777777" w:rsidR="000C2E40" w:rsidRDefault="0052198A">
            <w:pPr>
              <w:pStyle w:val="ListParagraph"/>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52198A">
            <w:pPr>
              <w:pStyle w:val="ListParagraph"/>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ListParagraph"/>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ListParagraph"/>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52198A">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52198A">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ListParagraph"/>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ListParagraph"/>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ListParagraph"/>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ListParagraph"/>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ListParagraph"/>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ListParagraph"/>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52198A">
            <w:pPr>
              <w:pStyle w:val="ListParagraph"/>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52198A">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52198A">
            <w:pPr>
              <w:pStyle w:val="ListParagraph"/>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52198A">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52198A">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52198A">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52198A">
            <w:pPr>
              <w:pStyle w:val="ListParagraph"/>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52198A">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52198A">
            <w:pPr>
              <w:pStyle w:val="ListParagraph"/>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52198A">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52198A">
            <w:pPr>
              <w:pStyle w:val="BodyText"/>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52198A">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52198A">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52198A">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52198A">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52198A">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52198A">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52198A">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52198A">
            <w:pPr>
              <w:pStyle w:val="BodyText"/>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52198A">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52198A">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52198A">
            <w:pPr>
              <w:pStyle w:val="ListParagraph"/>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52198A">
            <w:pPr>
              <w:pStyle w:val="ListParagraph"/>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ListParagraph"/>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52198A">
            <w:pPr>
              <w:pStyle w:val="ListParagraph"/>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52198A">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ListParagraph"/>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ListParagraph"/>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ListParagraph"/>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ListParagraph"/>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ListParagraph"/>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ListParagraph"/>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ListParagraph"/>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ListParagraph"/>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A6BEEED" w14:textId="77777777" w:rsidR="000C2E40" w:rsidRDefault="0052198A">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52198A">
      <w:pPr>
        <w:pStyle w:val="Heading2"/>
        <w:spacing w:after="120"/>
        <w:rPr>
          <w:rFonts w:eastAsia="DengXian"/>
        </w:rPr>
      </w:pPr>
      <w:r>
        <w:rPr>
          <w:rFonts w:eastAsia="DengXian" w:hint="eastAsia"/>
        </w:rPr>
        <w:t>Discussion</w:t>
      </w:r>
    </w:p>
    <w:p w14:paraId="4C1CA440" w14:textId="77777777" w:rsidR="000C2E40" w:rsidRDefault="0052198A">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DengXian"/>
                <w:highlight w:val="green"/>
              </w:rPr>
            </w:pPr>
            <w:r>
              <w:rPr>
                <w:rFonts w:eastAsia="DengXian" w:hint="eastAsia"/>
                <w:highlight w:val="green"/>
              </w:rPr>
              <w:lastRenderedPageBreak/>
              <w:t>Agreement</w:t>
            </w:r>
          </w:p>
          <w:p w14:paraId="0A1DFA13" w14:textId="77777777" w:rsidR="000C2E40" w:rsidRDefault="0052198A">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52198A">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52198A">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52198A">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52198A">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52198A">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52198A">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52198A">
      <w:pPr>
        <w:pStyle w:val="ListParagraph"/>
        <w:numPr>
          <w:ilvl w:val="0"/>
          <w:numId w:val="86"/>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52198A">
      <w:pPr>
        <w:pStyle w:val="ListParagraph"/>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0" w:name="_Hlk220952257"/>
      <w:r>
        <w:rPr>
          <w:rFonts w:eastAsia="DengXian"/>
          <w:b/>
          <w:iCs/>
          <w:szCs w:val="20"/>
        </w:rPr>
        <w:t>dynamic TDD</w:t>
      </w:r>
      <w:bookmarkEnd w:id="40"/>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9C9F158" w14:textId="77777777" w:rsidR="000C2E40" w:rsidRDefault="0052198A">
      <w:pPr>
        <w:pStyle w:val="ListParagraph"/>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133C8EF2" w14:textId="77777777" w:rsidR="000C2E40" w:rsidRDefault="0052198A">
      <w:pPr>
        <w:pStyle w:val="ListParagraph"/>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1" w:name="OLE_LINK11"/>
      <w:r>
        <w:rPr>
          <w:rFonts w:eastAsia="DengXian"/>
          <w:b/>
          <w:iCs/>
        </w:rPr>
        <w:t xml:space="preserve"> </w:t>
      </w:r>
      <w:r>
        <w:rPr>
          <w:rFonts w:eastAsia="DengXian"/>
          <w:bCs/>
          <w:i/>
        </w:rPr>
        <w:t>Huawei, Xiaomi</w:t>
      </w:r>
      <w:r>
        <w:rPr>
          <w:bCs/>
          <w:i/>
          <w:lang w:val="fr-BE"/>
        </w:rPr>
        <w:t>, Vivo</w:t>
      </w:r>
      <w:bookmarkEnd w:id="41"/>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15448274" w14:textId="77777777" w:rsidR="000C2E40" w:rsidRDefault="0052198A">
      <w:pPr>
        <w:pStyle w:val="ListParagraph"/>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52198A">
      <w:pPr>
        <w:pStyle w:val="ListParagraph"/>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327E005B" w14:textId="77777777" w:rsidR="000C2E40" w:rsidRDefault="0052198A">
      <w:pPr>
        <w:pStyle w:val="ListParagraph"/>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52198A">
      <w:pPr>
        <w:pStyle w:val="ListParagraph"/>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8F433DB" w14:textId="77777777" w:rsidR="000C2E40" w:rsidRDefault="0052198A">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52198A">
      <w:pPr>
        <w:pStyle w:val="ListParagraph"/>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52198A">
      <w:pPr>
        <w:pStyle w:val="ListParagraph"/>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52198A">
      <w:pPr>
        <w:pStyle w:val="ListParagraph"/>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ListParagraph"/>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52198A">
      <w:pPr>
        <w:pStyle w:val="ListParagraph"/>
        <w:numPr>
          <w:ilvl w:val="2"/>
          <w:numId w:val="87"/>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5CF83FB8" w14:textId="77777777" w:rsidR="000C2E40" w:rsidRDefault="0052198A">
      <w:pPr>
        <w:pStyle w:val="ListParagraph"/>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3AB15B37" w14:textId="77777777" w:rsidR="000C2E40" w:rsidRDefault="0052198A">
      <w:pPr>
        <w:pStyle w:val="ListParagraph"/>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52198A">
      <w:pPr>
        <w:pStyle w:val="ListParagraph"/>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7A03223F" w14:textId="77777777" w:rsidR="000C2E40" w:rsidRDefault="0052198A">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52198A">
      <w:pPr>
        <w:pStyle w:val="ListParagraph"/>
        <w:numPr>
          <w:ilvl w:val="0"/>
          <w:numId w:val="88"/>
        </w:numPr>
        <w:overflowPunct w:val="0"/>
        <w:autoSpaceDE w:val="0"/>
        <w:autoSpaceDN w:val="0"/>
        <w:spacing w:after="0"/>
        <w:jc w:val="both"/>
        <w:textAlignment w:val="baseline"/>
      </w:pPr>
      <w:r>
        <w:rPr>
          <w:rFonts w:cs="Times"/>
          <w:b/>
          <w:bCs/>
        </w:rPr>
        <w:lastRenderedPageBreak/>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3FA2439" w14:textId="77777777" w:rsidR="000C2E40" w:rsidRDefault="0052198A">
      <w:pPr>
        <w:pStyle w:val="ListParagraph"/>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52198A">
      <w:pPr>
        <w:pStyle w:val="ListParagraph"/>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070FA0A8" w14:textId="77777777" w:rsidR="000C2E40" w:rsidRDefault="0052198A">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52198A">
      <w:pPr>
        <w:pStyle w:val="ListParagraph"/>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2F9C4A37" w14:textId="77777777" w:rsidR="000C2E40" w:rsidRDefault="0052198A">
      <w:pPr>
        <w:pStyle w:val="ListParagraph"/>
        <w:numPr>
          <w:ilvl w:val="0"/>
          <w:numId w:val="88"/>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19D7F58D" w14:textId="77777777" w:rsidR="000C2E40" w:rsidRDefault="0052198A">
      <w:pPr>
        <w:pStyle w:val="ListParagraph"/>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0CF3E656" w14:textId="77777777" w:rsidR="000C2E40" w:rsidRDefault="0052198A">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52198A">
      <w:pPr>
        <w:pStyle w:val="ListParagraph"/>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7777777" w:rsidR="000C2E40" w:rsidRDefault="0052198A">
      <w:pPr>
        <w:pStyle w:val="Heading3"/>
        <w:spacing w:after="120"/>
        <w:rPr>
          <w:rFonts w:eastAsia="DengXian"/>
        </w:rPr>
      </w:pPr>
      <w:r>
        <w:rPr>
          <w:rFonts w:eastAsia="DengXian" w:hint="eastAsia"/>
        </w:rPr>
        <w:t>First round discussion</w:t>
      </w:r>
    </w:p>
    <w:p w14:paraId="67604506" w14:textId="77777777" w:rsidR="000C2E40" w:rsidRDefault="0052198A">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52198A">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52198A">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ListParagraph"/>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52198A">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ListParagraph"/>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ListParagraph"/>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SimSun"/>
                <w:kern w:val="2"/>
                <w:szCs w:val="22"/>
                <w:lang w:val="en-GB" w:eastAsia="en-US"/>
              </w:rPr>
              <w:lastRenderedPageBreak/>
              <w:t>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033C9E79" w14:textId="77777777" w:rsidR="000C2E40" w:rsidRDefault="0052198A">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SimSun"/>
                <w:kern w:val="2"/>
                <w:szCs w:val="22"/>
                <w:lang w:val="en-GB"/>
              </w:rPr>
            </w:pPr>
            <w:r>
              <w:rPr>
                <w:rFonts w:eastAsia="SimSun"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5669DE68" w14:textId="77777777" w:rsidR="000C2E40" w:rsidRDefault="0052198A">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686250E" w14:textId="77777777" w:rsidR="000C2E40" w:rsidRDefault="0052198A">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ListParagraph"/>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52198A">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52198A">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ListParagraph"/>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SimSun"/>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proofErr w:type="spellStart"/>
            <w:r>
              <w:rPr>
                <w:rFonts w:eastAsia="SimSun"/>
                <w:kern w:val="2"/>
                <w:szCs w:val="22"/>
                <w:lang w:eastAsia="en-US"/>
              </w:rPr>
              <w:t>gNB</w:t>
            </w:r>
            <w:proofErr w:type="spellEnd"/>
            <w:r>
              <w:rPr>
                <w:rFonts w:eastAsia="SimSun"/>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3F450366" w14:textId="77777777" w:rsidR="000C2E40" w:rsidRDefault="0052198A">
            <w:pPr>
              <w:widowControl w:val="0"/>
              <w:suppressAutoHyphens/>
              <w:spacing w:line="254" w:lineRule="auto"/>
              <w:jc w:val="both"/>
              <w:rPr>
                <w:rFonts w:eastAsia="SimSun"/>
                <w:szCs w:val="22"/>
                <w:lang w:val="en-GB"/>
              </w:rPr>
            </w:pPr>
            <w:r>
              <w:rPr>
                <w:rFonts w:eastAsia="SimSun"/>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MS Mincho"/>
                <w:sz w:val="20"/>
                <w:szCs w:val="20"/>
                <w:lang w:val="en-GB" w:eastAsia="ja-JP"/>
              </w:rPr>
            </w:pPr>
            <w:r>
              <w:rPr>
                <w:rFonts w:eastAsia="SimSun"/>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MS Mincho"/>
                <w:sz w:val="20"/>
                <w:szCs w:val="20"/>
                <w:lang w:val="en-GB" w:eastAsia="ja-JP"/>
              </w:rPr>
            </w:pPr>
            <w:r>
              <w:rPr>
                <w:rFonts w:eastAsia="SimSun"/>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SimSun"/>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52198A">
            <w:pPr>
              <w:widowControl w:val="0"/>
              <w:suppressAutoHyphens/>
              <w:spacing w:line="256" w:lineRule="auto"/>
              <w:jc w:val="both"/>
              <w:rPr>
                <w:rFonts w:eastAsia="SimSun"/>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SimSun"/>
                <w:szCs w:val="22"/>
                <w:lang w:val="en-GB"/>
              </w:rPr>
            </w:pPr>
            <w:r>
              <w:rPr>
                <w:rFonts w:eastAsia="SimSun"/>
                <w:szCs w:val="22"/>
                <w:lang w:val="en-GB"/>
              </w:rPr>
              <w:t>Agree with this list.</w:t>
            </w:r>
          </w:p>
          <w:p w14:paraId="0AA2D5D3"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w:t>
            </w:r>
            <w:proofErr w:type="spellStart"/>
            <w:r>
              <w:rPr>
                <w:rFonts w:eastAsia="SimSun"/>
                <w:szCs w:val="22"/>
                <w:lang w:val="en-GB"/>
              </w:rPr>
              <w:t>SAWless</w:t>
            </w:r>
            <w:proofErr w:type="spellEnd"/>
            <w:r>
              <w:rPr>
                <w:rFonts w:eastAsia="SimSun"/>
                <w:szCs w:val="22"/>
                <w:lang w:val="en-GB"/>
              </w:rPr>
              <w:t xml:space="preserve"> design). This implementation issue would not </w:t>
            </w:r>
            <w:r>
              <w:rPr>
                <w:rFonts w:eastAsia="SimSun"/>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SimSun"/>
                <w:kern w:val="2"/>
                <w:szCs w:val="22"/>
              </w:rPr>
            </w:pPr>
            <w:r>
              <w:rPr>
                <w:rFonts w:eastAsia="SimSun" w:hint="eastAsia"/>
                <w:szCs w:val="22"/>
              </w:rPr>
              <w:lastRenderedPageBreak/>
              <w:t>CMCC</w:t>
            </w:r>
          </w:p>
        </w:tc>
        <w:tc>
          <w:tcPr>
            <w:tcW w:w="3825" w:type="pct"/>
          </w:tcPr>
          <w:p w14:paraId="2AF247CD" w14:textId="77777777" w:rsidR="000C2E40" w:rsidRDefault="0052198A">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52198A">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SimSun"/>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80.5pt" o:ole="">
                  <v:imagedata r:id="rId24" o:title=""/>
                </v:shape>
                <o:OLEObject Type="Embed" ProgID="Visio.Drawing.15" ShapeID="_x0000_i1025" DrawAspect="Content" ObjectID="_1832323024"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DengXian"/>
        </w:rPr>
      </w:pPr>
    </w:p>
    <w:p w14:paraId="161CC5CA" w14:textId="77777777" w:rsidR="000C2E40" w:rsidRDefault="0052198A">
      <w:pPr>
        <w:pStyle w:val="Heading3"/>
        <w:spacing w:after="120"/>
        <w:rPr>
          <w:rFonts w:eastAsia="DengXian"/>
        </w:rPr>
      </w:pPr>
      <w:r>
        <w:rPr>
          <w:rFonts w:eastAsia="DengXian"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52198A">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SimSun"/>
                <w:sz w:val="20"/>
                <w:szCs w:val="20"/>
                <w:lang w:val="en-GB"/>
              </w:rPr>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52198A">
            <w:pPr>
              <w:pStyle w:val="ListParagraph"/>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ListParagraph"/>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52198A">
            <w:pPr>
              <w:pStyle w:val="ListParagraph"/>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52198A">
            <w:pPr>
              <w:pStyle w:val="ListParagraph"/>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52198A">
            <w:pPr>
              <w:pStyle w:val="ListParagraph"/>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ListParagraph"/>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52198A">
            <w:pPr>
              <w:pStyle w:val="ListParagraph"/>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ListParagraph"/>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ListParagraph"/>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52198A">
            <w:pPr>
              <w:pStyle w:val="ListParagraph"/>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52198A">
            <w:pPr>
              <w:pStyle w:val="ListParagraph"/>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ListParagraph"/>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52198A">
            <w:pPr>
              <w:pStyle w:val="ListParagraph"/>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52198A">
            <w:pPr>
              <w:pStyle w:val="ListParagraph"/>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ListParagraph"/>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52198A">
            <w:pPr>
              <w:pStyle w:val="ListParagraph"/>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ListParagraph"/>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52198A">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52198A">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of </w:t>
            </w:r>
            <w:r>
              <w:rPr>
                <w:rFonts w:eastAsia="SimSun"/>
                <w:bCs/>
                <w:sz w:val="20"/>
                <w:szCs w:val="20"/>
              </w:rPr>
              <w:lastRenderedPageBreak/>
              <w:t>initial access offloading to other cell/carriers.</w:t>
            </w:r>
          </w:p>
          <w:p w14:paraId="546D89C8"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1690A8F3" w14:textId="77777777" w:rsidR="000C2E40" w:rsidRDefault="0052198A">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52198A">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52198A">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55B3FFC4" w14:textId="77777777" w:rsidR="000C2E40" w:rsidRDefault="0052198A">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52198A">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52198A">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52198A">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 xml:space="preserve">Investigate means to reduce CA complexity, for example by the </w:t>
              </w:r>
              <w:r>
                <w:rPr>
                  <w:rFonts w:eastAsia="Calibri"/>
                  <w:bCs/>
                  <w:sz w:val="20"/>
                  <w:szCs w:val="20"/>
                </w:rPr>
                <w:lastRenderedPageBreak/>
                <w:t>NW indicating that the same configuration is applied to multiple carriers.</w:t>
              </w:r>
            </w:hyperlink>
          </w:p>
          <w:p w14:paraId="33D07346"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SimSun"/>
                <w:sz w:val="20"/>
                <w:szCs w:val="20"/>
                <w:lang w:val="en-GB"/>
              </w:rPr>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52198A">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52198A">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1D4338BA"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52198A">
            <w:pPr>
              <w:pStyle w:val="ListParagraph"/>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ListParagraph"/>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52198A">
            <w:pPr>
              <w:pStyle w:val="ListParagraph"/>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52198A">
            <w:pPr>
              <w:pStyle w:val="ListParagraph"/>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ListParagraph"/>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ListParagraph"/>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52198A">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(e.g. UL carrier info, PRACH config, PUCCH config).</w:t>
            </w:r>
            <w:r>
              <w:rPr>
                <w:rFonts w:eastAsia="DengXian"/>
                <w:b/>
                <w:bCs/>
                <w:i/>
                <w:iCs/>
                <w:kern w:val="2"/>
                <w:sz w:val="20"/>
                <w:szCs w:val="20"/>
              </w:rPr>
              <w:fldChar w:fldCharType="end"/>
            </w:r>
          </w:p>
          <w:p w14:paraId="61F7BB3F" w14:textId="77777777" w:rsidR="000C2E40" w:rsidRDefault="0052198A">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52198A">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52198A">
            <w:pPr>
              <w:pStyle w:val="ListParagraph"/>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52198A">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52198A">
            <w:pPr>
              <w:pStyle w:val="ListParagraph"/>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ListParagraph"/>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ListParagraph"/>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52198A">
            <w:pPr>
              <w:pStyle w:val="ListParagraph"/>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52198A">
            <w:pPr>
              <w:pStyle w:val="ListParagraph"/>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163A4469" w14:textId="77777777" w:rsidR="000C2E40" w:rsidRDefault="0052198A">
            <w:pPr>
              <w:pStyle w:val="ListParagraph"/>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ListParagraph"/>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ListParagraph"/>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52198A">
            <w:pPr>
              <w:pStyle w:val="ListParagraph"/>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52198A">
            <w:pPr>
              <w:pStyle w:val="ListParagraph"/>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ListParagraph"/>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ListParagraph"/>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52198A">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ListParagraph"/>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ListParagraph"/>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52198A">
            <w:pPr>
              <w:pStyle w:val="ListParagraph"/>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52198A">
            <w:pPr>
              <w:pStyle w:val="ListParagraph"/>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ListParagraph"/>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ListParagraph"/>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ListParagraph"/>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52198A">
            <w:pPr>
              <w:pStyle w:val="ListParagraph"/>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ListParagraph"/>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625CEDDD"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221E2103" w14:textId="77777777" w:rsidR="000C2E40" w:rsidRDefault="0052198A">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ListParagraph"/>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52198A">
            <w:pPr>
              <w:pStyle w:val="ListParagraph"/>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SimSun"/>
                <w:sz w:val="20"/>
                <w:szCs w:val="20"/>
                <w:lang w:val="en-GB"/>
              </w:rPr>
            </w:pPr>
            <w:r>
              <w:rPr>
                <w:rFonts w:eastAsia="SimSun"/>
                <w:sz w:val="20"/>
                <w:szCs w:val="20"/>
                <w:lang w:val="en-GB"/>
              </w:rPr>
              <w:lastRenderedPageBreak/>
              <w:t>KT</w:t>
            </w:r>
          </w:p>
        </w:tc>
        <w:tc>
          <w:tcPr>
            <w:tcW w:w="3829" w:type="pct"/>
          </w:tcPr>
          <w:p w14:paraId="23C3D031" w14:textId="77777777" w:rsidR="000C2E40" w:rsidRDefault="0052198A">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52198A">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52198A">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ListParagraph"/>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52198A">
            <w:pPr>
              <w:pStyle w:val="ListParagraph"/>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SimSun"/>
                <w:sz w:val="20"/>
                <w:szCs w:val="20"/>
                <w:lang w:val="en-GB"/>
              </w:rPr>
            </w:pPr>
            <w:r>
              <w:rPr>
                <w:rFonts w:eastAsia="SimSun"/>
                <w:sz w:val="20"/>
                <w:szCs w:val="20"/>
                <w:lang w:val="en-GB"/>
              </w:rPr>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SimSun"/>
                <w:sz w:val="20"/>
                <w:szCs w:val="20"/>
                <w:lang w:val="en-GB"/>
              </w:rPr>
            </w:pPr>
            <w:r>
              <w:rPr>
                <w:rFonts w:eastAsia="SimSun"/>
                <w:sz w:val="20"/>
                <w:szCs w:val="20"/>
                <w:lang w:val="en-GB"/>
              </w:rPr>
              <w:lastRenderedPageBreak/>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ListParagraph"/>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52198A">
            <w:pPr>
              <w:pStyle w:val="ListParagraph"/>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52198A">
            <w:pPr>
              <w:pStyle w:val="ListParagraph"/>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SimSun"/>
                <w:sz w:val="20"/>
                <w:szCs w:val="20"/>
                <w:lang w:val="en-GB"/>
              </w:rPr>
            </w:pPr>
            <w:r>
              <w:rPr>
                <w:rFonts w:eastAsia="SimSun"/>
                <w:sz w:val="20"/>
                <w:szCs w:val="20"/>
                <w:lang w:val="en-GB"/>
              </w:rPr>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52198A">
            <w:pPr>
              <w:pStyle w:val="ListParagraph"/>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ListParagraph"/>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ListParagraph"/>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SimSun"/>
                <w:sz w:val="20"/>
                <w:szCs w:val="20"/>
                <w:lang w:val="en-GB"/>
              </w:rPr>
            </w:pPr>
            <w:r>
              <w:rPr>
                <w:rFonts w:eastAsia="SimSun"/>
                <w:sz w:val="20"/>
                <w:szCs w:val="20"/>
                <w:lang w:val="en-GB"/>
              </w:rPr>
              <w:lastRenderedPageBreak/>
              <w:t>OPPO</w:t>
            </w:r>
          </w:p>
        </w:tc>
        <w:tc>
          <w:tcPr>
            <w:tcW w:w="3829" w:type="pct"/>
          </w:tcPr>
          <w:p w14:paraId="231E1DFD" w14:textId="77777777" w:rsidR="000C2E40" w:rsidRDefault="0052198A">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52198A">
            <w:pPr>
              <w:pStyle w:val="ListParagraph"/>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ListParagraph"/>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52198A">
            <w:pPr>
              <w:pStyle w:val="ListParagraph"/>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ListParagraph"/>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52198A">
            <w:pPr>
              <w:pStyle w:val="ListParagraph"/>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ListParagraph"/>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52198A">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76741550" w14:textId="77777777" w:rsidR="000C2E40" w:rsidRDefault="0052198A">
            <w:pPr>
              <w:pStyle w:val="ListParagraph"/>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52198A">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ListParagraph"/>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52198A">
            <w:pPr>
              <w:pStyle w:val="ListParagraph"/>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ListParagraph"/>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ListParagraph"/>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52198A">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52198A">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SimSun"/>
                <w:sz w:val="20"/>
                <w:szCs w:val="20"/>
                <w:lang w:val="en-GB"/>
              </w:rPr>
            </w:pPr>
            <w:proofErr w:type="spellStart"/>
            <w:r>
              <w:rPr>
                <w:rFonts w:eastAsia="SimSun"/>
                <w:sz w:val="20"/>
                <w:szCs w:val="20"/>
                <w:lang w:val="en-GB"/>
              </w:rPr>
              <w:lastRenderedPageBreak/>
              <w:t>Spreadtrum</w:t>
            </w:r>
            <w:proofErr w:type="spellEnd"/>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52198A">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52198A">
            <w:pPr>
              <w:pStyle w:val="ListParagraph"/>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ListParagraph"/>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52198A">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ListParagraph"/>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52198A">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SimSun"/>
                <w:sz w:val="20"/>
                <w:szCs w:val="20"/>
                <w:lang w:val="en-GB"/>
              </w:rPr>
            </w:pPr>
            <w:r>
              <w:rPr>
                <w:rFonts w:eastAsia="SimSun"/>
                <w:sz w:val="20"/>
                <w:szCs w:val="20"/>
                <w:lang w:val="en-GB"/>
              </w:rPr>
              <w:t>TCL</w:t>
            </w:r>
          </w:p>
        </w:tc>
        <w:tc>
          <w:tcPr>
            <w:tcW w:w="3829" w:type="pct"/>
          </w:tcPr>
          <w:p w14:paraId="77B67119" w14:textId="77777777" w:rsidR="000C2E40" w:rsidRDefault="0052198A">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52198A">
            <w:pPr>
              <w:pStyle w:val="BodyText"/>
              <w:spacing w:afterLines="50"/>
              <w:rPr>
                <w:b/>
                <w:i/>
              </w:rPr>
            </w:pPr>
            <w:r>
              <w:rPr>
                <w:b/>
                <w:i/>
              </w:rPr>
              <w:t>Proposal 18: Study 6GR frame pattern time domain periodicity from 0.5ms to 20ms</w:t>
            </w:r>
          </w:p>
          <w:p w14:paraId="6D7C7702" w14:textId="77777777" w:rsidR="000C2E40" w:rsidRDefault="0052198A">
            <w:pPr>
              <w:pStyle w:val="BodyText"/>
              <w:numPr>
                <w:ilvl w:val="0"/>
                <w:numId w:val="110"/>
              </w:numPr>
              <w:spacing w:afterLines="50"/>
              <w:rPr>
                <w:b/>
                <w:i/>
              </w:rPr>
            </w:pPr>
            <w:r>
              <w:rPr>
                <w:b/>
                <w:i/>
              </w:rPr>
              <w:t>FFS to down-select to a limited number of DL-UL configurations from those supported in 5G NR</w:t>
            </w:r>
          </w:p>
          <w:p w14:paraId="5AEE6709" w14:textId="77777777" w:rsidR="000C2E40" w:rsidRDefault="0052198A">
            <w:pPr>
              <w:pStyle w:val="BodyText"/>
              <w:numPr>
                <w:ilvl w:val="0"/>
                <w:numId w:val="110"/>
              </w:numPr>
              <w:spacing w:afterLines="50"/>
              <w:rPr>
                <w:b/>
                <w:i/>
              </w:rPr>
            </w:pPr>
            <w:r>
              <w:rPr>
                <w:b/>
                <w:i/>
              </w:rPr>
              <w:t>FFS periodicity larger than 20ms for NTN</w:t>
            </w:r>
          </w:p>
          <w:p w14:paraId="06F39FE9" w14:textId="77777777" w:rsidR="000C2E40" w:rsidRDefault="0052198A">
            <w:pPr>
              <w:pStyle w:val="BodyText"/>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BodyText"/>
              <w:numPr>
                <w:ilvl w:val="0"/>
                <w:numId w:val="110"/>
              </w:numPr>
              <w:spacing w:afterLines="50"/>
              <w:rPr>
                <w:b/>
                <w:i/>
              </w:rPr>
            </w:pPr>
            <w:r>
              <w:rPr>
                <w:b/>
                <w:i/>
              </w:rPr>
              <w:t>SSB, SIBs, Paging, DL/UL WUS are transmitted/monitored on anchor carrier on a low frequency band</w:t>
            </w:r>
          </w:p>
          <w:p w14:paraId="00544A3D" w14:textId="77777777" w:rsidR="000C2E40" w:rsidRDefault="0052198A">
            <w:pPr>
              <w:pStyle w:val="BodyText"/>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52198A">
            <w:pPr>
              <w:pStyle w:val="BodyText"/>
              <w:numPr>
                <w:ilvl w:val="0"/>
                <w:numId w:val="110"/>
              </w:numPr>
              <w:spacing w:afterLines="50"/>
              <w:rPr>
                <w:b/>
                <w:i/>
              </w:rPr>
            </w:pPr>
            <w:r>
              <w:rPr>
                <w:b/>
                <w:i/>
              </w:rPr>
              <w:t>FFS the benefit and feasibility of paging offloading from anchor carrier to non-anchor carrier</w:t>
            </w:r>
          </w:p>
          <w:p w14:paraId="6269D86A" w14:textId="77777777" w:rsidR="000C2E40" w:rsidRDefault="0052198A">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52198A">
            <w:pPr>
              <w:pStyle w:val="BodyText"/>
              <w:numPr>
                <w:ilvl w:val="0"/>
                <w:numId w:val="110"/>
              </w:numPr>
              <w:spacing w:afterLines="50"/>
              <w:rPr>
                <w:b/>
                <w:i/>
              </w:rPr>
            </w:pPr>
            <w:r>
              <w:rPr>
                <w:b/>
                <w:i/>
              </w:rPr>
              <w:t>BWP operation, e.g. single or multiple active BWPs for a SCMC cell</w:t>
            </w:r>
          </w:p>
          <w:p w14:paraId="4ABA23DB" w14:textId="77777777" w:rsidR="000C2E40" w:rsidRDefault="0052198A">
            <w:pPr>
              <w:pStyle w:val="BodyText"/>
              <w:numPr>
                <w:ilvl w:val="0"/>
                <w:numId w:val="110"/>
              </w:numPr>
              <w:spacing w:afterLines="50"/>
              <w:rPr>
                <w:b/>
                <w:i/>
              </w:rPr>
            </w:pPr>
            <w:r>
              <w:rPr>
                <w:b/>
                <w:i/>
              </w:rPr>
              <w:t>PDSCH/PUSCH TB mapping, e.g. single or multiple TBs for a SCMC cell</w:t>
            </w:r>
          </w:p>
          <w:p w14:paraId="61FE6ADD" w14:textId="77777777" w:rsidR="000C2E40" w:rsidRDefault="0052198A">
            <w:pPr>
              <w:pStyle w:val="BodyText"/>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BodyText"/>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52198A">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SimSun"/>
                <w:sz w:val="20"/>
                <w:szCs w:val="20"/>
                <w:lang w:val="en-GB"/>
              </w:rPr>
            </w:pPr>
            <w:r>
              <w:rPr>
                <w:rFonts w:eastAsia="SimSun"/>
                <w:sz w:val="20"/>
                <w:szCs w:val="20"/>
                <w:lang w:val="en-GB"/>
              </w:rPr>
              <w:lastRenderedPageBreak/>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52198A">
            <w:pPr>
              <w:pStyle w:val="ListParagraph"/>
              <w:numPr>
                <w:ilvl w:val="0"/>
                <w:numId w:val="114"/>
              </w:numPr>
              <w:spacing w:afterLines="50"/>
              <w:ind w:left="363" w:hanging="363"/>
              <w:rPr>
                <w:rFonts w:eastAsia="SimSun"/>
                <w:i/>
                <w:iCs/>
                <w:sz w:val="20"/>
                <w:szCs w:val="20"/>
              </w:rPr>
            </w:pPr>
            <w:r>
              <w:rPr>
                <w:rFonts w:eastAsia="SimSun"/>
                <w:i/>
                <w:iCs/>
                <w:sz w:val="20"/>
                <w:szCs w:val="20"/>
              </w:rPr>
              <w:t>Carrier selection mechanisms in IDLE/INACTIVE states.</w:t>
            </w:r>
          </w:p>
          <w:p w14:paraId="5CED1EE0" w14:textId="77777777" w:rsidR="000C2E40" w:rsidRDefault="0052198A">
            <w:pPr>
              <w:pStyle w:val="ListParagraph"/>
              <w:numPr>
                <w:ilvl w:val="0"/>
                <w:numId w:val="114"/>
              </w:numPr>
              <w:spacing w:afterLines="50"/>
              <w:ind w:left="363" w:hanging="363"/>
              <w:rPr>
                <w:rFonts w:eastAsia="SimSun"/>
                <w:i/>
                <w:iCs/>
                <w:sz w:val="20"/>
                <w:szCs w:val="20"/>
              </w:rPr>
            </w:pPr>
            <w:r>
              <w:rPr>
                <w:rFonts w:eastAsia="SimSun"/>
                <w:i/>
                <w:iCs/>
                <w:sz w:val="20"/>
                <w:szCs w:val="20"/>
              </w:rPr>
              <w:t xml:space="preserve">Adjacent fragmented spectrum with the same numerology, the shared baseband and RF capabilities can be aggregated into one virtual carrier configured in a </w:t>
            </w:r>
            <w:r>
              <w:rPr>
                <w:rFonts w:eastAsia="SimSun"/>
                <w:i/>
                <w:iCs/>
                <w:sz w:val="20"/>
                <w:szCs w:val="20"/>
              </w:rPr>
              <w:lastRenderedPageBreak/>
              <w:t>single cell.</w:t>
            </w:r>
          </w:p>
          <w:p w14:paraId="0FC64F58" w14:textId="77777777" w:rsidR="000C2E40" w:rsidRDefault="0052198A">
            <w:pPr>
              <w:pStyle w:val="ListParagraph"/>
              <w:numPr>
                <w:ilvl w:val="0"/>
                <w:numId w:val="114"/>
              </w:numPr>
              <w:spacing w:afterLines="50"/>
              <w:ind w:left="363" w:hanging="363"/>
              <w:rPr>
                <w:rFonts w:eastAsia="SimSun"/>
                <w:i/>
                <w:iCs/>
                <w:sz w:val="20"/>
                <w:szCs w:val="20"/>
              </w:rPr>
            </w:pPr>
            <w:r>
              <w:rPr>
                <w:rFonts w:eastAsia="SimSun"/>
                <w:i/>
                <w:iCs/>
                <w:sz w:val="20"/>
                <w:szCs w:val="20"/>
              </w:rPr>
              <w:t>Enhanced CA framework with flexible UL/DL pairing.</w:t>
            </w:r>
          </w:p>
          <w:p w14:paraId="45DE9FE3" w14:textId="77777777" w:rsidR="000C2E40" w:rsidRDefault="0052198A">
            <w:pPr>
              <w:pStyle w:val="ListParagraph"/>
              <w:numPr>
                <w:ilvl w:val="0"/>
                <w:numId w:val="114"/>
              </w:numPr>
              <w:spacing w:afterLines="50"/>
              <w:ind w:left="363" w:hanging="363"/>
              <w:rPr>
                <w:rFonts w:eastAsia="SimSun"/>
                <w:i/>
                <w:iCs/>
                <w:sz w:val="20"/>
                <w:szCs w:val="20"/>
              </w:rPr>
            </w:pPr>
            <w:r>
              <w:rPr>
                <w:rFonts w:eastAsia="SimSun"/>
                <w:i/>
                <w:iCs/>
                <w:sz w:val="20"/>
                <w:szCs w:val="20"/>
              </w:rPr>
              <w:t xml:space="preserve">Support for </w:t>
            </w:r>
            <w:proofErr w:type="spellStart"/>
            <w:r>
              <w:rPr>
                <w:rFonts w:eastAsia="SimSun"/>
                <w:i/>
                <w:iCs/>
                <w:sz w:val="20"/>
                <w:szCs w:val="20"/>
              </w:rPr>
              <w:t>non co-located</w:t>
            </w:r>
            <w:proofErr w:type="spell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52198A">
            <w:pPr>
              <w:pStyle w:val="ListParagraph"/>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ListParagraph"/>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ListParagraph"/>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ListParagraph"/>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ListParagraph"/>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52198A">
            <w:pPr>
              <w:pStyle w:val="ListParagraph"/>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52198A">
            <w:pPr>
              <w:pStyle w:val="ListParagraph"/>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ListParagraph"/>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ListParagraph"/>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52198A">
      <w:pPr>
        <w:pStyle w:val="Heading2"/>
        <w:spacing w:after="120"/>
        <w:rPr>
          <w:rFonts w:eastAsia="DengXian"/>
        </w:rPr>
      </w:pPr>
      <w:r>
        <w:rPr>
          <w:rFonts w:eastAsia="DengXian" w:hint="eastAsia"/>
        </w:rPr>
        <w:t>Discussion</w:t>
      </w:r>
    </w:p>
    <w:p w14:paraId="5BB4425B" w14:textId="77777777" w:rsidR="000C2E40" w:rsidRDefault="0052198A">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2D629432"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032D923"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5FDDB6A3" w14:textId="77777777" w:rsidR="000C2E40" w:rsidRDefault="0052198A">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266D5CFE"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52198A">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2D6340D9" w14:textId="77777777" w:rsidR="000C2E40" w:rsidRDefault="000C2E40">
      <w:pPr>
        <w:rPr>
          <w:rFonts w:eastAsia="DengXian"/>
        </w:rPr>
      </w:pPr>
    </w:p>
    <w:p w14:paraId="53BBA0B2" w14:textId="77777777" w:rsidR="000C2E40" w:rsidRDefault="0052198A">
      <w:pPr>
        <w:pStyle w:val="Heading3"/>
        <w:spacing w:after="120"/>
        <w:rPr>
          <w:rFonts w:eastAsia="DengXian"/>
        </w:rPr>
      </w:pPr>
      <w:r>
        <w:rPr>
          <w:rFonts w:eastAsia="DengXian" w:hint="eastAsia"/>
        </w:rPr>
        <w:t>First round discussion</w:t>
      </w:r>
    </w:p>
    <w:p w14:paraId="6010A62A" w14:textId="77777777" w:rsidR="000C2E40" w:rsidRDefault="0052198A">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52198A">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5CD81896"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0D5F63D4" w14:textId="77777777" w:rsidR="000C2E40" w:rsidRDefault="0052198A">
      <w:pPr>
        <w:pStyle w:val="ListParagraph"/>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lastRenderedPageBreak/>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52198A">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11B84B20"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52198A">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DengXian"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4" w:author="Author">
              <w:r>
                <w:rPr>
                  <w:rFonts w:ascii="Times" w:eastAsia="DengXian" w:hAnsi="Times" w:cs="Times"/>
                  <w:iCs/>
                  <w:szCs w:val="20"/>
                </w:rPr>
                <w:delText xml:space="preserve">are </w:delText>
              </w:r>
            </w:del>
            <w:ins w:id="45"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 xml:space="preserve">the one or more physical </w:t>
            </w:r>
            <w:r>
              <w:rPr>
                <w:rFonts w:ascii="Times" w:eastAsia="DengXian" w:hAnsi="Times" w:cs="Times" w:hint="eastAsia"/>
                <w:iCs/>
                <w:sz w:val="20"/>
                <w:szCs w:val="20"/>
              </w:rPr>
              <w:lastRenderedPageBreak/>
              <w:t>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Futurewei</w:t>
            </w:r>
            <w:proofErr w:type="spellEnd"/>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52198A">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2E27F83E"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52198A">
            <w:pPr>
              <w:pStyle w:val="ListParagraph"/>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46C93510"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52198A">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trike/>
                <w:color w:val="FF0000"/>
                <w:szCs w:val="20"/>
              </w:rPr>
              <w:lastRenderedPageBreak/>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SimSun"/>
                <w:szCs w:val="22"/>
                <w:lang w:val="en-GB" w:eastAsia="ko-KR"/>
              </w:rPr>
            </w:pPr>
            <w:r>
              <w:rPr>
                <w:rFonts w:eastAsia="SimSun" w:hint="eastAsia"/>
                <w:szCs w:val="22"/>
              </w:rPr>
              <w:lastRenderedPageBreak/>
              <w:t>CMCC</w:t>
            </w:r>
          </w:p>
        </w:tc>
        <w:tc>
          <w:tcPr>
            <w:tcW w:w="3827" w:type="pct"/>
          </w:tcPr>
          <w:p w14:paraId="51F5BE11" w14:textId="77777777" w:rsidR="000C2E40" w:rsidRDefault="0052198A">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5B8977ED" w14:textId="77777777" w:rsidR="000C2E40" w:rsidRDefault="0052198A">
            <w:pPr>
              <w:pStyle w:val="ListParagraph"/>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52198A">
            <w:pPr>
              <w:widowControl w:val="0"/>
              <w:suppressAutoHyphens/>
              <w:spacing w:line="256" w:lineRule="auto"/>
              <w:jc w:val="both"/>
              <w:rPr>
                <w:rFonts w:eastAsia="SimSun"/>
                <w:szCs w:val="22"/>
              </w:rPr>
            </w:pPr>
            <w:r>
              <w:rPr>
                <w:rFonts w:eastAsia="SimSun" w:hint="eastAsia"/>
                <w:szCs w:val="22"/>
              </w:rPr>
              <w:t>Add another bullet,</w:t>
            </w:r>
          </w:p>
          <w:p w14:paraId="523114A1" w14:textId="77777777" w:rsidR="000C2E40" w:rsidRDefault="0052198A">
            <w:pPr>
              <w:pStyle w:val="ListParagraph"/>
              <w:numPr>
                <w:ilvl w:val="0"/>
                <w:numId w:val="117"/>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3FF147EB" w14:textId="77777777" w:rsidR="000C2E40" w:rsidRDefault="0052198A">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idle/inactive and </w:t>
            </w:r>
            <w:proofErr w:type="spellStart"/>
            <w:r>
              <w:rPr>
                <w:rFonts w:eastAsia="SimSun" w:hint="eastAsia"/>
                <w:szCs w:val="22"/>
              </w:rPr>
              <w:t>connnected</w:t>
            </w:r>
            <w:proofErr w:type="spellEnd"/>
            <w:r>
              <w:rPr>
                <w:rFonts w:eastAsia="SimSun" w:hint="eastAsia"/>
                <w:szCs w:val="22"/>
              </w:rPr>
              <w:t xml:space="preserve"> state. For idle/inactive mode, it is similar to SUL , but not restricted to SUL only and not restricted to </w:t>
            </w:r>
            <w:proofErr w:type="spellStart"/>
            <w:r>
              <w:rPr>
                <w:rFonts w:eastAsia="SimSun" w:hint="eastAsia"/>
                <w:szCs w:val="22"/>
              </w:rPr>
              <w:t>supplementry</w:t>
            </w:r>
            <w:proofErr w:type="spellEnd"/>
            <w:r>
              <w:rPr>
                <w:rFonts w:eastAsia="SimSun" w:hint="eastAsia"/>
                <w:szCs w:val="22"/>
              </w:rPr>
              <w:t xml:space="preserve"> UL only. More </w:t>
            </w:r>
            <w:proofErr w:type="spellStart"/>
            <w:r>
              <w:rPr>
                <w:rFonts w:eastAsia="SimSun" w:hint="eastAsia"/>
                <w:szCs w:val="22"/>
              </w:rPr>
              <w:t>dulpex</w:t>
            </w:r>
            <w:proofErr w:type="spellEnd"/>
            <w:r>
              <w:rPr>
                <w:rFonts w:eastAsia="SimSun" w:hint="eastAsia"/>
                <w:szCs w:val="22"/>
              </w:rPr>
              <w:t xml:space="preserve"> carrier type and carriers can be used not only for  </w:t>
            </w:r>
            <w:proofErr w:type="spellStart"/>
            <w:r>
              <w:rPr>
                <w:rFonts w:eastAsia="SimSun" w:hint="eastAsia"/>
                <w:szCs w:val="22"/>
              </w:rPr>
              <w:t>connnected</w:t>
            </w:r>
            <w:proofErr w:type="spellEnd"/>
            <w:r>
              <w:rPr>
                <w:rFonts w:eastAsia="SimSun" w:hint="eastAsia"/>
                <w:szCs w:val="22"/>
              </w:rPr>
              <w:t xml:space="preserve">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SimSun"/>
                <w:sz w:val="20"/>
                <w:szCs w:val="20"/>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7" w:type="pct"/>
          </w:tcPr>
          <w:p w14:paraId="03F92D33" w14:textId="77777777" w:rsidR="000C2E40" w:rsidRDefault="0052198A">
            <w:pPr>
              <w:widowControl w:val="0"/>
              <w:suppressAutoHyphens/>
              <w:spacing w:line="256" w:lineRule="auto"/>
              <w:jc w:val="both"/>
              <w:rPr>
                <w:rFonts w:eastAsia="MS Mincho"/>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7" w:type="pct"/>
          </w:tcPr>
          <w:p w14:paraId="490A7238" w14:textId="77777777" w:rsidR="000C2E40" w:rsidRDefault="0052198A">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SimSun"/>
                <w:sz w:val="20"/>
                <w:szCs w:val="20"/>
              </w:rPr>
            </w:pPr>
            <w:r>
              <w:rPr>
                <w:rFonts w:eastAsia="SimSun"/>
                <w:sz w:val="20"/>
                <w:szCs w:val="20"/>
              </w:rPr>
              <w:t>UEs with different capabilities can support virtual cell</w:t>
            </w:r>
            <w:proofErr w:type="gramStart"/>
            <w:r>
              <w:rPr>
                <w:rFonts w:eastAsia="SimSun"/>
                <w:sz w:val="20"/>
                <w:szCs w:val="20"/>
              </w:rPr>
              <w:t>, ,</w:t>
            </w:r>
            <w:proofErr w:type="gramEnd"/>
            <w:r>
              <w:rPr>
                <w:rFonts w:eastAsia="SimSun"/>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Strong"/>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Strong"/>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Strong"/>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52198A">
            <w:pPr>
              <w:numPr>
                <w:ilvl w:val="0"/>
                <w:numId w:val="113"/>
              </w:numPr>
              <w:spacing w:before="120"/>
              <w:rPr>
                <w:b/>
                <w:bCs/>
                <w:iCs/>
                <w:szCs w:val="22"/>
              </w:rPr>
            </w:pPr>
            <w:r>
              <w:rPr>
                <w:rStyle w:val="Strong"/>
                <w:rFonts w:eastAsia="SimSun" w:hint="eastAsia"/>
                <w:iCs/>
                <w:color w:val="0F1115"/>
                <w:szCs w:val="22"/>
                <w:shd w:val="clear" w:color="auto" w:fill="FFFFFF"/>
              </w:rPr>
              <w:lastRenderedPageBreak/>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SimSun"/>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52198A">
            <w:pPr>
              <w:pStyle w:val="ListParagraph"/>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52198A">
            <w:pPr>
              <w:pStyle w:val="ListParagraph"/>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52198A">
      <w:pPr>
        <w:jc w:val="both"/>
        <w:rPr>
          <w:rFonts w:eastAsia="DengXian"/>
          <w:b/>
          <w:bCs/>
        </w:rPr>
      </w:pPr>
      <w:r>
        <w:rPr>
          <w:rFonts w:eastAsia="DengXian" w:hint="eastAsia"/>
          <w:b/>
          <w:bCs/>
          <w:highlight w:val="yellow"/>
        </w:rPr>
        <w:t>FL proposal 2:</w:t>
      </w:r>
      <w:r>
        <w:rPr>
          <w:rFonts w:eastAsia="DengXian" w:hint="eastAsia"/>
          <w:b/>
          <w:bCs/>
        </w:rPr>
        <w:t xml:space="preserve"> </w:t>
      </w:r>
    </w:p>
    <w:p w14:paraId="69DAA964" w14:textId="77777777" w:rsidR="000C2E40" w:rsidRDefault="0052198A">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52198A">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52198A">
      <w:pPr>
        <w:pStyle w:val="ListParagraph"/>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02D357DE"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52198A">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52198A">
      <w:pPr>
        <w:pStyle w:val="ListParagraph"/>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67238478" w14:textId="77777777" w:rsidR="000C2E40" w:rsidRDefault="0052198A">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52198A">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3A075133" w14:textId="77777777" w:rsidR="000C2E40" w:rsidRDefault="0052198A">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5C2F64E" w14:textId="77777777" w:rsidR="000C2E40" w:rsidRDefault="0052198A">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52198A">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52198A">
            <w:pPr>
              <w:pStyle w:val="ListParagraph"/>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52198A">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52198A">
            <w:pPr>
              <w:pStyle w:val="ListParagraph"/>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52198A">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EE12906" w14:textId="77777777" w:rsidR="000C2E40" w:rsidRDefault="0052198A">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52198A">
            <w:pPr>
              <w:pStyle w:val="ListParagraph"/>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MS Mincho"/>
                <w:szCs w:val="22"/>
                <w:lang w:val="en-GB" w:eastAsia="ja-JP"/>
              </w:rPr>
            </w:pPr>
            <w:r>
              <w:rPr>
                <w:rFonts w:eastAsia="SimSun" w:hint="eastAsia"/>
                <w:sz w:val="20"/>
                <w:szCs w:val="20"/>
                <w:lang w:val="en-GB"/>
              </w:rPr>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SimSun"/>
                <w:sz w:val="20"/>
                <w:szCs w:val="20"/>
                <w:lang w:val="en-GB"/>
              </w:rPr>
            </w:pPr>
            <w:r>
              <w:rPr>
                <w:rFonts w:eastAsia="MS Mincho"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52198A">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MS Mincho"/>
                <w:szCs w:val="22"/>
                <w:lang w:val="en-GB" w:eastAsia="ja-JP"/>
              </w:rPr>
            </w:pPr>
            <w:r>
              <w:rPr>
                <w:rFonts w:eastAsia="SimSun" w:hint="eastAsia"/>
                <w:szCs w:val="22"/>
              </w:rPr>
              <w:lastRenderedPageBreak/>
              <w:t>CMCC</w:t>
            </w:r>
          </w:p>
        </w:tc>
        <w:tc>
          <w:tcPr>
            <w:tcW w:w="3826" w:type="pct"/>
          </w:tcPr>
          <w:p w14:paraId="235E1804" w14:textId="77777777" w:rsidR="000C2E40" w:rsidRDefault="0052198A">
            <w:pPr>
              <w:widowControl w:val="0"/>
              <w:suppressAutoHyphens/>
              <w:spacing w:line="256" w:lineRule="auto"/>
              <w:jc w:val="both"/>
              <w:rPr>
                <w:rFonts w:eastAsia="MS Mincho"/>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MS Mincho"/>
                <w:szCs w:val="22"/>
                <w:lang w:val="en-GB" w:eastAsia="ja-JP"/>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6" w:type="pct"/>
          </w:tcPr>
          <w:p w14:paraId="7F7D4497" w14:textId="77777777" w:rsidR="000C2E40" w:rsidRDefault="0052198A">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6" w:type="pct"/>
          </w:tcPr>
          <w:p w14:paraId="50852990" w14:textId="77777777" w:rsidR="000C2E40" w:rsidRDefault="0052198A">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22AA480C"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SimSun"/>
                <w:kern w:val="2"/>
                <w:szCs w:val="22"/>
              </w:rPr>
            </w:pPr>
            <w:r>
              <w:rPr>
                <w:rFonts w:eastAsia="SimSun" w:hint="eastAsia"/>
                <w:kern w:val="2"/>
                <w:szCs w:val="22"/>
              </w:rPr>
              <w:t>Here is our suggestion:</w:t>
            </w:r>
          </w:p>
          <w:p w14:paraId="3EB23C91" w14:textId="77777777" w:rsidR="000C2E40" w:rsidRDefault="0052198A">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52198A">
            <w:pPr>
              <w:pStyle w:val="ListParagraph"/>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52198A">
            <w:pPr>
              <w:pStyle w:val="ListParagraph"/>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47A8E175"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52198A">
            <w:pPr>
              <w:pStyle w:val="ListParagraph"/>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52198A">
            <w:pPr>
              <w:pStyle w:val="ListParagraph"/>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52198A">
            <w:pPr>
              <w:pStyle w:val="ListParagraph"/>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SimSun"/>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52198A">
            <w:pPr>
              <w:widowControl w:val="0"/>
              <w:suppressAutoHyphens/>
              <w:spacing w:line="256" w:lineRule="auto"/>
              <w:jc w:val="both"/>
              <w:rPr>
                <w:rFonts w:eastAsia="SimSun"/>
                <w:kern w:val="2"/>
                <w:szCs w:val="22"/>
              </w:rPr>
            </w:pPr>
            <w:r>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52198A">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77777777" w:rsidR="000C2E40" w:rsidRDefault="0052198A">
      <w:pPr>
        <w:pStyle w:val="Heading3"/>
        <w:spacing w:after="120"/>
        <w:rPr>
          <w:rFonts w:eastAsia="DengXian"/>
        </w:rPr>
      </w:pPr>
      <w:r>
        <w:rPr>
          <w:rFonts w:eastAsia="DengXian" w:hint="eastAsia"/>
        </w:rPr>
        <w:t>Second round discussion</w:t>
      </w:r>
    </w:p>
    <w:p w14:paraId="037D3A55" w14:textId="77777777" w:rsidR="000C2E40" w:rsidRDefault="000C2E40">
      <w:pPr>
        <w:rPr>
          <w:rFonts w:eastAsiaTheme="minorEastAsia"/>
        </w:rPr>
      </w:pPr>
    </w:p>
    <w:p w14:paraId="76337B9C" w14:textId="77777777" w:rsidR="000C2E40" w:rsidRDefault="0052198A">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Heading2"/>
        <w:spacing w:after="120"/>
        <w:rPr>
          <w:rFonts w:eastAsiaTheme="minorEastAsia"/>
        </w:rPr>
      </w:pPr>
      <w:r>
        <w:rPr>
          <w:rFonts w:eastAsiaTheme="minorEastAsia" w:hint="eastAsia"/>
        </w:rPr>
        <w:t>Issue#1: MRSS</w:t>
      </w:r>
    </w:p>
    <w:p w14:paraId="6F32AD20"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52198A">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52198A">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52198A">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0F11E796" w14:textId="77777777" w:rsidR="000C2E40" w:rsidRDefault="0052198A">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643E56D8" w14:textId="77777777" w:rsidR="000C2E40" w:rsidRDefault="0052198A">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52198A">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52198A">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5DB10428" w14:textId="77777777" w:rsidR="000C2E40" w:rsidRDefault="0052198A">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 xml:space="preserve">Proposal 10: Study multi-RAT spectrum sharing (MRSS) in 6G considering the </w:t>
            </w:r>
            <w:r>
              <w:rPr>
                <w:rFonts w:eastAsia="DengXian"/>
                <w:bCs/>
                <w:kern w:val="2"/>
                <w:sz w:val="20"/>
                <w:szCs w:val="20"/>
                <w14:ligatures w14:val="standardContextual"/>
              </w:rPr>
              <w:lastRenderedPageBreak/>
              <w:t>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52198A">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52198A">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Heading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ListParagraph"/>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52198A">
            <w:pPr>
              <w:pStyle w:val="ListParagraph"/>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ListParagraph"/>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ListParagraph"/>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52198A">
            <w:pPr>
              <w:pStyle w:val="ListParagraph"/>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ListParagraph"/>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ListParagraph"/>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52198A">
            <w:pPr>
              <w:pStyle w:val="ListParagraph"/>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52198A">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52198A">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52198A">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SimSun"/>
                <w:sz w:val="20"/>
                <w:szCs w:val="20"/>
                <w:lang w:val="en-GB"/>
              </w:rPr>
            </w:pPr>
            <w:r>
              <w:rPr>
                <w:rFonts w:eastAsia="SimSun"/>
                <w:sz w:val="20"/>
                <w:szCs w:val="20"/>
                <w:lang w:val="en-GB"/>
              </w:rPr>
              <w:lastRenderedPageBreak/>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52198A">
            <w:pPr>
              <w:pStyle w:val="ListParagraph"/>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ListParagraph"/>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ListParagraph"/>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ListParagraph"/>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ListParagraph"/>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52198A">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ListParagraph"/>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52198A">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52198A">
            <w:pPr>
              <w:pStyle w:val="ListParagraph"/>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ListParagraph"/>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ListParagraph"/>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ListParagraph"/>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SimSun"/>
                <w:sz w:val="20"/>
                <w:szCs w:val="20"/>
                <w:lang w:val="en-GB"/>
              </w:rPr>
            </w:pPr>
            <w:r>
              <w:rPr>
                <w:rFonts w:eastAsia="SimSun"/>
                <w:sz w:val="20"/>
                <w:szCs w:val="20"/>
                <w:lang w:val="en-GB"/>
              </w:rPr>
              <w:t>OPPO</w:t>
            </w:r>
          </w:p>
        </w:tc>
        <w:tc>
          <w:tcPr>
            <w:tcW w:w="3829" w:type="pct"/>
          </w:tcPr>
          <w:p w14:paraId="0CFE61D5" w14:textId="77777777" w:rsidR="000C2E40" w:rsidRDefault="0052198A">
            <w:pPr>
              <w:pStyle w:val="BodyText"/>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52198A">
            <w:pPr>
              <w:spacing w:afterLines="50"/>
              <w:rPr>
                <w:rFonts w:eastAsia="SimSun"/>
                <w:sz w:val="20"/>
                <w:szCs w:val="20"/>
              </w:rPr>
            </w:pPr>
            <w:r>
              <w:rPr>
                <w:rFonts w:eastAsia="SimSun"/>
                <w:sz w:val="20"/>
                <w:szCs w:val="20"/>
              </w:rPr>
              <w:lastRenderedPageBreak/>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ListParagraph"/>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ListParagraph"/>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ListParagraph"/>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ListParagraph"/>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ListParagraph"/>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ListParagraph"/>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52198A">
            <w:pPr>
              <w:pStyle w:val="ListParagraph"/>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52198A">
            <w:pPr>
              <w:pStyle w:val="ListParagraph"/>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52198A">
            <w:pPr>
              <w:pStyle w:val="ListParagraph"/>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SimSun"/>
                <w:sz w:val="20"/>
                <w:szCs w:val="20"/>
              </w:rPr>
            </w:pPr>
            <w:proofErr w:type="spellStart"/>
            <w:r>
              <w:rPr>
                <w:rFonts w:eastAsia="SimSun"/>
                <w:sz w:val="20"/>
                <w:szCs w:val="20"/>
              </w:rPr>
              <w:t>Spreadtrum</w:t>
            </w:r>
            <w:proofErr w:type="spellEnd"/>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SimSun"/>
                <w:sz w:val="20"/>
                <w:szCs w:val="20"/>
              </w:rPr>
            </w:pPr>
            <w:r>
              <w:rPr>
                <w:rFonts w:eastAsia="SimSun"/>
                <w:sz w:val="20"/>
                <w:szCs w:val="20"/>
              </w:rPr>
              <w:t>TCL</w:t>
            </w:r>
          </w:p>
        </w:tc>
        <w:tc>
          <w:tcPr>
            <w:tcW w:w="3829" w:type="pct"/>
          </w:tcPr>
          <w:p w14:paraId="41450BF0" w14:textId="77777777" w:rsidR="000C2E40" w:rsidRDefault="0052198A">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52198A">
            <w:pPr>
              <w:pStyle w:val="BodyText"/>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BodyText"/>
              <w:spacing w:afterLines="50"/>
              <w:rPr>
                <w:rFonts w:eastAsiaTheme="minorEastAsia"/>
                <w:b/>
                <w:bCs/>
                <w:i/>
                <w:iCs/>
              </w:rPr>
            </w:pPr>
            <w:r>
              <w:rPr>
                <w:b/>
                <w:bCs/>
                <w:i/>
                <w:iCs/>
              </w:rPr>
              <w:t xml:space="preserve">Proposal 9: The impact of beam hopping on the random access procedure should be studied. </w:t>
            </w:r>
          </w:p>
        </w:tc>
      </w:tr>
      <w:tr w:rsidR="000C2E40" w14:paraId="2A0E0FDC" w14:textId="77777777">
        <w:tc>
          <w:tcPr>
            <w:tcW w:w="1171" w:type="pct"/>
          </w:tcPr>
          <w:p w14:paraId="6FE1EBE4" w14:textId="77777777" w:rsidR="000C2E40" w:rsidRDefault="0052198A">
            <w:pPr>
              <w:spacing w:afterLines="50"/>
              <w:rPr>
                <w:rFonts w:eastAsia="SimSun"/>
                <w:sz w:val="20"/>
                <w:szCs w:val="20"/>
              </w:rPr>
            </w:pPr>
            <w:r>
              <w:rPr>
                <w:rFonts w:eastAsia="SimSun"/>
                <w:sz w:val="20"/>
                <w:szCs w:val="20"/>
              </w:rPr>
              <w:t>vivo</w:t>
            </w:r>
          </w:p>
        </w:tc>
        <w:tc>
          <w:tcPr>
            <w:tcW w:w="3829" w:type="pct"/>
          </w:tcPr>
          <w:p w14:paraId="492374E7" w14:textId="77777777" w:rsidR="000C2E40" w:rsidRDefault="0052198A">
            <w:pPr>
              <w:pStyle w:val="BodyText"/>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52198A">
            <w:pPr>
              <w:pStyle w:val="BodyText"/>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SimSun"/>
                <w:sz w:val="20"/>
                <w:szCs w:val="20"/>
              </w:rPr>
            </w:pPr>
            <w:r>
              <w:rPr>
                <w:rFonts w:eastAsia="SimSun"/>
                <w:sz w:val="20"/>
                <w:szCs w:val="20"/>
              </w:rPr>
              <w:lastRenderedPageBreak/>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Heading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ListParagraph"/>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SimSun"/>
                <w:sz w:val="20"/>
                <w:szCs w:val="20"/>
                <w:lang w:val="en-GB"/>
              </w:rPr>
            </w:pPr>
            <w:r>
              <w:rPr>
                <w:rFonts w:eastAsia="SimSun"/>
                <w:sz w:val="20"/>
                <w:szCs w:val="20"/>
                <w:lang w:val="en-GB"/>
              </w:rPr>
              <w:lastRenderedPageBreak/>
              <w:t>KT</w:t>
            </w:r>
          </w:p>
        </w:tc>
        <w:tc>
          <w:tcPr>
            <w:tcW w:w="3829" w:type="pct"/>
          </w:tcPr>
          <w:p w14:paraId="39E9770C" w14:textId="77777777" w:rsidR="000C2E40" w:rsidRDefault="0052198A">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52198A">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SimSun"/>
                <w:sz w:val="20"/>
                <w:szCs w:val="20"/>
                <w:lang w:val="en-GB"/>
              </w:rPr>
            </w:pPr>
            <w:r>
              <w:rPr>
                <w:rFonts w:eastAsia="SimSun"/>
                <w:sz w:val="20"/>
                <w:szCs w:val="20"/>
                <w:lang w:val="en-GB"/>
              </w:rPr>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 xml:space="preserve">Over optimized BWP specific RRC configurations in NR results in heavy RRC signalling overhead, increased switching latency, and complicated </w:t>
            </w:r>
            <w:r>
              <w:rPr>
                <w:rFonts w:eastAsia="SimSun"/>
                <w:b/>
                <w:bCs/>
                <w:i/>
                <w:iCs/>
                <w:sz w:val="20"/>
                <w:szCs w:val="20"/>
                <w:lang w:val="en-GB" w:eastAsia="en-US"/>
              </w:rPr>
              <w:lastRenderedPageBreak/>
              <w:t>specifications and implementation.</w:t>
            </w:r>
          </w:p>
          <w:p w14:paraId="1E4FAF6D"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52198A">
            <w:pPr>
              <w:spacing w:afterLines="50"/>
              <w:rPr>
                <w:rFonts w:eastAsia="SimSun"/>
                <w:sz w:val="20"/>
                <w:szCs w:val="20"/>
                <w:lang w:val="en-GB"/>
              </w:rPr>
            </w:pPr>
            <w:r>
              <w:rPr>
                <w:rFonts w:eastAsia="SimSun"/>
                <w:sz w:val="20"/>
                <w:szCs w:val="20"/>
                <w:lang w:val="en-GB"/>
              </w:rPr>
              <w:lastRenderedPageBreak/>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ListParagraph"/>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Heading2"/>
        <w:spacing w:after="120"/>
        <w:rPr>
          <w:rFonts w:eastAsiaTheme="minorEastAsia"/>
        </w:rPr>
      </w:pPr>
      <w:r>
        <w:rPr>
          <w:rFonts w:eastAsiaTheme="minorEastAsia" w:hint="eastAsia"/>
        </w:rPr>
        <w:t>Issue#4: 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ListParagraph"/>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52198A">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52198A">
            <w:pPr>
              <w:spacing w:afterLines="50"/>
              <w:rPr>
                <w:rFonts w:eastAsia="SimSun"/>
                <w:sz w:val="20"/>
                <w:szCs w:val="20"/>
                <w:lang w:val="en-GB"/>
              </w:rPr>
            </w:pPr>
            <w:r>
              <w:rPr>
                <w:rFonts w:eastAsia="SimSun"/>
                <w:sz w:val="20"/>
                <w:szCs w:val="20"/>
                <w:lang w:val="en-GB"/>
              </w:rPr>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ListParagraph"/>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ListParagraph"/>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ListParagraph"/>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52198A">
            <w:pPr>
              <w:pStyle w:val="ListParagraph"/>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52198A">
            <w:pPr>
              <w:pStyle w:val="ListParagraph"/>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52198A">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52198A">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ListParagraph"/>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52198A">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52198A">
            <w:pPr>
              <w:pStyle w:val="ListParagraph"/>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ListParagraph"/>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52198A">
            <w:pPr>
              <w:pStyle w:val="ListParagraph"/>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52198A">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52198A">
            <w:pPr>
              <w:pStyle w:val="ListParagraph"/>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52198A">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52198A">
            <w:pPr>
              <w:pStyle w:val="ListParagraph"/>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ListParagraph"/>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52198A">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ListParagraph"/>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ListParagraph"/>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ListParagraph"/>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Heading2"/>
        <w:spacing w:after="120"/>
        <w:rPr>
          <w:rFonts w:eastAsiaTheme="minorEastAsia"/>
        </w:rPr>
      </w:pPr>
      <w:r>
        <w:rPr>
          <w:rFonts w:eastAsiaTheme="minorEastAsia" w:hint="eastAsia"/>
        </w:rPr>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ListParagraph"/>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SimSun"/>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SimSun"/>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BodyText"/>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BodyText"/>
              <w:spacing w:afterLines="50"/>
              <w:rPr>
                <w:rFonts w:eastAsiaTheme="minorEastAsia"/>
                <w:b/>
                <w:i/>
              </w:rPr>
            </w:pPr>
            <w:r>
              <w:rPr>
                <w:b/>
                <w:i/>
              </w:rPr>
              <w:t>Proposal 43: Study at least followings on physical layer design for ISAC:</w:t>
            </w:r>
          </w:p>
          <w:p w14:paraId="4E0B9702"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52198A">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52198A">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ListParagraph"/>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ListParagraph"/>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52198A">
            <w:pPr>
              <w:pStyle w:val="ListParagraph"/>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ListParagraph"/>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ListParagraph"/>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52198A">
            <w:pPr>
              <w:pStyle w:val="ListParagraph"/>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Heading2"/>
        <w:spacing w:after="120"/>
        <w:rPr>
          <w:rFonts w:eastAsiaTheme="minorEastAsia"/>
        </w:rPr>
      </w:pPr>
      <w:r>
        <w:rPr>
          <w:rFonts w:eastAsiaTheme="minorEastAsia" w:hint="eastAsia"/>
        </w:rPr>
        <w:lastRenderedPageBreak/>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52198A">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SimSun"/>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Heading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C2E40">
            <w:pPr>
              <w:spacing w:after="0"/>
              <w:jc w:val="left"/>
              <w:rPr>
                <w:rFonts w:eastAsiaTheme="minorEastAsia"/>
                <w:szCs w:val="20"/>
              </w:rPr>
            </w:pPr>
            <w:hyperlink r:id="rId26" w:history="1">
              <w:r>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52198A">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52198A">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52198A">
            <w:pPr>
              <w:spacing w:after="0" w:line="360" w:lineRule="auto"/>
              <w:rPr>
                <w:szCs w:val="22"/>
              </w:rPr>
            </w:pPr>
            <w:r>
              <w:rPr>
                <w:szCs w:val="22"/>
              </w:rPr>
              <w:t>George Calcev</w:t>
            </w:r>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Muhammad Abdelghffar</w:t>
            </w:r>
          </w:p>
        </w:tc>
        <w:tc>
          <w:tcPr>
            <w:tcW w:w="4812" w:type="dxa"/>
          </w:tcPr>
          <w:p w14:paraId="5BFD4B81" w14:textId="77777777" w:rsidR="000C2E40" w:rsidRDefault="000C2E40">
            <w:pPr>
              <w:spacing w:after="0" w:line="360" w:lineRule="auto"/>
              <w:rPr>
                <w:rFonts w:eastAsiaTheme="minorEastAsia"/>
                <w:szCs w:val="22"/>
              </w:rPr>
            </w:pPr>
            <w:hyperlink r:id="rId27" w:history="1">
              <w:r>
                <w:rPr>
                  <w:rStyle w:val="Hyperlink"/>
                  <w:rFonts w:eastAsiaTheme="minorEastAsia"/>
                  <w:szCs w:val="22"/>
                </w:rPr>
                <w:t>jingsun@qti.qualcomm.com</w:t>
              </w:r>
            </w:hyperlink>
          </w:p>
          <w:p w14:paraId="1F468109" w14:textId="77777777" w:rsidR="000C2E40" w:rsidRDefault="000C2E40">
            <w:pPr>
              <w:spacing w:after="0" w:line="360" w:lineRule="auto"/>
              <w:rPr>
                <w:rFonts w:eastAsiaTheme="minorEastAsia"/>
                <w:szCs w:val="22"/>
              </w:rPr>
            </w:pPr>
            <w:hyperlink r:id="rId28" w:history="1">
              <w:r>
                <w:rPr>
                  <w:rStyle w:val="Hyperlink"/>
                  <w:rFonts w:eastAsiaTheme="minorEastAsia"/>
                  <w:szCs w:val="22"/>
                </w:rPr>
                <w:t>ktakeda@qti.qualcomm.com</w:t>
              </w:r>
            </w:hyperlink>
          </w:p>
          <w:p w14:paraId="6ED102B2" w14:textId="77777777" w:rsidR="000C2E40" w:rsidRDefault="000C2E40">
            <w:pPr>
              <w:spacing w:after="0" w:line="360" w:lineRule="auto"/>
              <w:rPr>
                <w:szCs w:val="22"/>
              </w:rPr>
            </w:pPr>
            <w:hyperlink r:id="rId29" w:history="1">
              <w:r>
                <w:rPr>
                  <w:rStyle w:val="Hyperlink"/>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lastRenderedPageBreak/>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52198A">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52198A">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 Noh</w:t>
            </w:r>
          </w:p>
        </w:tc>
        <w:tc>
          <w:tcPr>
            <w:tcW w:w="4812" w:type="dxa"/>
          </w:tcPr>
          <w:p w14:paraId="4183009B" w14:textId="2CB13A5D" w:rsidR="000C2E40" w:rsidRDefault="004E3383">
            <w:pPr>
              <w:spacing w:after="0" w:line="360" w:lineRule="auto"/>
              <w:rPr>
                <w:rFonts w:eastAsia="Malgun Gothic"/>
                <w:szCs w:val="22"/>
                <w:lang w:eastAsia="ko-KR"/>
              </w:rPr>
            </w:pPr>
            <w:hyperlink r:id="rId30" w:history="1">
              <w:r w:rsidRPr="00BA7998">
                <w:rPr>
                  <w:rStyle w:val="Hyperlink"/>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rsidRPr="00992A93" w14:paraId="5F53976C" w14:textId="77777777">
        <w:tc>
          <w:tcPr>
            <w:tcW w:w="1773" w:type="dxa"/>
          </w:tcPr>
          <w:p w14:paraId="33BC4C2B" w14:textId="656A5446" w:rsidR="000C2E40" w:rsidRDefault="00992A93">
            <w:pPr>
              <w:spacing w:after="0" w:line="360" w:lineRule="auto"/>
              <w:rPr>
                <w:szCs w:val="22"/>
              </w:rPr>
            </w:pPr>
            <w:r>
              <w:rPr>
                <w:szCs w:val="22"/>
              </w:rPr>
              <w:t>Fraunhofer</w:t>
            </w:r>
          </w:p>
        </w:tc>
        <w:tc>
          <w:tcPr>
            <w:tcW w:w="2475" w:type="dxa"/>
          </w:tcPr>
          <w:p w14:paraId="59C2DE9E" w14:textId="058EEF02" w:rsidR="000C2E40" w:rsidRPr="00992A93" w:rsidRDefault="00992A93">
            <w:pPr>
              <w:spacing w:after="0" w:line="360" w:lineRule="auto"/>
              <w:rPr>
                <w:szCs w:val="22"/>
                <w:lang w:val="de-DE"/>
              </w:rPr>
            </w:pPr>
            <w:r w:rsidRPr="00992A93">
              <w:rPr>
                <w:szCs w:val="22"/>
                <w:lang w:val="de-DE"/>
              </w:rPr>
              <w:t>Geordie George</w:t>
            </w:r>
            <w:r w:rsidRPr="00992A93">
              <w:rPr>
                <w:szCs w:val="22"/>
                <w:lang w:val="de-DE"/>
              </w:rPr>
              <w:br/>
              <w:t>Olivier Renau</w:t>
            </w:r>
            <w:r>
              <w:rPr>
                <w:szCs w:val="22"/>
                <w:lang w:val="de-DE"/>
              </w:rPr>
              <w:t>di</w:t>
            </w:r>
            <w:r w:rsidR="00405B8F">
              <w:rPr>
                <w:szCs w:val="22"/>
                <w:lang w:val="de-DE"/>
              </w:rPr>
              <w:t>n</w:t>
            </w:r>
          </w:p>
        </w:tc>
        <w:tc>
          <w:tcPr>
            <w:tcW w:w="4812" w:type="dxa"/>
          </w:tcPr>
          <w:p w14:paraId="23E33ACD" w14:textId="5773CA23" w:rsidR="000C2E40" w:rsidRPr="00992A93" w:rsidRDefault="009A44BA">
            <w:pPr>
              <w:spacing w:after="0" w:line="360" w:lineRule="auto"/>
              <w:rPr>
                <w:szCs w:val="22"/>
                <w:lang w:val="de-DE"/>
              </w:rPr>
            </w:pPr>
            <w:r>
              <w:rPr>
                <w:szCs w:val="22"/>
                <w:lang w:val="de-DE"/>
              </w:rPr>
              <w:t>geordie.george@iis.fraunhofer.de</w:t>
            </w:r>
            <w:r>
              <w:rPr>
                <w:szCs w:val="22"/>
                <w:lang w:val="de-DE"/>
              </w:rPr>
              <w:br/>
            </w:r>
            <w:r w:rsidRPr="009A44BA">
              <w:rPr>
                <w:szCs w:val="22"/>
                <w:lang w:val="de-DE"/>
              </w:rPr>
              <w:t>olivier.renaudin@iis.fraunhofer.de</w:t>
            </w:r>
          </w:p>
        </w:tc>
      </w:tr>
      <w:tr w:rsidR="000C2E40" w:rsidRPr="00992A93" w14:paraId="58A8F08B" w14:textId="77777777">
        <w:tc>
          <w:tcPr>
            <w:tcW w:w="1773" w:type="dxa"/>
          </w:tcPr>
          <w:p w14:paraId="24E4F8FB" w14:textId="77777777" w:rsidR="000C2E40" w:rsidRPr="00992A93" w:rsidRDefault="000C2E40">
            <w:pPr>
              <w:spacing w:after="0" w:line="360" w:lineRule="auto"/>
              <w:rPr>
                <w:szCs w:val="22"/>
                <w:lang w:val="de-DE"/>
              </w:rPr>
            </w:pPr>
          </w:p>
        </w:tc>
        <w:tc>
          <w:tcPr>
            <w:tcW w:w="2475" w:type="dxa"/>
          </w:tcPr>
          <w:p w14:paraId="7F307A7D" w14:textId="77777777" w:rsidR="000C2E40" w:rsidRPr="00992A93" w:rsidRDefault="000C2E40">
            <w:pPr>
              <w:spacing w:after="0" w:line="360" w:lineRule="auto"/>
              <w:rPr>
                <w:szCs w:val="22"/>
                <w:lang w:val="de-DE"/>
              </w:rPr>
            </w:pPr>
          </w:p>
        </w:tc>
        <w:tc>
          <w:tcPr>
            <w:tcW w:w="4812" w:type="dxa"/>
          </w:tcPr>
          <w:p w14:paraId="01D80E4A" w14:textId="77777777" w:rsidR="000C2E40" w:rsidRPr="00992A93" w:rsidRDefault="000C2E40">
            <w:pPr>
              <w:spacing w:after="0" w:line="360" w:lineRule="auto"/>
              <w:rPr>
                <w:szCs w:val="22"/>
                <w:lang w:val="de-DE"/>
              </w:rPr>
            </w:pPr>
          </w:p>
        </w:tc>
      </w:tr>
      <w:tr w:rsidR="000C2E40" w:rsidRPr="00992A93" w14:paraId="241F31F2" w14:textId="77777777">
        <w:tc>
          <w:tcPr>
            <w:tcW w:w="1773" w:type="dxa"/>
          </w:tcPr>
          <w:p w14:paraId="6420DF29" w14:textId="77777777" w:rsidR="000C2E40" w:rsidRPr="00992A93" w:rsidRDefault="000C2E40">
            <w:pPr>
              <w:spacing w:after="0" w:line="360" w:lineRule="auto"/>
              <w:rPr>
                <w:szCs w:val="22"/>
                <w:lang w:val="de-DE"/>
              </w:rPr>
            </w:pPr>
          </w:p>
        </w:tc>
        <w:tc>
          <w:tcPr>
            <w:tcW w:w="2475" w:type="dxa"/>
          </w:tcPr>
          <w:p w14:paraId="5C1E107E" w14:textId="77777777" w:rsidR="000C2E40" w:rsidRPr="00992A93" w:rsidRDefault="000C2E40">
            <w:pPr>
              <w:spacing w:after="0" w:line="360" w:lineRule="auto"/>
              <w:rPr>
                <w:szCs w:val="22"/>
                <w:lang w:val="de-DE"/>
              </w:rPr>
            </w:pPr>
          </w:p>
        </w:tc>
        <w:tc>
          <w:tcPr>
            <w:tcW w:w="4812" w:type="dxa"/>
          </w:tcPr>
          <w:p w14:paraId="086BA17F" w14:textId="77777777" w:rsidR="000C2E40" w:rsidRPr="00992A93" w:rsidRDefault="000C2E40">
            <w:pPr>
              <w:spacing w:after="0" w:line="360" w:lineRule="auto"/>
              <w:rPr>
                <w:szCs w:val="22"/>
                <w:lang w:val="de-DE"/>
              </w:rPr>
            </w:pPr>
          </w:p>
        </w:tc>
      </w:tr>
      <w:tr w:rsidR="000C2E40" w:rsidRPr="00992A93" w14:paraId="79CDD208" w14:textId="77777777">
        <w:tc>
          <w:tcPr>
            <w:tcW w:w="1773" w:type="dxa"/>
          </w:tcPr>
          <w:p w14:paraId="5BCBDC37" w14:textId="77777777" w:rsidR="000C2E40" w:rsidRPr="00992A93" w:rsidRDefault="000C2E40">
            <w:pPr>
              <w:spacing w:after="0" w:line="360" w:lineRule="auto"/>
              <w:rPr>
                <w:szCs w:val="22"/>
                <w:lang w:val="de-DE"/>
              </w:rPr>
            </w:pPr>
          </w:p>
        </w:tc>
        <w:tc>
          <w:tcPr>
            <w:tcW w:w="2475" w:type="dxa"/>
          </w:tcPr>
          <w:p w14:paraId="36CC18E0" w14:textId="77777777" w:rsidR="000C2E40" w:rsidRPr="00992A93" w:rsidRDefault="000C2E40">
            <w:pPr>
              <w:spacing w:after="0" w:line="360" w:lineRule="auto"/>
              <w:rPr>
                <w:szCs w:val="22"/>
                <w:lang w:val="de-DE"/>
              </w:rPr>
            </w:pPr>
          </w:p>
        </w:tc>
        <w:tc>
          <w:tcPr>
            <w:tcW w:w="4812" w:type="dxa"/>
          </w:tcPr>
          <w:p w14:paraId="4EE31C9F" w14:textId="77777777" w:rsidR="000C2E40" w:rsidRPr="00992A93" w:rsidRDefault="000C2E40">
            <w:pPr>
              <w:spacing w:after="0" w:line="360" w:lineRule="auto"/>
              <w:rPr>
                <w:szCs w:val="22"/>
                <w:lang w:val="de-DE"/>
              </w:rPr>
            </w:pPr>
          </w:p>
        </w:tc>
      </w:tr>
      <w:tr w:rsidR="000C2E40" w:rsidRPr="00992A93" w14:paraId="25015D0C" w14:textId="77777777">
        <w:tc>
          <w:tcPr>
            <w:tcW w:w="1773" w:type="dxa"/>
          </w:tcPr>
          <w:p w14:paraId="67FF67AD" w14:textId="77777777" w:rsidR="000C2E40" w:rsidRPr="00992A93" w:rsidRDefault="000C2E40">
            <w:pPr>
              <w:spacing w:after="0" w:line="360" w:lineRule="auto"/>
              <w:rPr>
                <w:szCs w:val="22"/>
                <w:lang w:val="de-DE"/>
              </w:rPr>
            </w:pPr>
          </w:p>
        </w:tc>
        <w:tc>
          <w:tcPr>
            <w:tcW w:w="2475" w:type="dxa"/>
          </w:tcPr>
          <w:p w14:paraId="4C3951E8" w14:textId="77777777" w:rsidR="000C2E40" w:rsidRPr="00992A93" w:rsidRDefault="000C2E40">
            <w:pPr>
              <w:spacing w:after="0" w:line="360" w:lineRule="auto"/>
              <w:rPr>
                <w:szCs w:val="22"/>
                <w:lang w:val="de-DE"/>
              </w:rPr>
            </w:pPr>
          </w:p>
        </w:tc>
        <w:tc>
          <w:tcPr>
            <w:tcW w:w="4812" w:type="dxa"/>
          </w:tcPr>
          <w:p w14:paraId="4E080700" w14:textId="77777777" w:rsidR="000C2E40" w:rsidRPr="00992A93" w:rsidRDefault="000C2E40">
            <w:pPr>
              <w:spacing w:after="0" w:line="360" w:lineRule="auto"/>
              <w:rPr>
                <w:szCs w:val="22"/>
                <w:lang w:val="de-DE"/>
              </w:rPr>
            </w:pPr>
          </w:p>
        </w:tc>
      </w:tr>
      <w:tr w:rsidR="000C2E40" w:rsidRPr="00992A93" w14:paraId="6312A4D9" w14:textId="77777777">
        <w:tc>
          <w:tcPr>
            <w:tcW w:w="1773" w:type="dxa"/>
          </w:tcPr>
          <w:p w14:paraId="405B6B3A" w14:textId="77777777" w:rsidR="000C2E40" w:rsidRPr="00992A93" w:rsidRDefault="000C2E40">
            <w:pPr>
              <w:spacing w:after="0" w:line="360" w:lineRule="auto"/>
              <w:rPr>
                <w:szCs w:val="22"/>
                <w:lang w:val="de-DE"/>
              </w:rPr>
            </w:pPr>
          </w:p>
        </w:tc>
        <w:tc>
          <w:tcPr>
            <w:tcW w:w="2475" w:type="dxa"/>
          </w:tcPr>
          <w:p w14:paraId="0E2D700F" w14:textId="77777777" w:rsidR="000C2E40" w:rsidRPr="00992A93" w:rsidRDefault="000C2E40">
            <w:pPr>
              <w:spacing w:after="0" w:line="360" w:lineRule="auto"/>
              <w:rPr>
                <w:szCs w:val="22"/>
                <w:lang w:val="de-DE"/>
              </w:rPr>
            </w:pPr>
          </w:p>
        </w:tc>
        <w:tc>
          <w:tcPr>
            <w:tcW w:w="4812" w:type="dxa"/>
          </w:tcPr>
          <w:p w14:paraId="003096B7" w14:textId="77777777" w:rsidR="000C2E40" w:rsidRPr="00992A93" w:rsidRDefault="000C2E40">
            <w:pPr>
              <w:spacing w:after="0" w:line="360" w:lineRule="auto"/>
              <w:rPr>
                <w:szCs w:val="22"/>
                <w:lang w:val="de-DE"/>
              </w:rPr>
            </w:pPr>
          </w:p>
        </w:tc>
      </w:tr>
      <w:tr w:rsidR="000C2E40" w:rsidRPr="00992A93" w14:paraId="47D1A7AC" w14:textId="77777777">
        <w:tc>
          <w:tcPr>
            <w:tcW w:w="1773" w:type="dxa"/>
          </w:tcPr>
          <w:p w14:paraId="5D4B05C7" w14:textId="77777777" w:rsidR="000C2E40" w:rsidRPr="00992A93" w:rsidRDefault="000C2E40">
            <w:pPr>
              <w:spacing w:after="0" w:line="360" w:lineRule="auto"/>
              <w:rPr>
                <w:szCs w:val="22"/>
                <w:lang w:val="de-DE"/>
              </w:rPr>
            </w:pPr>
          </w:p>
        </w:tc>
        <w:tc>
          <w:tcPr>
            <w:tcW w:w="2475" w:type="dxa"/>
          </w:tcPr>
          <w:p w14:paraId="22298F91" w14:textId="77777777" w:rsidR="000C2E40" w:rsidRPr="00992A93" w:rsidRDefault="000C2E40">
            <w:pPr>
              <w:spacing w:after="0" w:line="360" w:lineRule="auto"/>
              <w:rPr>
                <w:szCs w:val="22"/>
                <w:lang w:val="de-DE"/>
              </w:rPr>
            </w:pPr>
          </w:p>
        </w:tc>
        <w:tc>
          <w:tcPr>
            <w:tcW w:w="4812" w:type="dxa"/>
          </w:tcPr>
          <w:p w14:paraId="2F757336" w14:textId="77777777" w:rsidR="000C2E40" w:rsidRPr="00992A93" w:rsidRDefault="000C2E40">
            <w:pPr>
              <w:spacing w:after="0" w:line="360" w:lineRule="auto"/>
              <w:rPr>
                <w:szCs w:val="22"/>
                <w:lang w:val="de-DE"/>
              </w:rPr>
            </w:pPr>
          </w:p>
        </w:tc>
      </w:tr>
    </w:tbl>
    <w:p w14:paraId="511A4F25" w14:textId="77777777" w:rsidR="000C2E40" w:rsidRDefault="0052198A">
      <w:pPr>
        <w:pStyle w:val="Heading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90FC" w14:textId="77777777" w:rsidR="00837E9E" w:rsidRDefault="00837E9E">
      <w:pPr>
        <w:spacing w:after="0"/>
      </w:pPr>
      <w:r>
        <w:separator/>
      </w:r>
    </w:p>
  </w:endnote>
  <w:endnote w:type="continuationSeparator" w:id="0">
    <w:p w14:paraId="3F496B93" w14:textId="77777777" w:rsidR="00837E9E" w:rsidRDefault="00837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450" w14:textId="77777777" w:rsidR="000C2E40" w:rsidRDefault="000C2E40">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5A7" w14:textId="77777777" w:rsidR="000C2E40" w:rsidRDefault="000C2E40">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FBF" w14:textId="77777777" w:rsidR="000C2E40" w:rsidRDefault="000C2E40">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5529" w14:textId="77777777" w:rsidR="00837E9E" w:rsidRDefault="00837E9E">
      <w:pPr>
        <w:spacing w:after="0"/>
      </w:pPr>
      <w:r>
        <w:separator/>
      </w:r>
    </w:p>
  </w:footnote>
  <w:footnote w:type="continuationSeparator" w:id="0">
    <w:p w14:paraId="2930F27C" w14:textId="77777777" w:rsidR="00837E9E" w:rsidRDefault="00837E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CCF" w14:textId="77777777" w:rsidR="000C2E40" w:rsidRDefault="000C2E40">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C51" w14:textId="77777777" w:rsidR="000C2E40" w:rsidRDefault="000C2E40">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64F" w14:textId="77777777" w:rsidR="000C2E40" w:rsidRDefault="000C2E40">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5553221">
    <w:abstractNumId w:val="56"/>
  </w:num>
  <w:num w:numId="2" w16cid:durableId="896820616">
    <w:abstractNumId w:val="65"/>
  </w:num>
  <w:num w:numId="3" w16cid:durableId="1933659234">
    <w:abstractNumId w:val="107"/>
  </w:num>
  <w:num w:numId="4" w16cid:durableId="594942985">
    <w:abstractNumId w:val="104"/>
  </w:num>
  <w:num w:numId="5" w16cid:durableId="276257587">
    <w:abstractNumId w:val="13"/>
  </w:num>
  <w:num w:numId="6" w16cid:durableId="2070954565">
    <w:abstractNumId w:val="77"/>
  </w:num>
  <w:num w:numId="7" w16cid:durableId="1351030186">
    <w:abstractNumId w:val="51"/>
  </w:num>
  <w:num w:numId="8" w16cid:durableId="713696041">
    <w:abstractNumId w:val="88"/>
  </w:num>
  <w:num w:numId="9" w16cid:durableId="167183489">
    <w:abstractNumId w:val="99"/>
  </w:num>
  <w:num w:numId="10" w16cid:durableId="621150491">
    <w:abstractNumId w:val="27"/>
  </w:num>
  <w:num w:numId="11" w16cid:durableId="1278293687">
    <w:abstractNumId w:val="108"/>
  </w:num>
  <w:num w:numId="12" w16cid:durableId="450831979">
    <w:abstractNumId w:val="23"/>
  </w:num>
  <w:num w:numId="13" w16cid:durableId="808475065">
    <w:abstractNumId w:val="5"/>
  </w:num>
  <w:num w:numId="14" w16cid:durableId="2013024925">
    <w:abstractNumId w:val="114"/>
  </w:num>
  <w:num w:numId="15" w16cid:durableId="220219451">
    <w:abstractNumId w:val="130"/>
  </w:num>
  <w:num w:numId="16" w16cid:durableId="1698044737">
    <w:abstractNumId w:val="15"/>
  </w:num>
  <w:num w:numId="17" w16cid:durableId="49816811">
    <w:abstractNumId w:val="92"/>
  </w:num>
  <w:num w:numId="18" w16cid:durableId="1152215962">
    <w:abstractNumId w:val="125"/>
  </w:num>
  <w:num w:numId="19" w16cid:durableId="697121863">
    <w:abstractNumId w:val="93"/>
  </w:num>
  <w:num w:numId="20" w16cid:durableId="1677998544">
    <w:abstractNumId w:val="38"/>
  </w:num>
  <w:num w:numId="21" w16cid:durableId="1188561947">
    <w:abstractNumId w:val="117"/>
  </w:num>
  <w:num w:numId="22" w16cid:durableId="6530263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759913">
    <w:abstractNumId w:val="41"/>
  </w:num>
  <w:num w:numId="24" w16cid:durableId="1964192230">
    <w:abstractNumId w:val="113"/>
  </w:num>
  <w:num w:numId="25" w16cid:durableId="8262894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4909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295989268">
    <w:abstractNumId w:val="7"/>
  </w:num>
  <w:num w:numId="28" w16cid:durableId="853887083">
    <w:abstractNumId w:val="11"/>
  </w:num>
  <w:num w:numId="29" w16cid:durableId="1810707346">
    <w:abstractNumId w:val="134"/>
  </w:num>
  <w:num w:numId="30" w16cid:durableId="554514819">
    <w:abstractNumId w:val="128"/>
  </w:num>
  <w:num w:numId="31" w16cid:durableId="1169641652">
    <w:abstractNumId w:val="40"/>
  </w:num>
  <w:num w:numId="32" w16cid:durableId="1079788868">
    <w:abstractNumId w:val="44"/>
  </w:num>
  <w:num w:numId="33" w16cid:durableId="788623004">
    <w:abstractNumId w:val="4"/>
  </w:num>
  <w:num w:numId="34" w16cid:durableId="482822129">
    <w:abstractNumId w:val="48"/>
  </w:num>
  <w:num w:numId="35" w16cid:durableId="2054189384">
    <w:abstractNumId w:val="59"/>
  </w:num>
  <w:num w:numId="36" w16cid:durableId="2058384200">
    <w:abstractNumId w:val="84"/>
  </w:num>
  <w:num w:numId="37" w16cid:durableId="264122807">
    <w:abstractNumId w:val="96"/>
  </w:num>
  <w:num w:numId="38" w16cid:durableId="1251963789">
    <w:abstractNumId w:val="72"/>
  </w:num>
  <w:num w:numId="39" w16cid:durableId="500897950">
    <w:abstractNumId w:val="103"/>
  </w:num>
  <w:num w:numId="40" w16cid:durableId="48573667">
    <w:abstractNumId w:val="21"/>
  </w:num>
  <w:num w:numId="41" w16cid:durableId="2034770889">
    <w:abstractNumId w:val="52"/>
  </w:num>
  <w:num w:numId="42" w16cid:durableId="468473100">
    <w:abstractNumId w:val="34"/>
  </w:num>
  <w:num w:numId="43" w16cid:durableId="297802515">
    <w:abstractNumId w:val="101"/>
  </w:num>
  <w:num w:numId="44" w16cid:durableId="773088037">
    <w:abstractNumId w:val="90"/>
  </w:num>
  <w:num w:numId="45" w16cid:durableId="785542725">
    <w:abstractNumId w:val="81"/>
  </w:num>
  <w:num w:numId="46" w16cid:durableId="774790297">
    <w:abstractNumId w:val="126"/>
  </w:num>
  <w:num w:numId="47" w16cid:durableId="1021934300">
    <w:abstractNumId w:val="137"/>
  </w:num>
  <w:num w:numId="48" w16cid:durableId="539587182">
    <w:abstractNumId w:val="25"/>
  </w:num>
  <w:num w:numId="49" w16cid:durableId="1061902612">
    <w:abstractNumId w:val="3"/>
  </w:num>
  <w:num w:numId="50" w16cid:durableId="608045162">
    <w:abstractNumId w:val="68"/>
  </w:num>
  <w:num w:numId="51" w16cid:durableId="926842253">
    <w:abstractNumId w:val="10"/>
  </w:num>
  <w:num w:numId="52" w16cid:durableId="202835807">
    <w:abstractNumId w:val="105"/>
  </w:num>
  <w:num w:numId="53" w16cid:durableId="1630547873">
    <w:abstractNumId w:val="54"/>
  </w:num>
  <w:num w:numId="54" w16cid:durableId="1167938750">
    <w:abstractNumId w:val="76"/>
  </w:num>
  <w:num w:numId="55" w16cid:durableId="1987468432">
    <w:abstractNumId w:val="57"/>
  </w:num>
  <w:num w:numId="56" w16cid:durableId="641621947">
    <w:abstractNumId w:val="79"/>
  </w:num>
  <w:num w:numId="57" w16cid:durableId="60952421">
    <w:abstractNumId w:val="127"/>
  </w:num>
  <w:num w:numId="58" w16cid:durableId="1622299387">
    <w:abstractNumId w:val="6"/>
  </w:num>
  <w:num w:numId="59" w16cid:durableId="344065358">
    <w:abstractNumId w:val="83"/>
  </w:num>
  <w:num w:numId="60" w16cid:durableId="1255626954">
    <w:abstractNumId w:val="0"/>
  </w:num>
  <w:num w:numId="61" w16cid:durableId="692725107">
    <w:abstractNumId w:val="37"/>
  </w:num>
  <w:num w:numId="62" w16cid:durableId="607733416">
    <w:abstractNumId w:val="14"/>
  </w:num>
  <w:num w:numId="63" w16cid:durableId="831528693">
    <w:abstractNumId w:val="50"/>
  </w:num>
  <w:num w:numId="64" w16cid:durableId="579297068">
    <w:abstractNumId w:val="112"/>
  </w:num>
  <w:num w:numId="65" w16cid:durableId="118963551">
    <w:abstractNumId w:val="120"/>
  </w:num>
  <w:num w:numId="66" w16cid:durableId="1233781050">
    <w:abstractNumId w:val="29"/>
  </w:num>
  <w:num w:numId="67" w16cid:durableId="1311592516">
    <w:abstractNumId w:val="16"/>
  </w:num>
  <w:num w:numId="68" w16cid:durableId="1758939372">
    <w:abstractNumId w:val="80"/>
  </w:num>
  <w:num w:numId="69" w16cid:durableId="2050910205">
    <w:abstractNumId w:val="24"/>
  </w:num>
  <w:num w:numId="70" w16cid:durableId="1341395102">
    <w:abstractNumId w:val="33"/>
  </w:num>
  <w:num w:numId="71" w16cid:durableId="1399475988">
    <w:abstractNumId w:val="61"/>
  </w:num>
  <w:num w:numId="72" w16cid:durableId="1706170751">
    <w:abstractNumId w:val="53"/>
  </w:num>
  <w:num w:numId="73" w16cid:durableId="291441963">
    <w:abstractNumId w:val="55"/>
  </w:num>
  <w:num w:numId="74" w16cid:durableId="1378509852">
    <w:abstractNumId w:val="86"/>
  </w:num>
  <w:num w:numId="75" w16cid:durableId="1132212948">
    <w:abstractNumId w:val="28"/>
  </w:num>
  <w:num w:numId="76" w16cid:durableId="1648122253">
    <w:abstractNumId w:val="102"/>
  </w:num>
  <w:num w:numId="77" w16cid:durableId="490366883">
    <w:abstractNumId w:val="8"/>
  </w:num>
  <w:num w:numId="78" w16cid:durableId="1900238287">
    <w:abstractNumId w:val="35"/>
  </w:num>
  <w:num w:numId="79" w16cid:durableId="15230799">
    <w:abstractNumId w:val="32"/>
  </w:num>
  <w:num w:numId="80" w16cid:durableId="393433891">
    <w:abstractNumId w:val="17"/>
  </w:num>
  <w:num w:numId="81" w16cid:durableId="659819937">
    <w:abstractNumId w:val="89"/>
  </w:num>
  <w:num w:numId="82" w16cid:durableId="922765618">
    <w:abstractNumId w:val="36"/>
  </w:num>
  <w:num w:numId="83" w16cid:durableId="78408947">
    <w:abstractNumId w:val="85"/>
  </w:num>
  <w:num w:numId="84" w16cid:durableId="1681271497">
    <w:abstractNumId w:val="136"/>
  </w:num>
  <w:num w:numId="85" w16cid:durableId="1628658167">
    <w:abstractNumId w:val="42"/>
  </w:num>
  <w:num w:numId="86" w16cid:durableId="1687906274">
    <w:abstractNumId w:val="64"/>
  </w:num>
  <w:num w:numId="87" w16cid:durableId="1553467009">
    <w:abstractNumId w:val="133"/>
  </w:num>
  <w:num w:numId="88" w16cid:durableId="772016443">
    <w:abstractNumId w:val="20"/>
  </w:num>
  <w:num w:numId="89" w16cid:durableId="1980262369">
    <w:abstractNumId w:val="66"/>
  </w:num>
  <w:num w:numId="90" w16cid:durableId="753018936">
    <w:abstractNumId w:val="31"/>
  </w:num>
  <w:num w:numId="91" w16cid:durableId="1231883629">
    <w:abstractNumId w:val="60"/>
  </w:num>
  <w:num w:numId="92" w16cid:durableId="1570263413">
    <w:abstractNumId w:val="18"/>
  </w:num>
  <w:num w:numId="93" w16cid:durableId="1817261858">
    <w:abstractNumId w:val="12"/>
  </w:num>
  <w:num w:numId="94" w16cid:durableId="1562015234">
    <w:abstractNumId w:val="46"/>
  </w:num>
  <w:num w:numId="95" w16cid:durableId="1415081199">
    <w:abstractNumId w:val="97"/>
  </w:num>
  <w:num w:numId="96" w16cid:durableId="939490685">
    <w:abstractNumId w:val="47"/>
  </w:num>
  <w:num w:numId="97" w16cid:durableId="1591888401">
    <w:abstractNumId w:val="67"/>
  </w:num>
  <w:num w:numId="98" w16cid:durableId="566111008">
    <w:abstractNumId w:val="131"/>
  </w:num>
  <w:num w:numId="99" w16cid:durableId="212691761">
    <w:abstractNumId w:val="2"/>
  </w:num>
  <w:num w:numId="100" w16cid:durableId="587883026">
    <w:abstractNumId w:val="132"/>
  </w:num>
  <w:num w:numId="101" w16cid:durableId="717124302">
    <w:abstractNumId w:val="82"/>
  </w:num>
  <w:num w:numId="102" w16cid:durableId="1238320410">
    <w:abstractNumId w:val="62"/>
  </w:num>
  <w:num w:numId="103" w16cid:durableId="885995528">
    <w:abstractNumId w:val="109"/>
  </w:num>
  <w:num w:numId="104" w16cid:durableId="534511997">
    <w:abstractNumId w:val="139"/>
  </w:num>
  <w:num w:numId="105" w16cid:durableId="536087788">
    <w:abstractNumId w:val="43"/>
  </w:num>
  <w:num w:numId="106" w16cid:durableId="1016349924">
    <w:abstractNumId w:val="135"/>
  </w:num>
  <w:num w:numId="107" w16cid:durableId="42565414">
    <w:abstractNumId w:val="75"/>
  </w:num>
  <w:num w:numId="108" w16cid:durableId="225607484">
    <w:abstractNumId w:val="98"/>
  </w:num>
  <w:num w:numId="109" w16cid:durableId="1097403416">
    <w:abstractNumId w:val="22"/>
  </w:num>
  <w:num w:numId="110" w16cid:durableId="364600247">
    <w:abstractNumId w:val="95"/>
  </w:num>
  <w:num w:numId="111" w16cid:durableId="840508267">
    <w:abstractNumId w:val="129"/>
  </w:num>
  <w:num w:numId="112" w16cid:durableId="2045518791">
    <w:abstractNumId w:val="78"/>
  </w:num>
  <w:num w:numId="113" w16cid:durableId="131489132">
    <w:abstractNumId w:val="30"/>
  </w:num>
  <w:num w:numId="114" w16cid:durableId="429158183">
    <w:abstractNumId w:val="124"/>
  </w:num>
  <w:num w:numId="115" w16cid:durableId="2010523590">
    <w:abstractNumId w:val="26"/>
  </w:num>
  <w:num w:numId="116" w16cid:durableId="745997972">
    <w:abstractNumId w:val="122"/>
  </w:num>
  <w:num w:numId="117" w16cid:durableId="1599410085">
    <w:abstractNumId w:val="91"/>
  </w:num>
  <w:num w:numId="118" w16cid:durableId="1228227067">
    <w:abstractNumId w:val="63"/>
  </w:num>
  <w:num w:numId="119" w16cid:durableId="245462008">
    <w:abstractNumId w:val="115"/>
  </w:num>
  <w:num w:numId="120" w16cid:durableId="1726641028">
    <w:abstractNumId w:val="111"/>
  </w:num>
  <w:num w:numId="121" w16cid:durableId="1147938670">
    <w:abstractNumId w:val="118"/>
  </w:num>
  <w:num w:numId="122" w16cid:durableId="1531527670">
    <w:abstractNumId w:val="123"/>
  </w:num>
  <w:num w:numId="123" w16cid:durableId="680667214">
    <w:abstractNumId w:val="94"/>
  </w:num>
  <w:num w:numId="124" w16cid:durableId="1892183344">
    <w:abstractNumId w:val="69"/>
  </w:num>
  <w:num w:numId="125" w16cid:durableId="1662464233">
    <w:abstractNumId w:val="9"/>
  </w:num>
  <w:num w:numId="126" w16cid:durableId="1980181248">
    <w:abstractNumId w:val="19"/>
  </w:num>
  <w:num w:numId="127" w16cid:durableId="1928928458">
    <w:abstractNumId w:val="121"/>
  </w:num>
  <w:num w:numId="128" w16cid:durableId="1808933327">
    <w:abstractNumId w:val="87"/>
  </w:num>
  <w:num w:numId="129" w16cid:durableId="1240169819">
    <w:abstractNumId w:val="106"/>
  </w:num>
  <w:num w:numId="130" w16cid:durableId="1822499730">
    <w:abstractNumId w:val="74"/>
  </w:num>
  <w:num w:numId="131" w16cid:durableId="156238297">
    <w:abstractNumId w:val="116"/>
  </w:num>
  <w:num w:numId="132" w16cid:durableId="1507600063">
    <w:abstractNumId w:val="100"/>
  </w:num>
  <w:num w:numId="133" w16cid:durableId="1728528194">
    <w:abstractNumId w:val="138"/>
  </w:num>
  <w:num w:numId="134" w16cid:durableId="982732278">
    <w:abstractNumId w:val="70"/>
  </w:num>
  <w:num w:numId="135" w16cid:durableId="774059201">
    <w:abstractNumId w:val="1"/>
  </w:num>
  <w:num w:numId="136" w16cid:durableId="1442528132">
    <w:abstractNumId w:val="73"/>
  </w:num>
  <w:num w:numId="137" w16cid:durableId="1708986704">
    <w:abstractNumId w:val="39"/>
  </w:num>
  <w:num w:numId="138" w16cid:durableId="527135649">
    <w:abstractNumId w:val="58"/>
  </w:num>
  <w:num w:numId="139" w16cid:durableId="177157907">
    <w:abstractNumId w:val="71"/>
  </w:num>
  <w:num w:numId="140" w16cid:durableId="1366443314">
    <w:abstractNumId w:val="119"/>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6B7"/>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B8F"/>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722"/>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37E9E"/>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A93"/>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4BA"/>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6E5"/>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qFormat/>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lang w:eastAsia="zh-CN"/>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lang w:eastAsia="zh-CN"/>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Proposal">
    <w:name w:val="Proposal"/>
    <w:basedOn w:val="BodyText"/>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qFormat/>
    <w:rPr>
      <w:rFonts w:eastAsia="Times New Roman"/>
      <w:b/>
      <w:bCs/>
      <w:i/>
      <w:iCs/>
      <w:sz w:val="24"/>
      <w:szCs w:val="24"/>
      <w:lang w:val="en-GB" w:eastAsia="zh-CN"/>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qFormat/>
    <w:pPr>
      <w:adjustRightInd/>
      <w:snapToGrid/>
      <w:spacing w:before="100" w:beforeAutospacing="1" w:after="100" w:afterAutospacing="1"/>
    </w:pPr>
    <w:rPr>
      <w:sz w:val="24"/>
      <w:lang w:eastAsia="ja-JP"/>
    </w:rPr>
  </w:style>
  <w:style w:type="paragraph" w:customStyle="1" w:styleId="15">
    <w:name w:val="수정1"/>
    <w:hidden/>
    <w:uiPriority w:val="99"/>
    <w:unhideWhenUsed/>
    <w:qFormat/>
    <w:rPr>
      <w:rFonts w:eastAsia="Times New Roman"/>
      <w:sz w:val="22"/>
      <w:szCs w:val="24"/>
      <w:lang w:eastAsia="zh-CN"/>
    </w:rPr>
  </w:style>
  <w:style w:type="character" w:styleId="UnresolvedMention">
    <w:name w:val="Unresolved Mention"/>
    <w:basedOn w:val="DefaultParagraphFont"/>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126</Pages>
  <Words>41621</Words>
  <Characters>262214</Characters>
  <Application>Microsoft Office Word</Application>
  <DocSecurity>0</DocSecurity>
  <Lines>2185</Lines>
  <Paragraphs>606</Paragraphs>
  <ScaleCrop>false</ScaleCrop>
  <Company>Huawei Technologies Co.,Ltd.</Company>
  <LinksUpToDate>false</LinksUpToDate>
  <CharactersWithSpaces>303229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George, Geordie</cp:lastModifiedBy>
  <cp:revision>4</cp:revision>
  <dcterms:created xsi:type="dcterms:W3CDTF">2026-02-11T12:48:00Z</dcterms:created>
  <dcterms:modified xsi:type="dcterms:W3CDTF">2026-02-11T12:50:00Z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y fmtid="{D5CDD505-2E9C-101B-9397-08002B2CF9AE}" pid="33" name="CWM4ed602c0073711f180001b6200001a62">
    <vt:lpwstr>CWMze1UuNwofy/2T/RTBtmVjb3NajYymdQ1/6B8yOyAx1ME9ga2+5miUs2ask93flNCysfgE294CQUyuIRYUzWP7Q==</vt:lpwstr>
  </property>
  <property fmtid="{D5CDD505-2E9C-101B-9397-08002B2CF9AE}" pid="34" name="CWM61338c80073711f180001b6200001a62">
    <vt:lpwstr>CWMe3wMx7Amv7W8UtkbPGlZDgNLJJg4nWWUtpeJOaIHY7/OaEHdmZiFzlWSp6R4eaNp+V4Rak8JlvVEBYSZcAuTRw==</vt:lpwstr>
  </property>
</Properties>
</file>