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52198A">
      <w:pPr>
        <w:pStyle w:val="1"/>
        <w:spacing w:before="120" w:after="120"/>
        <w:rPr>
          <w:rFonts w:eastAsia="等线"/>
        </w:rPr>
      </w:pPr>
      <w:r>
        <w:rPr>
          <w:rFonts w:eastAsia="等线" w:hint="eastAsia"/>
        </w:rPr>
        <w:t>S</w:t>
      </w:r>
      <w:r>
        <w:rPr>
          <w:rFonts w:eastAsia="等线"/>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52198A">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52198A">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52198A">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等线"/>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等线"/>
        </w:rPr>
      </w:pPr>
      <w:r>
        <w:rPr>
          <w:rFonts w:eastAsia="等线"/>
        </w:rPr>
        <w:t>Companies’ views on smallest maximum UE bandwidth are summarized below.</w:t>
      </w:r>
    </w:p>
    <w:p w14:paraId="0BE8BC59" w14:textId="77777777" w:rsidR="000C2E40" w:rsidRDefault="0052198A">
      <w:pPr>
        <w:pStyle w:val="aff"/>
        <w:numPr>
          <w:ilvl w:val="0"/>
          <w:numId w:val="10"/>
        </w:numPr>
        <w:spacing w:after="0"/>
        <w:jc w:val="both"/>
        <w:rPr>
          <w:rFonts w:eastAsia="等线"/>
        </w:rPr>
      </w:pPr>
      <w:r>
        <w:rPr>
          <w:rFonts w:eastAsia="等线" w:hint="eastAsia"/>
        </w:rPr>
        <w:t>2</w:t>
      </w:r>
      <w:r>
        <w:rPr>
          <w:rFonts w:eastAsia="等线"/>
        </w:rPr>
        <w:t>0 MHz RF and BB bandwidth</w:t>
      </w:r>
    </w:p>
    <w:p w14:paraId="7A8E598D" w14:textId="77777777" w:rsidR="000C2E40" w:rsidRDefault="0052198A">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52198A">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52198A">
      <w:pPr>
        <w:pStyle w:val="aff"/>
        <w:numPr>
          <w:ilvl w:val="2"/>
          <w:numId w:val="10"/>
        </w:numPr>
        <w:spacing w:after="0"/>
        <w:jc w:val="both"/>
        <w:rPr>
          <w:rFonts w:eastAsia="等线"/>
          <w:i/>
          <w:iCs/>
        </w:rPr>
      </w:pPr>
      <w:r>
        <w:rPr>
          <w:rFonts w:eastAsia="等线"/>
          <w:szCs w:val="22"/>
          <w:lang w:val="en-GB" w:eastAsia="en-GB"/>
        </w:rPr>
        <w:t>Support &lt; 20MHz (5/10MHz) degrades the system performance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00834AC9"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52198A">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FD07AF7" w14:textId="77777777" w:rsidR="000C2E40" w:rsidRDefault="0052198A">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52198A">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2A268EC6" w14:textId="77777777" w:rsidR="000C2E40" w:rsidRDefault="0052198A">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52198A">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52198A">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52198A">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6A369CDE" w14:textId="77777777" w:rsidR="000C2E40" w:rsidRDefault="0052198A">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52198A">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726E74E2" w14:textId="77777777" w:rsidR="000C2E40" w:rsidRDefault="0052198A">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52198A">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536C8F8" w14:textId="77777777" w:rsidR="000C2E40" w:rsidRDefault="0052198A">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aff"/>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52198A">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52198A">
      <w:pPr>
        <w:pStyle w:val="2"/>
        <w:spacing w:after="120"/>
        <w:rPr>
          <w:rFonts w:eastAsia="等线"/>
        </w:rPr>
      </w:pPr>
      <w:r>
        <w:rPr>
          <w:rFonts w:eastAsia="等线" w:hint="eastAsia"/>
        </w:rPr>
        <w:t>Discussion</w:t>
      </w:r>
    </w:p>
    <w:p w14:paraId="5D3325A6" w14:textId="77777777" w:rsidR="000C2E40" w:rsidRDefault="0052198A">
      <w:pPr>
        <w:pStyle w:val="3"/>
        <w:spacing w:after="120"/>
        <w:rPr>
          <w:rFonts w:eastAsia="等线"/>
        </w:rPr>
      </w:pPr>
      <w:r>
        <w:rPr>
          <w:rFonts w:eastAsia="等线"/>
        </w:rPr>
        <w:t>Proposal 2-1 [closed]</w:t>
      </w:r>
    </w:p>
    <w:p w14:paraId="0E3830FE" w14:textId="77777777" w:rsidR="000C2E40" w:rsidRDefault="0052198A">
      <w:pPr>
        <w:jc w:val="both"/>
        <w:rPr>
          <w:rFonts w:eastAsia="等线"/>
          <w:b/>
          <w:bCs/>
        </w:rPr>
      </w:pPr>
      <w:r>
        <w:rPr>
          <w:rFonts w:eastAsia="等线" w:hint="eastAsia"/>
          <w:b/>
          <w:bCs/>
        </w:rPr>
        <w:t>P</w:t>
      </w:r>
      <w:r>
        <w:rPr>
          <w:rFonts w:eastAsia="等线"/>
          <w:b/>
          <w:bCs/>
        </w:rPr>
        <w:t>roposed agreement:</w:t>
      </w:r>
    </w:p>
    <w:p w14:paraId="1CBC320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等线"/>
        </w:rPr>
      </w:pPr>
      <w:r>
        <w:rPr>
          <w:rFonts w:eastAsia="等线" w:hint="eastAsia"/>
        </w:rPr>
        <w:t>R</w:t>
      </w:r>
      <w:r>
        <w:rPr>
          <w:rFonts w:eastAsia="等线"/>
        </w:rPr>
        <w:t>elevant agreements</w:t>
      </w:r>
    </w:p>
    <w:p w14:paraId="225167E9" w14:textId="77777777" w:rsidR="000C2E40" w:rsidRDefault="0052198A">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52198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52198A">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52198A">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52198A">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52198A">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52198A">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52198A">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52198A">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52198A">
      <w:pPr>
        <w:pStyle w:val="3"/>
        <w:spacing w:after="120"/>
        <w:rPr>
          <w:rFonts w:eastAsia="等线"/>
        </w:rPr>
      </w:pPr>
      <w:r>
        <w:rPr>
          <w:rFonts w:eastAsia="等线"/>
        </w:rPr>
        <w:t>Maximum bandwidth for around 7GHz</w:t>
      </w:r>
    </w:p>
    <w:p w14:paraId="6E20145E" w14:textId="77777777" w:rsidR="000C2E40" w:rsidRDefault="0052198A">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52198A">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f"/>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f"/>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f"/>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52198A">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BA0B162" w14:textId="77777777" w:rsidR="000C2E40" w:rsidRDefault="000C2E40">
      <w:pPr>
        <w:rPr>
          <w:rFonts w:eastAsia="等线"/>
        </w:rPr>
      </w:pPr>
    </w:p>
    <w:p w14:paraId="5EC1FEAD" w14:textId="77777777" w:rsidR="000C2E40" w:rsidRDefault="0052198A">
      <w:pPr>
        <w:pStyle w:val="3"/>
        <w:spacing w:after="120"/>
        <w:rPr>
          <w:rFonts w:eastAsia="等线"/>
        </w:rPr>
      </w:pPr>
      <w:r>
        <w:rPr>
          <w:rFonts w:eastAsia="等线"/>
        </w:rPr>
        <w:t>Maximum bandwidth for FR2-1</w:t>
      </w:r>
    </w:p>
    <w:p w14:paraId="53541946" w14:textId="77777777" w:rsidR="000C2E40" w:rsidRDefault="0052198A">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52198A">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52198A">
      <w:pPr>
        <w:pStyle w:val="aff"/>
        <w:numPr>
          <w:ilvl w:val="0"/>
          <w:numId w:val="18"/>
        </w:numPr>
        <w:spacing w:after="0"/>
        <w:rPr>
          <w:rFonts w:eastAsia="等线"/>
        </w:rPr>
      </w:pPr>
      <w:r>
        <w:rPr>
          <w:rFonts w:eastAsia="等线" w:hint="eastAsia"/>
        </w:rPr>
        <w:t>4</w:t>
      </w:r>
      <w:r>
        <w:rPr>
          <w:rFonts w:eastAsia="等线"/>
        </w:rPr>
        <w:t>00MHz</w:t>
      </w:r>
    </w:p>
    <w:p w14:paraId="14200DDB"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f"/>
        <w:numPr>
          <w:ilvl w:val="0"/>
          <w:numId w:val="18"/>
        </w:numPr>
        <w:spacing w:after="0"/>
        <w:rPr>
          <w:rFonts w:eastAsia="等线"/>
        </w:rPr>
      </w:pPr>
      <w:r>
        <w:rPr>
          <w:rFonts w:eastAsia="等线" w:hint="eastAsia"/>
        </w:rPr>
        <w:t>8</w:t>
      </w:r>
      <w:r>
        <w:rPr>
          <w:rFonts w:eastAsia="等线"/>
        </w:rPr>
        <w:t>00MHz</w:t>
      </w:r>
    </w:p>
    <w:p w14:paraId="65A5B61D" w14:textId="77777777" w:rsidR="000C2E40" w:rsidRDefault="0052198A">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21485B51" w14:textId="77777777" w:rsidR="000C2E40" w:rsidRDefault="000C2E40">
      <w:pPr>
        <w:rPr>
          <w:rFonts w:eastAsia="等线"/>
        </w:rPr>
      </w:pPr>
    </w:p>
    <w:p w14:paraId="6FE3F1AA" w14:textId="77777777" w:rsidR="000C2E40" w:rsidRDefault="0052198A">
      <w:pPr>
        <w:pStyle w:val="2"/>
        <w:spacing w:after="120"/>
        <w:rPr>
          <w:rFonts w:eastAsia="等线"/>
        </w:rPr>
      </w:pPr>
      <w:r>
        <w:rPr>
          <w:rFonts w:eastAsia="等线" w:hint="eastAsia"/>
        </w:rPr>
        <w:t>Discussion</w:t>
      </w:r>
    </w:p>
    <w:p w14:paraId="16BAEC4A" w14:textId="77777777" w:rsidR="000C2E40" w:rsidRDefault="0052198A">
      <w:pPr>
        <w:pStyle w:val="3"/>
        <w:spacing w:after="120"/>
        <w:rPr>
          <w:rFonts w:eastAsia="等线"/>
        </w:rPr>
      </w:pPr>
      <w:r>
        <w:rPr>
          <w:rFonts w:eastAsia="等线"/>
        </w:rPr>
        <w:t>Proposal 3-1 [closed]</w:t>
      </w:r>
    </w:p>
    <w:p w14:paraId="1C078B28"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52198A">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52198A">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等线"/>
                <w:szCs w:val="22"/>
              </w:rPr>
            </w:pPr>
            <w:r>
              <w:rPr>
                <w:rFonts w:eastAsia="等线" w:hint="eastAsia"/>
                <w:szCs w:val="22"/>
              </w:rPr>
              <w:t>Suggest the updated proposal:</w:t>
            </w:r>
          </w:p>
          <w:p w14:paraId="0BA0840B"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3AA1B854" w14:textId="77777777" w:rsidR="000C2E40" w:rsidRDefault="0052198A">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等线"/>
        </w:rPr>
      </w:pPr>
      <w:bookmarkStart w:id="16" w:name="_Hlk221713345"/>
      <w:r>
        <w:rPr>
          <w:rFonts w:eastAsia="等线"/>
        </w:rPr>
        <w:t>Proposal 3-1a [</w:t>
      </w:r>
      <w:r w:rsidR="007E1902">
        <w:rPr>
          <w:rFonts w:eastAsia="等线"/>
        </w:rPr>
        <w:t>closed</w:t>
      </w:r>
      <w:r>
        <w:rPr>
          <w:rFonts w:eastAsia="等线"/>
        </w:rPr>
        <w:t>]</w:t>
      </w:r>
    </w:p>
    <w:bookmarkEnd w:id="16"/>
    <w:p w14:paraId="1E54F23C"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52198A">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661CA526" w14:textId="77777777" w:rsidR="000C2E40" w:rsidRDefault="0052198A">
            <w:pPr>
              <w:pStyle w:val="aff"/>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宋体"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In  5G, carrier and cell </w:t>
            </w:r>
            <w:proofErr w:type="gramStart"/>
            <w:r>
              <w:rPr>
                <w:rFonts w:eastAsia="宋体" w:hint="eastAsia"/>
                <w:kern w:val="2"/>
                <w:szCs w:val="22"/>
              </w:rPr>
              <w:t>has</w:t>
            </w:r>
            <w:proofErr w:type="gramEnd"/>
            <w:r>
              <w:rPr>
                <w:rFonts w:eastAsia="宋体" w:hint="eastAsia"/>
                <w:kern w:val="2"/>
                <w:szCs w:val="22"/>
              </w:rPr>
              <w:t xml:space="preserve">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In our view, the motivation in last meeting to draw figures is to avoid the potential confusion from the </w:t>
            </w:r>
            <w:proofErr w:type="gramStart"/>
            <w:r>
              <w:rPr>
                <w:rFonts w:eastAsia="宋体" w:hint="eastAsia"/>
                <w:kern w:val="2"/>
                <w:szCs w:val="22"/>
              </w:rPr>
              <w:t>terminologies</w:t>
            </w:r>
            <w:proofErr w:type="gramEnd"/>
            <w:r>
              <w:rPr>
                <w:rFonts w:eastAsia="宋体" w:hint="eastAsia"/>
                <w:kern w:val="2"/>
                <w:szCs w:val="22"/>
              </w:rPr>
              <w:t xml:space="preserve"> </w:t>
            </w:r>
            <w:r>
              <w:rPr>
                <w:rFonts w:eastAsia="宋体"/>
                <w:kern w:val="2"/>
                <w:szCs w:val="22"/>
              </w:rPr>
              <w:t>‘</w:t>
            </w:r>
            <w:r>
              <w:rPr>
                <w:rFonts w:eastAsia="宋体" w:hint="eastAsia"/>
                <w:kern w:val="2"/>
                <w:szCs w:val="22"/>
              </w:rPr>
              <w:t>cell</w:t>
            </w:r>
            <w:r>
              <w:rPr>
                <w:rFonts w:eastAsia="宋体"/>
                <w:kern w:val="2"/>
                <w:szCs w:val="22"/>
              </w:rPr>
              <w:t>’</w:t>
            </w:r>
            <w:r>
              <w:rPr>
                <w:rFonts w:eastAsia="宋体" w:hint="eastAsia"/>
                <w:kern w:val="2"/>
                <w:szCs w:val="22"/>
              </w:rPr>
              <w:t xml:space="preserve">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52198A">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52198A">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af8"/>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宋体"/>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CAF1455" w14:textId="77777777" w:rsidR="000E07BA" w:rsidRDefault="000E07BA" w:rsidP="000E07B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t>
            </w:r>
            <w:r w:rsidRPr="00244E57">
              <w:rPr>
                <w:rFonts w:ascii="Times" w:eastAsia="等线" w:hAnsi="Times" w:hint="eastAsia"/>
                <w:b/>
                <w:sz w:val="20"/>
                <w:lang w:val="en-GB"/>
              </w:rPr>
              <w:t xml:space="preserve">when </w:t>
            </w:r>
            <w:r w:rsidRPr="00244E57">
              <w:rPr>
                <w:rFonts w:ascii="Times" w:eastAsia="等线" w:hAnsi="Times"/>
                <w:b/>
                <w:sz w:val="20"/>
                <w:lang w:val="en-GB"/>
              </w:rPr>
              <w:t xml:space="preserve">a network </w:t>
            </w:r>
            <w:r w:rsidRPr="00244E57">
              <w:rPr>
                <w:rFonts w:ascii="Times" w:eastAsia="等线" w:hAnsi="Times" w:hint="eastAsia"/>
                <w:b/>
                <w:sz w:val="20"/>
                <w:lang w:val="en-GB"/>
              </w:rPr>
              <w:t xml:space="preserve">supports </w:t>
            </w:r>
            <w:r w:rsidRPr="00244E57">
              <w:rPr>
                <w:rFonts w:ascii="Times" w:eastAsia="等线" w:hAnsi="Times"/>
                <w:b/>
                <w:sz w:val="20"/>
                <w:lang w:val="en-GB"/>
              </w:rPr>
              <w:t>400 MHz Channel Bandwidth (CBW)</w:t>
            </w:r>
            <w:r>
              <w:rPr>
                <w:rFonts w:ascii="Times" w:eastAsia="等线" w:hAnsi="Times"/>
                <w:sz w:val="20"/>
                <w:lang w:val="en-GB"/>
              </w:rPr>
              <w:t xml:space="preserve">,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等线"/>
        </w:rPr>
      </w:pPr>
      <w:r>
        <w:rPr>
          <w:rFonts w:eastAsia="等线"/>
        </w:rPr>
        <w:t>Proposal 3-1b [open]</w:t>
      </w:r>
    </w:p>
    <w:p w14:paraId="293BCCD7" w14:textId="77777777" w:rsidR="007E1902" w:rsidRDefault="007E1902" w:rsidP="007E1902">
      <w:pPr>
        <w:jc w:val="both"/>
        <w:rPr>
          <w:rFonts w:eastAsia="等线"/>
          <w:b/>
          <w:bCs/>
        </w:rPr>
      </w:pPr>
      <w:r>
        <w:rPr>
          <w:rFonts w:eastAsia="等线"/>
          <w:b/>
          <w:bCs/>
        </w:rPr>
        <w:t>Proposed agreement</w:t>
      </w:r>
      <w:r>
        <w:rPr>
          <w:rFonts w:eastAsia="等线" w:hint="eastAsia"/>
          <w:b/>
          <w:bCs/>
        </w:rPr>
        <w:t xml:space="preserve">: </w:t>
      </w:r>
    </w:p>
    <w:p w14:paraId="49554987" w14:textId="77777777" w:rsidR="007E1902" w:rsidRPr="007E1902" w:rsidRDefault="007E1902" w:rsidP="007E1902">
      <w:pPr>
        <w:adjustRightInd/>
        <w:snapToGrid/>
        <w:spacing w:after="0"/>
        <w:rPr>
          <w:rFonts w:ascii="Times" w:eastAsia="等线" w:hAnsi="Times"/>
          <w:szCs w:val="22"/>
          <w:lang w:val="en-GB"/>
        </w:rPr>
      </w:pPr>
      <w:r w:rsidRPr="007E1902">
        <w:rPr>
          <w:rFonts w:ascii="Times" w:eastAsia="等线" w:hAnsi="Times" w:hint="eastAsia"/>
          <w:szCs w:val="22"/>
          <w:lang w:val="en-GB"/>
        </w:rPr>
        <w:t>S</w:t>
      </w:r>
      <w:r w:rsidRPr="007E1902">
        <w:rPr>
          <w:rFonts w:ascii="Times" w:eastAsia="等线"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hint="eastAsia"/>
          <w:color w:val="000000"/>
          <w:szCs w:val="22"/>
          <w:lang w:val="en-GB"/>
        </w:rPr>
        <w:t>O</w:t>
      </w:r>
      <w:r w:rsidRPr="007E1902">
        <w:rPr>
          <w:rFonts w:eastAsia="宋体"/>
          <w:color w:val="000000"/>
          <w:szCs w:val="22"/>
          <w:lang w:val="en-GB"/>
        </w:rPr>
        <w:t xml:space="preserve">ption 1/2/2A/3/4/5: 400MHz single </w:t>
      </w:r>
      <w:r w:rsidR="00ED36E5">
        <w:rPr>
          <w:rFonts w:eastAsia="宋体"/>
          <w:color w:val="000000"/>
          <w:szCs w:val="22"/>
          <w:lang w:val="en-GB"/>
        </w:rPr>
        <w:t>cell</w:t>
      </w:r>
      <w:r w:rsidRPr="007E1902">
        <w:rPr>
          <w:rFonts w:eastAsia="宋体"/>
          <w:color w:val="000000"/>
          <w:szCs w:val="22"/>
          <w:lang w:val="en-GB"/>
        </w:rPr>
        <w:t xml:space="preserve"> with following details</w:t>
      </w:r>
    </w:p>
    <w:tbl>
      <w:tblPr>
        <w:tblStyle w:val="af8"/>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宋体"/>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 xml:space="preserve">UL and </w:t>
      </w:r>
      <w:r w:rsidRPr="00905C64">
        <w:rPr>
          <w:rFonts w:eastAsia="宋体" w:hint="eastAsia"/>
          <w:color w:val="000000"/>
          <w:szCs w:val="22"/>
          <w:lang w:val="en-GB"/>
        </w:rPr>
        <w:t>DL</w:t>
      </w:r>
      <w:r w:rsidRPr="00905C64">
        <w:rPr>
          <w:rFonts w:eastAsia="宋体"/>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 xml:space="preserve">System performance, </w:t>
      </w:r>
      <w:proofErr w:type="gramStart"/>
      <w:r w:rsidRPr="00905C64">
        <w:rPr>
          <w:rFonts w:eastAsiaTheme="minorEastAsia"/>
          <w:szCs w:val="22"/>
          <w:lang w:val="en-GB"/>
        </w:rPr>
        <w:t>e.g.</w:t>
      </w:r>
      <w:proofErr w:type="gramEnd"/>
      <w:r w:rsidRPr="00905C64">
        <w:rPr>
          <w:rFonts w:eastAsiaTheme="minorEastAsia"/>
          <w:szCs w:val="22"/>
          <w:lang w:val="en-GB"/>
        </w:rPr>
        <w:t xml:space="preserve">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4"/>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E1902"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27DC085F" w:rsidR="007E1902" w:rsidRDefault="007E1902"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25AAE6" w14:textId="76A4B5B6" w:rsidR="007E1902" w:rsidRDefault="007E1902" w:rsidP="007301C6">
            <w:pPr>
              <w:widowControl w:val="0"/>
              <w:suppressAutoHyphens/>
              <w:spacing w:line="256" w:lineRule="auto"/>
              <w:jc w:val="both"/>
              <w:rPr>
                <w:rFonts w:eastAsiaTheme="minorEastAsia"/>
                <w:szCs w:val="21"/>
                <w:lang w:val="en-GB"/>
              </w:rPr>
            </w:pP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52198A">
            <w:pPr>
              <w:adjustRightInd/>
              <w:snapToGrid/>
              <w:spacing w:after="180"/>
              <w:rPr>
                <w:rFonts w:eastAsia="等线"/>
                <w:sz w:val="20"/>
                <w:szCs w:val="20"/>
                <w:lang w:val="en-GB"/>
              </w:rPr>
            </w:pPr>
            <w:r>
              <w:rPr>
                <w:rFonts w:eastAsia="等线"/>
                <w:sz w:val="20"/>
                <w:szCs w:val="20"/>
                <w:lang w:val="en-GB"/>
              </w:rPr>
              <w:t>Conclusion (RAN1#122)</w:t>
            </w:r>
          </w:p>
          <w:p w14:paraId="40F49FA5"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52198A">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52198A">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52198A">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52198A">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BEF42C9" w14:textId="77777777" w:rsidR="000C2E40" w:rsidRDefault="0052198A">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52198A">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52198A">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52198A">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52198A">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52198A">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52198A">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52198A">
            <w:pPr>
              <w:rPr>
                <w:rFonts w:eastAsia="等线"/>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等线"/>
        </w:rPr>
      </w:pPr>
    </w:p>
    <w:p w14:paraId="61E9A5D4" w14:textId="77777777" w:rsidR="000C2E40" w:rsidRDefault="0052198A">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52198A">
      <w:pPr>
        <w:pStyle w:val="3"/>
        <w:spacing w:after="120"/>
        <w:rPr>
          <w:rFonts w:eastAsia="等线"/>
        </w:rPr>
      </w:pPr>
      <w:r>
        <w:rPr>
          <w:rFonts w:eastAsia="等线" w:hint="eastAsia"/>
        </w:rPr>
        <w:t>N</w:t>
      </w:r>
      <w:r>
        <w:rPr>
          <w:rFonts w:eastAsia="等线"/>
        </w:rPr>
        <w:t>umerology</w:t>
      </w:r>
    </w:p>
    <w:p w14:paraId="1958F9D7" w14:textId="77777777" w:rsidR="000C2E40" w:rsidRDefault="0052198A">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52198A">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52198A">
      <w:pPr>
        <w:pStyle w:val="aff"/>
        <w:numPr>
          <w:ilvl w:val="0"/>
          <w:numId w:val="29"/>
        </w:numPr>
        <w:spacing w:after="0"/>
        <w:jc w:val="both"/>
        <w:rPr>
          <w:rFonts w:eastAsia="等线"/>
        </w:rPr>
      </w:pPr>
      <w:r>
        <w:rPr>
          <w:rFonts w:eastAsia="等线" w:hint="eastAsia"/>
        </w:rPr>
        <w:t>L</w:t>
      </w:r>
      <w:r>
        <w:rPr>
          <w:rFonts w:eastAsia="等线"/>
        </w:rPr>
        <w:t xml:space="preserve">ink performance </w:t>
      </w:r>
    </w:p>
    <w:p w14:paraId="0C6EBED1" w14:textId="77777777" w:rsidR="000C2E40" w:rsidRDefault="0052198A">
      <w:pPr>
        <w:pStyle w:val="aff"/>
        <w:numPr>
          <w:ilvl w:val="0"/>
          <w:numId w:val="29"/>
        </w:numPr>
        <w:spacing w:after="0"/>
        <w:jc w:val="both"/>
        <w:rPr>
          <w:rFonts w:eastAsia="等线"/>
        </w:rPr>
      </w:pPr>
      <w:r>
        <w:rPr>
          <w:lang w:val="en-GB"/>
        </w:rPr>
        <w:lastRenderedPageBreak/>
        <w:t xml:space="preserve">Coexistence and </w:t>
      </w:r>
      <w:r>
        <w:rPr>
          <w:rFonts w:eastAsia="宋体"/>
          <w:lang w:val="en-GB"/>
        </w:rPr>
        <w:t>synergies with other deployments and implementations, such as Sub 6GHz, around 7 GHz and FR2-1 [Nokia]</w:t>
      </w:r>
    </w:p>
    <w:p w14:paraId="0F9B0410" w14:textId="77777777" w:rsidR="000C2E40" w:rsidRDefault="0052198A">
      <w:pPr>
        <w:pStyle w:val="aff"/>
        <w:numPr>
          <w:ilvl w:val="0"/>
          <w:numId w:val="29"/>
        </w:numPr>
        <w:spacing w:after="0"/>
        <w:jc w:val="both"/>
        <w:rPr>
          <w:rFonts w:eastAsia="等线"/>
        </w:rPr>
      </w:pPr>
      <w:r>
        <w:rPr>
          <w:rFonts w:eastAsia="等线"/>
        </w:rPr>
        <w:t>Categorization of frequency range [OPPO, China Telecom]</w:t>
      </w:r>
    </w:p>
    <w:p w14:paraId="48F7A3C2" w14:textId="77777777" w:rsidR="000C2E40" w:rsidRDefault="0052198A">
      <w:pPr>
        <w:pStyle w:val="aff"/>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52198A">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6C73C3F5" w14:textId="77777777" w:rsidR="000C2E40" w:rsidRDefault="000C2E40">
      <w:pPr>
        <w:jc w:val="both"/>
        <w:rPr>
          <w:rFonts w:eastAsia="等线"/>
        </w:rPr>
      </w:pPr>
    </w:p>
    <w:p w14:paraId="30317E06" w14:textId="77777777" w:rsidR="000C2E40" w:rsidRDefault="0052198A">
      <w:pPr>
        <w:spacing w:afterLines="50"/>
        <w:jc w:val="both"/>
        <w:rPr>
          <w:rFonts w:eastAsia="等线"/>
        </w:rPr>
      </w:pPr>
      <w:r>
        <w:rPr>
          <w:rFonts w:eastAsia="等线"/>
        </w:rPr>
        <w:t>Companies’ views on preferred SCS for 15GHz are summarized as follows.</w:t>
      </w:r>
    </w:p>
    <w:p w14:paraId="75BC74EF" w14:textId="77777777" w:rsidR="000C2E40" w:rsidRDefault="0052198A">
      <w:pPr>
        <w:pStyle w:val="aff"/>
        <w:numPr>
          <w:ilvl w:val="0"/>
          <w:numId w:val="30"/>
        </w:numPr>
        <w:spacing w:after="0"/>
        <w:rPr>
          <w:rFonts w:eastAsia="等线"/>
        </w:rPr>
      </w:pPr>
      <w:r>
        <w:rPr>
          <w:rFonts w:eastAsia="等线" w:hint="eastAsia"/>
        </w:rPr>
        <w:t>3</w:t>
      </w:r>
      <w:r>
        <w:rPr>
          <w:rFonts w:eastAsia="等线"/>
        </w:rPr>
        <w:t>0kHz</w:t>
      </w:r>
    </w:p>
    <w:p w14:paraId="59DEDCF9"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52198A">
      <w:pPr>
        <w:pStyle w:val="aff"/>
        <w:numPr>
          <w:ilvl w:val="0"/>
          <w:numId w:val="30"/>
        </w:numPr>
        <w:spacing w:after="0"/>
        <w:rPr>
          <w:rFonts w:eastAsia="等线"/>
        </w:rPr>
      </w:pPr>
      <w:r>
        <w:rPr>
          <w:rFonts w:eastAsia="等线" w:hint="eastAsia"/>
        </w:rPr>
        <w:t>6</w:t>
      </w:r>
      <w:r>
        <w:rPr>
          <w:rFonts w:eastAsia="等线"/>
        </w:rPr>
        <w:t>0kHz</w:t>
      </w:r>
    </w:p>
    <w:p w14:paraId="2DBD1336" w14:textId="77777777" w:rsidR="000C2E40" w:rsidRDefault="0052198A">
      <w:pPr>
        <w:pStyle w:val="aff"/>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52198A">
      <w:pPr>
        <w:pStyle w:val="aff"/>
        <w:numPr>
          <w:ilvl w:val="0"/>
          <w:numId w:val="30"/>
        </w:numPr>
        <w:spacing w:after="0"/>
        <w:rPr>
          <w:rFonts w:eastAsia="等线"/>
        </w:rPr>
      </w:pPr>
      <w:r>
        <w:rPr>
          <w:rFonts w:eastAsia="等线" w:hint="eastAsia"/>
        </w:rPr>
        <w:t>1</w:t>
      </w:r>
      <w:r>
        <w:rPr>
          <w:rFonts w:eastAsia="等线"/>
        </w:rPr>
        <w:t>20kHz</w:t>
      </w:r>
    </w:p>
    <w:p w14:paraId="373ABD5F" w14:textId="77777777" w:rsidR="000C2E40" w:rsidRDefault="0052198A">
      <w:pPr>
        <w:pStyle w:val="aff"/>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637FBA41" w14:textId="77777777" w:rsidR="000C2E40" w:rsidRDefault="0052198A">
      <w:pPr>
        <w:pStyle w:val="aff"/>
        <w:numPr>
          <w:ilvl w:val="0"/>
          <w:numId w:val="30"/>
        </w:numPr>
        <w:spacing w:after="0"/>
        <w:rPr>
          <w:rFonts w:eastAsia="等线"/>
        </w:rPr>
      </w:pPr>
      <w:r>
        <w:rPr>
          <w:rFonts w:eastAsia="等线"/>
        </w:rPr>
        <w:t>30kHz or 120kHz</w:t>
      </w:r>
    </w:p>
    <w:p w14:paraId="36193A2A" w14:textId="77777777" w:rsidR="000C2E40" w:rsidRDefault="0052198A">
      <w:pPr>
        <w:pStyle w:val="aff"/>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52198A">
      <w:pPr>
        <w:rPr>
          <w:rFonts w:eastAsia="等线"/>
        </w:rPr>
      </w:pPr>
      <w:r>
        <w:rPr>
          <w:rFonts w:eastAsia="等线" w:hint="eastAsia"/>
        </w:rPr>
        <w:t>Z</w:t>
      </w:r>
      <w:r>
        <w:rPr>
          <w:rFonts w:eastAsia="等线"/>
        </w:rPr>
        <w:t xml:space="preserve">TE proposed that if 15GHz is to be studied from now, include both around 10GHz and around 15GHz. </w:t>
      </w:r>
    </w:p>
    <w:p w14:paraId="07238816" w14:textId="77777777" w:rsidR="000C2E40" w:rsidRDefault="0052198A">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52198A">
      <w:pPr>
        <w:rPr>
          <w:rFonts w:eastAsia="等线"/>
          <w:b/>
          <w:bCs/>
          <w:u w:val="single"/>
        </w:rPr>
      </w:pPr>
      <w:r>
        <w:rPr>
          <w:rFonts w:eastAsia="等线"/>
          <w:b/>
          <w:bCs/>
          <w:u w:val="single"/>
        </w:rPr>
        <w:t>Sync signal SCS for FR2-1</w:t>
      </w:r>
    </w:p>
    <w:p w14:paraId="35863559" w14:textId="77777777" w:rsidR="000C2E40" w:rsidRDefault="0052198A">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26BB26DA"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647D3C67" w14:textId="77777777" w:rsidR="000C2E40" w:rsidRDefault="000C2E40">
      <w:pPr>
        <w:spacing w:before="120"/>
        <w:rPr>
          <w:rFonts w:eastAsia="等线"/>
        </w:rPr>
      </w:pPr>
    </w:p>
    <w:p w14:paraId="33832BA9" w14:textId="77777777" w:rsidR="000C2E40" w:rsidRDefault="0052198A">
      <w:pPr>
        <w:spacing w:before="120"/>
        <w:rPr>
          <w:rFonts w:eastAsia="等线"/>
          <w:b/>
          <w:bCs/>
          <w:u w:val="single"/>
        </w:rPr>
      </w:pPr>
      <w:r>
        <w:rPr>
          <w:rFonts w:eastAsia="等线"/>
          <w:b/>
          <w:bCs/>
          <w:u w:val="single"/>
        </w:rPr>
        <w:t>CP</w:t>
      </w:r>
    </w:p>
    <w:p w14:paraId="4A2ECFFB" w14:textId="77777777" w:rsidR="000C2E40" w:rsidRDefault="0052198A">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52198A">
      <w:pPr>
        <w:pStyle w:val="3"/>
        <w:spacing w:after="120"/>
        <w:rPr>
          <w:rFonts w:eastAsia="等线"/>
        </w:rPr>
      </w:pPr>
      <w:r>
        <w:rPr>
          <w:rFonts w:eastAsia="等线" w:hint="eastAsia"/>
        </w:rPr>
        <w:t>F</w:t>
      </w:r>
      <w:r>
        <w:rPr>
          <w:rFonts w:eastAsia="等线"/>
        </w:rPr>
        <w:t>rame structure</w:t>
      </w:r>
    </w:p>
    <w:p w14:paraId="2301C2EA" w14:textId="77777777" w:rsidR="000C2E40" w:rsidRDefault="0052198A">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52198A">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1B23F617" w14:textId="77777777" w:rsidR="000C2E40" w:rsidRDefault="0052198A">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DA48B19" w14:textId="77777777" w:rsidR="000C2E40" w:rsidRDefault="0052198A">
      <w:pPr>
        <w:jc w:val="both"/>
        <w:rPr>
          <w:rFonts w:eastAsia="等线"/>
        </w:rPr>
      </w:pPr>
      <w:r>
        <w:rPr>
          <w:rFonts w:eastAsia="等线" w:hint="eastAsia"/>
        </w:rPr>
        <w:lastRenderedPageBreak/>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等线"/>
        </w:rPr>
      </w:pPr>
    </w:p>
    <w:p w14:paraId="0EED6F82" w14:textId="77777777" w:rsidR="000C2E40" w:rsidRDefault="0052198A">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52198A">
      <w:pPr>
        <w:spacing w:after="0"/>
        <w:jc w:val="both"/>
        <w:rPr>
          <w:rFonts w:eastAsia="等线"/>
        </w:rPr>
      </w:pPr>
      <w:r>
        <w:rPr>
          <w:rFonts w:eastAsia="等线"/>
        </w:rPr>
        <w:t>Companies have different views on whether to support UE-specific TDD configuration.</w:t>
      </w:r>
    </w:p>
    <w:p w14:paraId="14C03D63" w14:textId="77777777" w:rsidR="000C2E40" w:rsidRDefault="0052198A">
      <w:pPr>
        <w:pStyle w:val="aff"/>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52198A">
      <w:pPr>
        <w:pStyle w:val="aff"/>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52198A">
      <w:pPr>
        <w:pStyle w:val="aff"/>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6CFD77C5" w14:textId="77777777" w:rsidR="000C2E40" w:rsidRDefault="0052198A">
      <w:pPr>
        <w:pStyle w:val="aff"/>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52198A">
      <w:pPr>
        <w:pStyle w:val="aff"/>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52198A">
      <w:pPr>
        <w:pStyle w:val="aff"/>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4A78858" w14:textId="77777777" w:rsidR="000C2E40" w:rsidRDefault="0052198A">
      <w:pPr>
        <w:pStyle w:val="aff"/>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52198A">
      <w:pPr>
        <w:pStyle w:val="aff"/>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52198A">
      <w:pPr>
        <w:pStyle w:val="aff"/>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52198A">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52198A">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52198A">
      <w:pPr>
        <w:pStyle w:val="aff"/>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52198A">
      <w:pPr>
        <w:pStyle w:val="aff"/>
        <w:numPr>
          <w:ilvl w:val="2"/>
          <w:numId w:val="32"/>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52198A">
      <w:pPr>
        <w:pStyle w:val="aff"/>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52198A">
      <w:pPr>
        <w:pStyle w:val="aff"/>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52198A">
      <w:pPr>
        <w:pStyle w:val="aff"/>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52198A">
      <w:pPr>
        <w:pStyle w:val="aff"/>
        <w:numPr>
          <w:ilvl w:val="2"/>
          <w:numId w:val="32"/>
        </w:numPr>
        <w:spacing w:after="0"/>
        <w:rPr>
          <w:rFonts w:eastAsia="等线"/>
          <w:i/>
          <w:iCs/>
        </w:rPr>
      </w:pPr>
      <w:r>
        <w:t>SFI is carried in group common PDCCH, which is not as flexible as dynamic scheduling by scheduling DCI [vivo]</w:t>
      </w:r>
    </w:p>
    <w:p w14:paraId="596F7986" w14:textId="77777777" w:rsidR="000C2E40" w:rsidRDefault="0052198A">
      <w:pPr>
        <w:pStyle w:val="aff"/>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52198A">
      <w:pPr>
        <w:pStyle w:val="aff"/>
        <w:numPr>
          <w:ilvl w:val="2"/>
          <w:numId w:val="32"/>
        </w:numPr>
        <w:spacing w:after="0"/>
        <w:rPr>
          <w:rFonts w:eastAsia="等线"/>
          <w:i/>
          <w:iCs/>
        </w:rPr>
      </w:pPr>
      <w:r>
        <w:rPr>
          <w:rFonts w:eastAsiaTheme="minorEastAsia" w:hint="eastAsia"/>
        </w:rPr>
        <w:t>H</w:t>
      </w:r>
      <w:r>
        <w:rPr>
          <w:rFonts w:eastAsiaTheme="minorEastAsia"/>
        </w:rPr>
        <w:t>igher UE power consumption [vivo]</w:t>
      </w:r>
    </w:p>
    <w:p w14:paraId="5822454F" w14:textId="77777777" w:rsidR="000C2E40" w:rsidRDefault="0052198A">
      <w:pPr>
        <w:pStyle w:val="aff"/>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52198A">
      <w:pPr>
        <w:pStyle w:val="aff"/>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aff"/>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aff"/>
        <w:numPr>
          <w:ilvl w:val="0"/>
          <w:numId w:val="33"/>
        </w:numPr>
        <w:spacing w:after="0"/>
        <w:rPr>
          <w:rFonts w:eastAsia="等线"/>
        </w:rPr>
      </w:pPr>
      <w:r>
        <w:rPr>
          <w:rFonts w:eastAsia="等线"/>
        </w:rPr>
        <w:t>Re-evaluate dynamic SFI</w:t>
      </w:r>
    </w:p>
    <w:p w14:paraId="3A9ECEA2" w14:textId="77777777" w:rsidR="000C2E40" w:rsidRDefault="0052198A">
      <w:pPr>
        <w:pStyle w:val="aff"/>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52198A">
      <w:pPr>
        <w:spacing w:before="120"/>
        <w:rPr>
          <w:rFonts w:eastAsia="等线"/>
          <w:b/>
          <w:bCs/>
          <w:u w:val="single"/>
        </w:rPr>
      </w:pPr>
      <w:r>
        <w:rPr>
          <w:rFonts w:eastAsia="等线"/>
          <w:b/>
          <w:bCs/>
          <w:u w:val="single"/>
        </w:rPr>
        <w:t>Frame structure for SBFD</w:t>
      </w:r>
    </w:p>
    <w:p w14:paraId="0265DD1D" w14:textId="77777777" w:rsidR="000C2E40" w:rsidRDefault="0052198A">
      <w:pPr>
        <w:jc w:val="both"/>
        <w:rPr>
          <w:rFonts w:eastAsia="等线"/>
        </w:rPr>
      </w:pPr>
      <w:r>
        <w:rPr>
          <w:rFonts w:eastAsia="等线" w:hint="eastAsia"/>
        </w:rPr>
        <w:lastRenderedPageBreak/>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52198A">
      <w:pPr>
        <w:spacing w:before="120"/>
        <w:rPr>
          <w:rFonts w:eastAsia="等线"/>
          <w:b/>
          <w:bCs/>
          <w:u w:val="single"/>
        </w:rPr>
      </w:pPr>
      <w:r>
        <w:rPr>
          <w:rFonts w:eastAsia="等线"/>
          <w:b/>
          <w:bCs/>
          <w:u w:val="single"/>
        </w:rPr>
        <w:t>Resource/symbol type</w:t>
      </w:r>
    </w:p>
    <w:p w14:paraId="6B2AE95B" w14:textId="77777777" w:rsidR="000C2E40" w:rsidRDefault="0052198A">
      <w:pPr>
        <w:spacing w:after="0"/>
        <w:rPr>
          <w:rFonts w:eastAsia="等线"/>
        </w:rPr>
      </w:pPr>
      <w:r>
        <w:rPr>
          <w:rFonts w:eastAsia="等线" w:hint="eastAsia"/>
        </w:rPr>
        <w:t>I</w:t>
      </w:r>
      <w:r>
        <w:rPr>
          <w:rFonts w:eastAsia="等线"/>
        </w:rPr>
        <w:t>n addition to DL symbol and UL symbols, companies support the following symbol type(s):</w:t>
      </w:r>
    </w:p>
    <w:p w14:paraId="68473693" w14:textId="77777777" w:rsidR="000C2E40" w:rsidRDefault="0052198A">
      <w:pPr>
        <w:pStyle w:val="aff"/>
        <w:numPr>
          <w:ilvl w:val="0"/>
          <w:numId w:val="32"/>
        </w:numPr>
        <w:spacing w:after="0"/>
        <w:rPr>
          <w:rFonts w:eastAsia="等线"/>
        </w:rPr>
      </w:pPr>
      <w:r>
        <w:rPr>
          <w:rFonts w:eastAsia="等线"/>
        </w:rPr>
        <w:t>Flexible symbol</w:t>
      </w:r>
    </w:p>
    <w:p w14:paraId="0F05A29C" w14:textId="77777777" w:rsidR="000C2E40" w:rsidRDefault="0052198A">
      <w:pPr>
        <w:pStyle w:val="aff"/>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52198A">
      <w:pPr>
        <w:pStyle w:val="aff"/>
        <w:numPr>
          <w:ilvl w:val="2"/>
          <w:numId w:val="32"/>
        </w:numPr>
        <w:spacing w:after="0"/>
        <w:rPr>
          <w:rFonts w:eastAsia="等线"/>
        </w:rPr>
      </w:pPr>
      <w:r>
        <w:rPr>
          <w:rFonts w:eastAsia="等线"/>
        </w:rPr>
        <w:t>For forward compatibility [Nokia]</w:t>
      </w:r>
    </w:p>
    <w:p w14:paraId="272B76F3" w14:textId="77777777" w:rsidR="000C2E40" w:rsidRDefault="0052198A">
      <w:pPr>
        <w:pStyle w:val="aff"/>
        <w:numPr>
          <w:ilvl w:val="2"/>
          <w:numId w:val="32"/>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f"/>
        <w:numPr>
          <w:ilvl w:val="2"/>
          <w:numId w:val="32"/>
        </w:numPr>
        <w:spacing w:after="0"/>
        <w:rPr>
          <w:rFonts w:eastAsia="等线"/>
        </w:rPr>
      </w:pPr>
      <w:r>
        <w:rPr>
          <w:rFonts w:eastAsiaTheme="minorEastAsia"/>
        </w:rPr>
        <w:t>Support of dynamic TDD [CMCC]</w:t>
      </w:r>
    </w:p>
    <w:p w14:paraId="2950387C" w14:textId="77777777" w:rsidR="000C2E40" w:rsidRDefault="0052198A">
      <w:pPr>
        <w:pStyle w:val="aff"/>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52198A">
      <w:pPr>
        <w:pStyle w:val="aff"/>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52198A">
      <w:pPr>
        <w:pStyle w:val="aff"/>
        <w:numPr>
          <w:ilvl w:val="2"/>
          <w:numId w:val="32"/>
        </w:numPr>
        <w:spacing w:after="0"/>
        <w:rPr>
          <w:rFonts w:eastAsia="等线"/>
        </w:rPr>
      </w:pPr>
      <w:r>
        <w:rPr>
          <w:rFonts w:eastAsia="等线"/>
        </w:rPr>
        <w:t>Native support SBFD [CATT, CMCC]</w:t>
      </w:r>
    </w:p>
    <w:p w14:paraId="2DB1CAFE" w14:textId="77777777" w:rsidR="000C2E40" w:rsidRDefault="0052198A">
      <w:pPr>
        <w:pStyle w:val="aff"/>
        <w:numPr>
          <w:ilvl w:val="2"/>
          <w:numId w:val="32"/>
        </w:numPr>
        <w:spacing w:after="0"/>
        <w:rPr>
          <w:rFonts w:eastAsia="等线"/>
        </w:rPr>
      </w:pPr>
      <w:r>
        <w:rPr>
          <w:rFonts w:eastAsia="等线"/>
        </w:rPr>
        <w:t>Simplify signaling design [CATT]</w:t>
      </w:r>
    </w:p>
    <w:p w14:paraId="18C54658" w14:textId="77777777" w:rsidR="000C2E40" w:rsidRDefault="0052198A">
      <w:pPr>
        <w:pStyle w:val="aff"/>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52198A">
      <w:pPr>
        <w:pStyle w:val="aff"/>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52198A">
      <w:pPr>
        <w:pStyle w:val="aff"/>
        <w:numPr>
          <w:ilvl w:val="2"/>
          <w:numId w:val="32"/>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52198A">
      <w:pPr>
        <w:pStyle w:val="aff"/>
        <w:numPr>
          <w:ilvl w:val="2"/>
          <w:numId w:val="32"/>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52198A">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52198A">
      <w:pPr>
        <w:jc w:val="both"/>
        <w:rPr>
          <w:rFonts w:eastAsia="等线"/>
        </w:rPr>
      </w:pPr>
      <w:r>
        <w:rPr>
          <w:rFonts w:eastAsia="等线"/>
        </w:rPr>
        <w:t>Nokia proposed that aspects related to the TDD operation in NTN should be discussed in the NTN Agenda Item.</w:t>
      </w:r>
    </w:p>
    <w:p w14:paraId="1F7C133A" w14:textId="77777777" w:rsidR="000C2E40" w:rsidRDefault="0052198A">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52198A">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1F3C5F82" w14:textId="77777777" w:rsidR="000C2E40" w:rsidRDefault="000C2E40">
      <w:pPr>
        <w:rPr>
          <w:rFonts w:eastAsia="等线"/>
        </w:rPr>
      </w:pPr>
    </w:p>
    <w:p w14:paraId="6A28B1B3" w14:textId="77777777" w:rsidR="000C2E40" w:rsidRDefault="0052198A">
      <w:pPr>
        <w:pStyle w:val="2"/>
        <w:spacing w:after="120"/>
        <w:rPr>
          <w:rFonts w:eastAsia="等线"/>
        </w:rPr>
      </w:pPr>
      <w:r>
        <w:rPr>
          <w:rFonts w:eastAsia="等线" w:hint="eastAsia"/>
        </w:rPr>
        <w:t>Discussion</w:t>
      </w:r>
    </w:p>
    <w:p w14:paraId="36361810" w14:textId="77777777" w:rsidR="000C2E40" w:rsidRDefault="0052198A">
      <w:pPr>
        <w:pStyle w:val="3"/>
        <w:spacing w:after="120"/>
        <w:rPr>
          <w:rFonts w:eastAsia="等线"/>
        </w:rPr>
      </w:pPr>
      <w:r>
        <w:rPr>
          <w:rFonts w:eastAsia="等线"/>
        </w:rPr>
        <w:t>Proposal 4-1 [closed]</w:t>
      </w:r>
    </w:p>
    <w:p w14:paraId="5445F733"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r>
              <w:rPr>
                <w:rFonts w:eastAsia="MS Mincho" w:hint="eastAsia"/>
                <w:szCs w:val="22"/>
                <w:lang w:val="en-GB" w:eastAsia="ja-JP"/>
              </w:rPr>
              <w:t>DOCOMO</w:t>
            </w:r>
            <w:r>
              <w:rPr>
                <w:rFonts w:eastAsia="宋体"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lastRenderedPageBreak/>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52198A">
      <w:pPr>
        <w:pStyle w:val="3"/>
        <w:spacing w:after="120"/>
        <w:rPr>
          <w:rFonts w:eastAsia="等线"/>
        </w:rPr>
      </w:pPr>
      <w:bookmarkStart w:id="25" w:name="_Hlk221713400"/>
      <w:r>
        <w:rPr>
          <w:rFonts w:eastAsia="等线"/>
        </w:rPr>
        <w:t>Proposal 4-1a [open]</w:t>
      </w:r>
    </w:p>
    <w:bookmarkEnd w:id="25"/>
    <w:p w14:paraId="584F8F30"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BEF40F"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lastRenderedPageBreak/>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MIMO layers</w:t>
            </w:r>
            <w:r>
              <w:rPr>
                <w:rFonts w:eastAsia="宋体"/>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52198A">
      <w:pPr>
        <w:pStyle w:val="3"/>
        <w:spacing w:after="120"/>
        <w:rPr>
          <w:rFonts w:eastAsia="等线"/>
        </w:rPr>
      </w:pPr>
      <w:r>
        <w:rPr>
          <w:rFonts w:eastAsia="等线"/>
        </w:rPr>
        <w:t>Proposal 4-2 [closed]</w:t>
      </w:r>
    </w:p>
    <w:p w14:paraId="3BAB4282"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52198A">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4"/>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Samsung</w:t>
            </w:r>
            <w:r>
              <w:rPr>
                <w:rFonts w:eastAsia="宋体" w:hint="eastAsia"/>
                <w:szCs w:val="22"/>
              </w:rPr>
              <w:t>,</w:t>
            </w:r>
            <w:r>
              <w:rPr>
                <w:rFonts w:eastAsia="宋体"/>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xml:space="preserve">, majority companies support TDD pattern concatenation/combination in 6GR, </w:t>
            </w:r>
            <w:r>
              <w:rPr>
                <w:rFonts w:eastAsia="宋体"/>
                <w:szCs w:val="22"/>
                <w:lang w:val="en-GB"/>
              </w:rPr>
              <w:lastRenderedPageBreak/>
              <w:t>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004C056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rPr>
              <w:t xml:space="preserve">TDD pattern concatenation are widely deployed in China 5G network. It is </w:t>
            </w:r>
            <w:r>
              <w:rPr>
                <w:rFonts w:eastAsia="宋体" w:hint="eastAsia"/>
                <w:kern w:val="2"/>
                <w:szCs w:val="22"/>
              </w:rPr>
              <w:lastRenderedPageBreak/>
              <w:t>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52198A">
      <w:pPr>
        <w:pStyle w:val="3"/>
        <w:spacing w:after="120"/>
        <w:rPr>
          <w:rFonts w:eastAsia="等线"/>
        </w:rPr>
      </w:pPr>
      <w:r>
        <w:rPr>
          <w:rFonts w:eastAsia="等线"/>
        </w:rPr>
        <w:t>Proposal 4-2a [open]</w:t>
      </w:r>
    </w:p>
    <w:p w14:paraId="526171B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536246" w14:textId="77777777" w:rsidR="000C2E40" w:rsidRDefault="0052198A">
      <w:pPr>
        <w:jc w:val="both"/>
        <w:rPr>
          <w:rFonts w:eastAsia="等线"/>
        </w:rPr>
      </w:pPr>
      <w:r>
        <w:rPr>
          <w:rFonts w:eastAsia="等线"/>
        </w:rPr>
        <w:t xml:space="preserve">6GR shall at least  be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F13D58" w:rsidRDefault="0052198A">
            <w:pPr>
              <w:widowControl w:val="0"/>
              <w:suppressAutoHyphens/>
              <w:spacing w:line="256" w:lineRule="auto"/>
              <w:rPr>
                <w:rFonts w:eastAsiaTheme="minorEastAsia"/>
                <w:szCs w:val="22"/>
              </w:rPr>
            </w:pPr>
            <w:r>
              <w:rPr>
                <w:rFonts w:eastAsia="宋体"/>
                <w:szCs w:val="22"/>
              </w:rPr>
              <w:t>Interdigital, LGE</w:t>
            </w:r>
            <w:r>
              <w:rPr>
                <w:rFonts w:eastAsia="宋体"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r w:rsidR="000E07BA">
              <w:rPr>
                <w:rFonts w:eastAsiaTheme="minorEastAsia"/>
                <w:szCs w:val="22"/>
              </w:rPr>
              <w:t xml:space="preserve">Xiaomi, </w:t>
            </w:r>
            <w:r w:rsidR="000E07BA">
              <w:rPr>
                <w:rFonts w:eastAsia="宋体"/>
                <w:b/>
                <w:bCs/>
                <w:szCs w:val="22"/>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52198A">
      <w:pPr>
        <w:pStyle w:val="3"/>
        <w:spacing w:after="120"/>
        <w:rPr>
          <w:rFonts w:eastAsia="等线"/>
        </w:rPr>
      </w:pPr>
      <w:r>
        <w:rPr>
          <w:rFonts w:eastAsia="等线"/>
        </w:rPr>
        <w:t>Proposal 4-3 [closed]</w:t>
      </w:r>
    </w:p>
    <w:p w14:paraId="71F1E10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52198A">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lastRenderedPageBreak/>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4B967711"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52198A">
      <w:pPr>
        <w:pStyle w:val="3"/>
        <w:spacing w:after="120"/>
        <w:rPr>
          <w:rFonts w:eastAsia="等线"/>
        </w:rPr>
      </w:pPr>
      <w:r>
        <w:rPr>
          <w:rFonts w:eastAsia="等线"/>
        </w:rPr>
        <w:t>Proposal 4-3a [open]</w:t>
      </w:r>
    </w:p>
    <w:p w14:paraId="2987329A"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26"/>
    <w:p w14:paraId="77EF92F7"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4E3383" w:rsidRDefault="0052198A">
            <w:pPr>
              <w:widowControl w:val="0"/>
              <w:suppressAutoHyphens/>
              <w:spacing w:line="256" w:lineRule="auto"/>
              <w:rPr>
                <w:rFonts w:eastAsia="Malgun Gothic"/>
                <w:szCs w:val="22"/>
                <w:lang w:eastAsia="ko-KR"/>
              </w:rPr>
            </w:pPr>
            <w:proofErr w:type="spellStart"/>
            <w:r>
              <w:rPr>
                <w:rFonts w:eastAsia="宋体"/>
                <w:szCs w:val="22"/>
              </w:rPr>
              <w:t>InterDigital</w:t>
            </w:r>
            <w:proofErr w:type="spellEnd"/>
            <w:r>
              <w:rPr>
                <w:rFonts w:eastAsia="宋体"/>
                <w:szCs w:val="22"/>
              </w:rPr>
              <w:t>, LGE, OPPO</w:t>
            </w:r>
            <w:r>
              <w:rPr>
                <w:rFonts w:eastAsia="宋体" w:hint="eastAsia"/>
                <w:szCs w:val="22"/>
              </w:rPr>
              <w:t>, CMCC</w:t>
            </w:r>
            <w:r w:rsidR="004E3383">
              <w:rPr>
                <w:rFonts w:eastAsia="Malgun Gothic" w:hint="eastAsia"/>
                <w:szCs w:val="22"/>
                <w:lang w:eastAsia="ko-KR"/>
              </w:rPr>
              <w:t>, ETRI</w:t>
            </w:r>
            <w:r w:rsidR="000E07BA">
              <w:rPr>
                <w:rFonts w:eastAsia="Malgun Gothic"/>
                <w:szCs w:val="22"/>
                <w:lang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宋体"/>
                <w:szCs w:val="22"/>
                <w:lang w:val="en-GB"/>
              </w:rPr>
            </w:pPr>
            <w:r>
              <w:rPr>
                <w:rFonts w:eastAsia="宋体"/>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宋体"/>
                <w:color w:val="000000"/>
                <w:szCs w:val="22"/>
                <w:lang w:val="en-GB"/>
              </w:rPr>
            </w:pPr>
            <w:r>
              <w:rPr>
                <w:rFonts w:eastAsia="宋体"/>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宋体"/>
                <w:szCs w:val="22"/>
                <w:lang w:val="en-GB"/>
              </w:rPr>
              <w:t>subbulet</w:t>
            </w:r>
            <w:proofErr w:type="spellEnd"/>
            <w:r>
              <w:rPr>
                <w:rFonts w:eastAsia="宋体"/>
                <w:szCs w:val="22"/>
                <w:lang w:val="en-GB"/>
              </w:rPr>
              <w:t xml:space="preserve"> on the complicated collision rules with dynamic SFI.</w:t>
            </w:r>
            <w:r>
              <w:rPr>
                <w:rFonts w:eastAsia="宋体"/>
                <w:szCs w:val="22"/>
                <w:lang w:val="en-GB"/>
              </w:rPr>
              <w:br/>
            </w:r>
            <w:r>
              <w:rPr>
                <w:rFonts w:eastAsia="宋体"/>
                <w:szCs w:val="22"/>
                <w:lang w:val="en-GB"/>
              </w:rPr>
              <w:br/>
            </w:r>
            <w:r w:rsidRPr="00EF2BE5">
              <w:rPr>
                <w:rFonts w:eastAsia="等线"/>
              </w:rPr>
              <w:t xml:space="preserve">Study </w:t>
            </w:r>
            <w:r w:rsidRPr="00170B2B">
              <w:rPr>
                <w:rFonts w:eastAsia="等线"/>
                <w:strike/>
                <w:color w:val="FF0000"/>
              </w:rPr>
              <w:t>link direction determination</w:t>
            </w:r>
            <w:r w:rsidRPr="00170B2B">
              <w:rPr>
                <w:rFonts w:eastAsia="等线"/>
                <w:color w:val="FF0000"/>
              </w:rPr>
              <w:t xml:space="preserve"> </w:t>
            </w:r>
            <w:r w:rsidRPr="00326BB0">
              <w:rPr>
                <w:rFonts w:eastAsia="等线"/>
                <w:color w:val="FF0000"/>
              </w:rPr>
              <w:t>simplifying dynamic TDD for 6GR</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BB4777">
              <w:rPr>
                <w:rFonts w:eastAsia="宋体"/>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FF0000"/>
                <w:szCs w:val="22"/>
                <w:lang w:val="en-GB"/>
              </w:rPr>
            </w:pPr>
            <w:r w:rsidRPr="00BB4777">
              <w:rPr>
                <w:rFonts w:eastAsia="宋体"/>
                <w:color w:val="FF0000"/>
                <w:szCs w:val="22"/>
                <w:lang w:val="en-GB"/>
              </w:rPr>
              <w:t>Complicated collision handling rules</w:t>
            </w:r>
            <w:r>
              <w:rPr>
                <w:rFonts w:eastAsia="宋体"/>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等线"/>
          <w:highlight w:val="yellow"/>
        </w:rPr>
      </w:pPr>
    </w:p>
    <w:p w14:paraId="15D3CF94" w14:textId="77777777" w:rsidR="000C2E40" w:rsidRDefault="0052198A">
      <w:pPr>
        <w:pStyle w:val="1"/>
        <w:spacing w:before="120" w:after="120"/>
        <w:rPr>
          <w:rFonts w:eastAsia="等线"/>
        </w:rPr>
      </w:pPr>
      <w:r>
        <w:rPr>
          <w:rFonts w:eastAsia="等线" w:hint="eastAsia"/>
        </w:rPr>
        <w:t>Targeting coverage</w:t>
      </w:r>
    </w:p>
    <w:p w14:paraId="79CF0ED8" w14:textId="77777777" w:rsidR="000C2E40" w:rsidRDefault="0052198A">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宋体"/>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f"/>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f"/>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f"/>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f"/>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58310BFA" w14:textId="77777777" w:rsidR="000C2E40" w:rsidRDefault="0052198A">
            <w:pPr>
              <w:pStyle w:val="aff"/>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aff"/>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aff"/>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aff"/>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lastRenderedPageBreak/>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aff"/>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f"/>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f"/>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aff"/>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f"/>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aff"/>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f"/>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f"/>
              <w:numPr>
                <w:ilvl w:val="0"/>
                <w:numId w:val="40"/>
              </w:numPr>
              <w:spacing w:afterLines="50"/>
              <w:rPr>
                <w:b/>
                <w:bCs/>
                <w:sz w:val="20"/>
                <w:szCs w:val="20"/>
              </w:rPr>
            </w:pPr>
            <w:r>
              <w:rPr>
                <w:rFonts w:eastAsiaTheme="minorEastAsia"/>
                <w:b/>
                <w:bCs/>
                <w:sz w:val="20"/>
                <w:szCs w:val="20"/>
              </w:rPr>
              <w:lastRenderedPageBreak/>
              <w:t>3dB is required for PDCCH 40bits with 16 beams</w:t>
            </w:r>
          </w:p>
          <w:p w14:paraId="41E54539" w14:textId="77777777" w:rsidR="000C2E40" w:rsidRDefault="0052198A">
            <w:pPr>
              <w:pStyle w:val="aff"/>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f"/>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1F66B7">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0C2E40">
                <w:rPr>
                  <w:rStyle w:val="afc"/>
                  <w:rFonts w:ascii="Times New Roman" w:hAnsi="Times New Roman" w:cs="Times New Roman"/>
                  <w:b w:val="0"/>
                  <w:bCs/>
                  <w:color w:val="auto"/>
                  <w:szCs w:val="20"/>
                  <w:u w:val="none"/>
                </w:rPr>
                <w:t>Proposal 20</w:t>
              </w:r>
              <w:r w:rsidR="000C2E40">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1F66B7">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0C2E40">
                <w:rPr>
                  <w:rStyle w:val="afc"/>
                  <w:rFonts w:ascii="Times New Roman" w:hAnsi="Times New Roman" w:cs="Times New Roman"/>
                  <w:b w:val="0"/>
                  <w:bCs/>
                  <w:color w:val="000000" w:themeColor="text1"/>
                  <w:szCs w:val="20"/>
                  <w:u w:val="none"/>
                </w:rPr>
                <w:t>Proposal 21</w:t>
              </w:r>
              <w:r w:rsidR="000C2E40">
                <w:rPr>
                  <w:rStyle w:val="afc"/>
                  <w:rFonts w:ascii="Times New Roman" w:hAnsi="Times New Roman" w:cs="Times New Roman"/>
                  <w:b w:val="0"/>
                  <w:bCs/>
                  <w:color w:val="000000" w:themeColor="text1"/>
                  <w:szCs w:val="20"/>
                  <w:u w:val="none"/>
                </w:rPr>
                <w:tab/>
              </w:r>
              <w:r w:rsidR="000C2E40">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1F66B7">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0C2E40">
                <w:rPr>
                  <w:rStyle w:val="afc"/>
                  <w:rFonts w:ascii="Times New Roman" w:hAnsi="Times New Roman" w:cs="Times New Roman"/>
                  <w:b w:val="0"/>
                  <w:bCs/>
                  <w:color w:val="000000" w:themeColor="text1"/>
                  <w:szCs w:val="20"/>
                  <w:u w:val="none"/>
                </w:rPr>
                <w:t>Proposal 22</w:t>
              </w:r>
              <w:r w:rsidR="000C2E40">
                <w:rPr>
                  <w:rStyle w:val="afc"/>
                  <w:rFonts w:ascii="Times New Roman" w:hAnsi="Times New Roman" w:cs="Times New Roman"/>
                  <w:bCs/>
                  <w:color w:val="000000" w:themeColor="text1"/>
                  <w:szCs w:val="20"/>
                  <w:u w:val="none"/>
                </w:rPr>
                <w:tab/>
              </w:r>
              <w:r w:rsidR="000C2E40">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w:t>
            </w:r>
            <w:r>
              <w:rPr>
                <w:bCs/>
                <w:sz w:val="20"/>
              </w:rPr>
              <w:lastRenderedPageBreak/>
              <w:t>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106BD880" w14:textId="77777777" w:rsidR="000C2E40" w:rsidRDefault="0052198A">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52198A">
            <w:pPr>
              <w:pStyle w:val="aff"/>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52198A">
            <w:pPr>
              <w:pStyle w:val="aff"/>
              <w:numPr>
                <w:ilvl w:val="0"/>
                <w:numId w:val="42"/>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aff"/>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aff"/>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f"/>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f"/>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f"/>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lastRenderedPageBreak/>
              <w:t>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lastRenderedPageBreak/>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f"/>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f"/>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aff"/>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52198A">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FF137EC"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0C42D175" w14:textId="77777777" w:rsidR="000C2E40" w:rsidRDefault="0052198A">
            <w:pPr>
              <w:pStyle w:val="aff"/>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56CF8A0D"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7BAB047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AD67409"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f"/>
              <w:numPr>
                <w:ilvl w:val="0"/>
                <w:numId w:val="54"/>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aff"/>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52198A">
      <w:pPr>
        <w:pStyle w:val="2"/>
        <w:spacing w:before="120" w:after="120"/>
        <w:rPr>
          <w:rFonts w:eastAsia="等线"/>
        </w:rPr>
      </w:pPr>
      <w:r>
        <w:rPr>
          <w:rFonts w:eastAsia="等线"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宋体"/>
          <w:szCs w:val="22"/>
        </w:rPr>
      </w:pPr>
      <w:r>
        <w:rPr>
          <w:rFonts w:eastAsia="宋体"/>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15D2643"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52198A">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7777777" w:rsidR="000C2E40" w:rsidRDefault="0052198A">
      <w:pPr>
        <w:pStyle w:val="3"/>
        <w:spacing w:before="120" w:after="120"/>
        <w:rPr>
          <w:rFonts w:eastAsia="等线"/>
        </w:rPr>
      </w:pPr>
      <w:r>
        <w:rPr>
          <w:rFonts w:eastAsia="等线" w:hint="eastAsia"/>
        </w:rPr>
        <w:t>First round discussion</w:t>
      </w:r>
    </w:p>
    <w:p w14:paraId="0780982F" w14:textId="77777777" w:rsidR="000C2E40" w:rsidRDefault="0052198A">
      <w:pPr>
        <w:jc w:val="both"/>
        <w:rPr>
          <w:rFonts w:eastAsia="等线"/>
          <w:b/>
          <w:bCs/>
        </w:rPr>
      </w:pPr>
      <w:r>
        <w:rPr>
          <w:rFonts w:eastAsia="等线" w:hint="eastAsia"/>
          <w:b/>
          <w:bCs/>
          <w:highlight w:val="yellow"/>
        </w:rPr>
        <w:t xml:space="preserve">FL proposal #6: </w:t>
      </w:r>
    </w:p>
    <w:p w14:paraId="6B5AEB29" w14:textId="77777777" w:rsidR="000C2E40" w:rsidRDefault="0052198A">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52198A">
      <w:pPr>
        <w:pStyle w:val="aff"/>
        <w:numPr>
          <w:ilvl w:val="0"/>
          <w:numId w:val="57"/>
        </w:numPr>
        <w:autoSpaceDE w:val="0"/>
        <w:autoSpaceDN w:val="0"/>
        <w:jc w:val="both"/>
        <w:rPr>
          <w:rFonts w:eastAsia="等线"/>
        </w:rPr>
      </w:pPr>
      <w:r>
        <w:rPr>
          <w:rFonts w:eastAsia="等线" w:cs="Times" w:hint="eastAsia"/>
          <w:iCs/>
          <w:szCs w:val="20"/>
        </w:rPr>
        <w:t>For the link budget evaluation for coverage gap identification in around 7 GHz</w:t>
      </w:r>
    </w:p>
    <w:p w14:paraId="02AA5B5B" w14:textId="77777777" w:rsidR="000C2E40" w:rsidRDefault="0052198A">
      <w:pPr>
        <w:pStyle w:val="aff"/>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5C7F5546" w14:textId="77777777" w:rsidR="000C2E40" w:rsidRDefault="000C2E40">
      <w:pPr>
        <w:rPr>
          <w:rFonts w:eastAsia="等线"/>
        </w:rPr>
      </w:pPr>
    </w:p>
    <w:p w14:paraId="1BF74683" w14:textId="77777777" w:rsidR="000C2E40" w:rsidRDefault="000C2E40">
      <w:pPr>
        <w:rPr>
          <w:rFonts w:eastAsia="等线"/>
        </w:rPr>
      </w:pPr>
    </w:p>
    <w:p w14:paraId="7858BF2B" w14:textId="77777777" w:rsidR="000C2E40" w:rsidRDefault="0052198A">
      <w:pPr>
        <w:jc w:val="both"/>
        <w:rPr>
          <w:rFonts w:eastAsia="等线"/>
          <w:b/>
          <w:bCs/>
        </w:rPr>
      </w:pPr>
      <w:r>
        <w:rPr>
          <w:rFonts w:eastAsia="等线" w:hint="eastAsia"/>
          <w:b/>
          <w:bCs/>
          <w:highlight w:val="yellow"/>
        </w:rPr>
        <w:t xml:space="preserve">FL proposal #1: </w:t>
      </w:r>
    </w:p>
    <w:p w14:paraId="7FAABB92"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52198A">
      <w:pPr>
        <w:jc w:val="both"/>
        <w:rPr>
          <w:rFonts w:eastAsia="等线"/>
          <w:b/>
          <w:bCs/>
        </w:rPr>
      </w:pPr>
      <w:r>
        <w:rPr>
          <w:rFonts w:eastAsia="等线" w:hint="eastAsia"/>
          <w:b/>
          <w:bCs/>
          <w:highlight w:val="yellow"/>
        </w:rPr>
        <w:t xml:space="preserve">FL proposal #2: </w:t>
      </w:r>
    </w:p>
    <w:p w14:paraId="3C634907"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52198A">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C7836F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1F40B90E"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aff"/>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7C8AF6BA"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宋体"/>
                <w:szCs w:val="22"/>
              </w:rPr>
            </w:pPr>
            <w:r>
              <w:rPr>
                <w:rFonts w:eastAsia="宋体" w:hint="eastAsia"/>
                <w:szCs w:val="22"/>
              </w:rPr>
              <w:lastRenderedPageBreak/>
              <w:t>O</w:t>
            </w:r>
            <w:r>
              <w:rPr>
                <w:rFonts w:eastAsia="宋体"/>
                <w:szCs w:val="22"/>
              </w:rPr>
              <w:t>PPO</w:t>
            </w:r>
          </w:p>
        </w:tc>
        <w:tc>
          <w:tcPr>
            <w:tcW w:w="3825" w:type="pct"/>
          </w:tcPr>
          <w:p w14:paraId="17077AD7"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52198A">
      <w:pPr>
        <w:jc w:val="both"/>
        <w:rPr>
          <w:rFonts w:eastAsia="等线"/>
          <w:b/>
          <w:bCs/>
        </w:rPr>
      </w:pPr>
      <w:r>
        <w:rPr>
          <w:rFonts w:eastAsia="等线" w:hint="eastAsia"/>
          <w:b/>
          <w:bCs/>
          <w:highlight w:val="yellow"/>
        </w:rPr>
        <w:t xml:space="preserve">FL proposal #3: </w:t>
      </w:r>
    </w:p>
    <w:p w14:paraId="1260E491" w14:textId="77777777" w:rsidR="000C2E40" w:rsidRDefault="0052198A">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52198A">
      <w:pPr>
        <w:pStyle w:val="aff"/>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52198A">
      <w:pPr>
        <w:jc w:val="both"/>
        <w:rPr>
          <w:rFonts w:eastAsia="等线"/>
          <w:b/>
          <w:bCs/>
        </w:rPr>
      </w:pPr>
      <w:r>
        <w:rPr>
          <w:rFonts w:eastAsia="等线" w:hint="eastAsia"/>
          <w:b/>
          <w:bCs/>
          <w:highlight w:val="yellow"/>
        </w:rPr>
        <w:t>FL proposal #4:</w:t>
      </w:r>
    </w:p>
    <w:p w14:paraId="3F1A77CC"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572A4EC" w14:textId="77777777" w:rsidR="000C2E40" w:rsidRDefault="0052198A">
      <w:pPr>
        <w:pStyle w:val="aff"/>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52198A">
      <w:pPr>
        <w:pStyle w:val="aff"/>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52198A">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52198A">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F4A1302" w14:textId="77777777" w:rsidR="000C2E40" w:rsidRDefault="0052198A">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52198A">
      <w:pPr>
        <w:pStyle w:val="aff"/>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52198A">
      <w:pPr>
        <w:jc w:val="both"/>
        <w:rPr>
          <w:rFonts w:eastAsia="等线"/>
          <w:b/>
          <w:bCs/>
        </w:rPr>
      </w:pPr>
      <w:r>
        <w:rPr>
          <w:rFonts w:eastAsia="等线" w:hint="eastAsia"/>
          <w:b/>
          <w:bCs/>
          <w:highlight w:val="yellow"/>
        </w:rPr>
        <w:t>FL proposal #4 (alternative):</w:t>
      </w:r>
    </w:p>
    <w:p w14:paraId="1ACC3D6B"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52198A">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52198A">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宋体"/>
                <w:szCs w:val="22"/>
              </w:rPr>
            </w:pPr>
            <w:r>
              <w:rPr>
                <w:rFonts w:eastAsia="宋体"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52198A">
      <w:pPr>
        <w:jc w:val="both"/>
        <w:rPr>
          <w:rFonts w:eastAsia="等线"/>
          <w:b/>
          <w:bCs/>
        </w:rPr>
      </w:pPr>
      <w:r>
        <w:rPr>
          <w:rFonts w:eastAsia="等线"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0D12370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t is not clear which features are supported of option3.</w:t>
            </w:r>
          </w:p>
        </w:tc>
      </w:tr>
    </w:tbl>
    <w:p w14:paraId="19E146BF" w14:textId="77777777" w:rsidR="000C2E40" w:rsidRDefault="0052198A">
      <w:pPr>
        <w:pStyle w:val="3"/>
        <w:spacing w:before="120" w:after="120"/>
        <w:rPr>
          <w:rFonts w:eastAsia="等线"/>
        </w:rPr>
      </w:pPr>
      <w:r>
        <w:rPr>
          <w:rFonts w:eastAsia="等线" w:hint="eastAsia"/>
        </w:rPr>
        <w:t>Second round discussion</w:t>
      </w:r>
    </w:p>
    <w:p w14:paraId="7263D085" w14:textId="77777777" w:rsidR="000C2E40"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f"/>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f"/>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aff"/>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f"/>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f"/>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aff"/>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f"/>
              <w:numPr>
                <w:ilvl w:val="0"/>
                <w:numId w:val="67"/>
              </w:numPr>
              <w:spacing w:afterLines="50"/>
              <w:rPr>
                <w:sz w:val="20"/>
                <w:szCs w:val="20"/>
              </w:rPr>
            </w:pPr>
            <w:r>
              <w:rPr>
                <w:sz w:val="20"/>
                <w:szCs w:val="20"/>
              </w:rPr>
              <w:t>Restrictions as in 5G-NR</w:t>
            </w:r>
          </w:p>
          <w:p w14:paraId="33B7E68B" w14:textId="77777777" w:rsidR="000C2E40" w:rsidRDefault="0052198A">
            <w:pPr>
              <w:pStyle w:val="aff"/>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52198A">
            <w:pPr>
              <w:pStyle w:val="aff"/>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lastRenderedPageBreak/>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aff"/>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1F66B7">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0C2E40">
                <w:rPr>
                  <w:rStyle w:val="afc"/>
                  <w:rFonts w:ascii="Times New Roman" w:hAnsi="Times New Roman" w:cs="Times New Roman"/>
                  <w:b w:val="0"/>
                  <w:bCs/>
                  <w:color w:val="auto"/>
                  <w:szCs w:val="20"/>
                  <w:u w:val="none"/>
                  <w:lang w:val="en-GB"/>
                </w:rPr>
                <w:t>Proposal 11</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1F66B7">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0C2E40">
                <w:rPr>
                  <w:rStyle w:val="afc"/>
                  <w:rFonts w:ascii="Times New Roman" w:hAnsi="Times New Roman" w:cs="Times New Roman"/>
                  <w:b w:val="0"/>
                  <w:bCs/>
                  <w:color w:val="auto"/>
                  <w:szCs w:val="20"/>
                  <w:u w:val="none"/>
                  <w:lang w:val="en-GB"/>
                </w:rPr>
                <w:t>Proposal 12</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1F66B7">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0C2E40">
                <w:rPr>
                  <w:rStyle w:val="afc"/>
                  <w:rFonts w:ascii="Times New Roman" w:hAnsi="Times New Roman" w:cs="Times New Roman"/>
                  <w:b w:val="0"/>
                  <w:bCs/>
                  <w:color w:val="auto"/>
                  <w:szCs w:val="20"/>
                  <w:u w:val="none"/>
                  <w:lang w:val="en-GB" w:eastAsia="ja-JP"/>
                </w:rPr>
                <w:t>Proposal 13</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1F66B7">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0C2E40">
                <w:rPr>
                  <w:rStyle w:val="afc"/>
                  <w:rFonts w:ascii="Times New Roman" w:hAnsi="Times New Roman" w:cs="Times New Roman"/>
                  <w:b w:val="0"/>
                  <w:bCs/>
                  <w:color w:val="auto"/>
                  <w:szCs w:val="20"/>
                  <w:u w:val="none"/>
                  <w:lang w:val="en-GB" w:eastAsia="ja-JP"/>
                </w:rPr>
                <w:t>Proposal 14</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Any n</w:t>
              </w:r>
              <w:r w:rsidR="000C2E40">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1F66B7">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0C2E40">
                <w:rPr>
                  <w:rStyle w:val="afc"/>
                  <w:rFonts w:ascii="Times New Roman" w:hAnsi="Times New Roman" w:cs="Times New Roman"/>
                  <w:b w:val="0"/>
                  <w:bCs/>
                  <w:color w:val="auto"/>
                  <w:szCs w:val="20"/>
                  <w:u w:val="none"/>
                  <w:lang w:val="en-GB"/>
                </w:rPr>
                <w:t>Proposal 15</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aff"/>
              <w:widowControl/>
              <w:numPr>
                <w:ilvl w:val="0"/>
                <w:numId w:val="70"/>
              </w:numPr>
              <w:spacing w:afterLines="50"/>
              <w:rPr>
                <w:sz w:val="20"/>
                <w:szCs w:val="20"/>
              </w:rPr>
            </w:pPr>
            <w:r>
              <w:rPr>
                <w:sz w:val="20"/>
                <w:szCs w:val="20"/>
              </w:rPr>
              <w:t>FD-FDD</w:t>
            </w:r>
          </w:p>
          <w:p w14:paraId="73D6DEE2" w14:textId="77777777" w:rsidR="000C2E40" w:rsidRDefault="0052198A">
            <w:pPr>
              <w:pStyle w:val="aff"/>
              <w:widowControl/>
              <w:numPr>
                <w:ilvl w:val="0"/>
                <w:numId w:val="70"/>
              </w:numPr>
              <w:spacing w:afterLines="50"/>
              <w:rPr>
                <w:sz w:val="20"/>
                <w:szCs w:val="20"/>
              </w:rPr>
            </w:pPr>
            <w:r>
              <w:rPr>
                <w:sz w:val="20"/>
                <w:szCs w:val="20"/>
              </w:rPr>
              <w:t>Semi-static TDD</w:t>
            </w:r>
          </w:p>
          <w:p w14:paraId="15317FE3" w14:textId="77777777" w:rsidR="000C2E40" w:rsidRDefault="0052198A">
            <w:pPr>
              <w:pStyle w:val="aff"/>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aff"/>
              <w:widowControl/>
              <w:numPr>
                <w:ilvl w:val="0"/>
                <w:numId w:val="70"/>
              </w:numPr>
              <w:spacing w:afterLines="50"/>
              <w:rPr>
                <w:sz w:val="20"/>
                <w:szCs w:val="20"/>
              </w:rPr>
            </w:pPr>
            <w:r>
              <w:rPr>
                <w:sz w:val="20"/>
                <w:szCs w:val="20"/>
              </w:rPr>
              <w:t>HD-FDD on UE side</w:t>
            </w:r>
          </w:p>
          <w:p w14:paraId="5A5A9C91" w14:textId="77777777" w:rsidR="000C2E40" w:rsidRDefault="0052198A">
            <w:pPr>
              <w:pStyle w:val="aff"/>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f"/>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52198A">
            <w:pPr>
              <w:pStyle w:val="aff"/>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f"/>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aff"/>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f"/>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f"/>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aff"/>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f"/>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52198A">
            <w:pPr>
              <w:pStyle w:val="aff"/>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52198A">
            <w:pPr>
              <w:pStyle w:val="aff"/>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52198A">
            <w:pPr>
              <w:pStyle w:val="aff"/>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aff"/>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52198A">
            <w:pPr>
              <w:spacing w:afterLines="50"/>
              <w:rPr>
                <w:rStyle w:val="afc"/>
                <w:color w:val="auto"/>
                <w:u w:val="none"/>
              </w:rPr>
            </w:pPr>
            <w:r>
              <w:rPr>
                <w:rStyle w:val="afc"/>
                <w:color w:val="auto"/>
                <w:sz w:val="20"/>
                <w:szCs w:val="21"/>
                <w:u w:val="none"/>
              </w:rPr>
              <w:lastRenderedPageBreak/>
              <w:t>Kyocera</w:t>
            </w:r>
          </w:p>
        </w:tc>
        <w:tc>
          <w:tcPr>
            <w:tcW w:w="3829" w:type="pct"/>
          </w:tcPr>
          <w:p w14:paraId="6654671B" w14:textId="77777777" w:rsidR="000C2E40" w:rsidRDefault="001F66B7">
            <w:pPr>
              <w:spacing w:afterLines="50"/>
              <w:rPr>
                <w:rStyle w:val="afc"/>
                <w:color w:val="auto"/>
                <w:sz w:val="20"/>
                <w:szCs w:val="21"/>
                <w:u w:val="none"/>
              </w:rPr>
            </w:pPr>
            <w:hyperlink w:anchor="_Toc220439065" w:history="1">
              <w:r w:rsidR="000C2E40">
                <w:rPr>
                  <w:rStyle w:val="afc"/>
                  <w:color w:val="auto"/>
                  <w:sz w:val="20"/>
                  <w:szCs w:val="21"/>
                  <w:u w:val="none"/>
                </w:rPr>
                <w:t>Observation 2</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1F66B7">
            <w:pPr>
              <w:spacing w:afterLines="50"/>
              <w:rPr>
                <w:rStyle w:val="afc"/>
                <w:color w:val="auto"/>
                <w:sz w:val="20"/>
                <w:szCs w:val="21"/>
                <w:u w:val="none"/>
              </w:rPr>
            </w:pPr>
            <w:hyperlink w:anchor="_Toc220439066" w:history="1">
              <w:r w:rsidR="000C2E40">
                <w:rPr>
                  <w:rStyle w:val="afc"/>
                  <w:color w:val="auto"/>
                  <w:sz w:val="20"/>
                  <w:szCs w:val="21"/>
                  <w:u w:val="none"/>
                </w:rPr>
                <w:t>Observation 3</w:t>
              </w:r>
              <w:r w:rsidR="000C2E40">
                <w:rPr>
                  <w:rStyle w:val="afc"/>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1F66B7">
            <w:pPr>
              <w:spacing w:afterLines="50"/>
              <w:rPr>
                <w:rStyle w:val="afc"/>
                <w:rFonts w:eastAsiaTheme="minorEastAsia"/>
                <w:color w:val="auto"/>
                <w:sz w:val="20"/>
                <w:szCs w:val="21"/>
                <w:u w:val="none"/>
              </w:rPr>
            </w:pPr>
            <w:hyperlink w:anchor="_Toc220439067" w:history="1">
              <w:r w:rsidR="000C2E40">
                <w:rPr>
                  <w:rStyle w:val="afc"/>
                  <w:color w:val="auto"/>
                  <w:sz w:val="20"/>
                  <w:szCs w:val="21"/>
                  <w:u w:val="none"/>
                </w:rPr>
                <w:t>Observation 4</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1F66B7">
            <w:pPr>
              <w:spacing w:afterLines="50"/>
              <w:rPr>
                <w:rStyle w:val="afc"/>
                <w:color w:val="auto"/>
                <w:u w:val="none"/>
              </w:rPr>
            </w:pPr>
            <w:hyperlink w:anchor="_Toc220439069" w:history="1">
              <w:r w:rsidR="000C2E40">
                <w:rPr>
                  <w:rStyle w:val="afc"/>
                  <w:color w:val="auto"/>
                  <w:sz w:val="20"/>
                  <w:szCs w:val="21"/>
                  <w:u w:val="none"/>
                </w:rPr>
                <w:t>Proposal 3</w:t>
              </w:r>
              <w:r w:rsidR="000C2E40">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aff"/>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aff"/>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f"/>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f"/>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f"/>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f"/>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f"/>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f"/>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f"/>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52198A">
            <w:pPr>
              <w:pStyle w:val="aff"/>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52198A">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78D5A8D2" w14:textId="77777777" w:rsidR="000C2E40" w:rsidRDefault="0052198A">
            <w:pPr>
              <w:pStyle w:val="ab"/>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52198A">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aff"/>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f"/>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f"/>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f"/>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f"/>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52198A">
      <w:pPr>
        <w:pStyle w:val="2"/>
        <w:spacing w:after="120"/>
        <w:rPr>
          <w:rFonts w:eastAsia="等线"/>
        </w:rPr>
      </w:pPr>
      <w:r>
        <w:rPr>
          <w:rFonts w:eastAsia="等线" w:hint="eastAsia"/>
        </w:rPr>
        <w:t>Discussion</w:t>
      </w:r>
    </w:p>
    <w:p w14:paraId="4C1CA440" w14:textId="77777777" w:rsidR="000C2E40" w:rsidRDefault="0052198A">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等线"/>
                <w:highlight w:val="green"/>
              </w:rPr>
            </w:pPr>
            <w:r>
              <w:rPr>
                <w:rFonts w:eastAsia="等线" w:hint="eastAsia"/>
                <w:highlight w:val="green"/>
              </w:rPr>
              <w:lastRenderedPageBreak/>
              <w:t>Agreement</w:t>
            </w:r>
          </w:p>
          <w:p w14:paraId="0A1DFA1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52198A">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52198A">
      <w:pPr>
        <w:pStyle w:val="aff"/>
        <w:numPr>
          <w:ilvl w:val="0"/>
          <w:numId w:val="86"/>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aff"/>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9C9F158"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133C8EF2" w14:textId="77777777" w:rsidR="000C2E40" w:rsidRDefault="0052198A">
      <w:pPr>
        <w:pStyle w:val="aff"/>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proofErr w:type="spellStart"/>
      <w:r>
        <w:rPr>
          <w:rFonts w:eastAsia="等线"/>
          <w:bCs/>
          <w:i/>
        </w:rPr>
        <w:t>Ofinno</w:t>
      </w:r>
      <w:proofErr w:type="spellEnd"/>
      <w:r>
        <w:rPr>
          <w:bCs/>
          <w:i/>
          <w:lang w:val="fr-BE"/>
        </w:rPr>
        <w:t>, InterDigital, MTK, Qualcomm</w:t>
      </w:r>
    </w:p>
    <w:p w14:paraId="15448274" w14:textId="77777777" w:rsidR="000C2E40" w:rsidRDefault="0052198A">
      <w:pPr>
        <w:pStyle w:val="aff"/>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52198A">
      <w:pPr>
        <w:pStyle w:val="aff"/>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26E060F4" w14:textId="77777777" w:rsidR="000C2E40" w:rsidRDefault="0052198A">
      <w:pPr>
        <w:pStyle w:val="aff"/>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52198A">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52198A">
      <w:pPr>
        <w:pStyle w:val="aff"/>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aff"/>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52198A">
      <w:pPr>
        <w:pStyle w:val="aff"/>
        <w:numPr>
          <w:ilvl w:val="2"/>
          <w:numId w:val="87"/>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f"/>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52198A">
      <w:pPr>
        <w:pStyle w:val="aff"/>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52198A">
      <w:pPr>
        <w:pStyle w:val="aff"/>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7A03223F" w14:textId="77777777" w:rsidR="000C2E40" w:rsidRDefault="0052198A">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52198A">
      <w:pPr>
        <w:pStyle w:val="aff"/>
        <w:numPr>
          <w:ilvl w:val="0"/>
          <w:numId w:val="88"/>
        </w:numPr>
        <w:overflowPunct w:val="0"/>
        <w:autoSpaceDE w:val="0"/>
        <w:autoSpaceDN w:val="0"/>
        <w:spacing w:after="0"/>
        <w:jc w:val="both"/>
        <w:textAlignment w:val="baseline"/>
      </w:pPr>
      <w:r>
        <w:rPr>
          <w:rFonts w:cs="Times"/>
          <w:b/>
          <w:bCs/>
        </w:rPr>
        <w:lastRenderedPageBreak/>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52198A">
      <w:pPr>
        <w:pStyle w:val="aff"/>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52198A">
      <w:pPr>
        <w:pStyle w:val="aff"/>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52198A">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52198A">
      <w:pPr>
        <w:pStyle w:val="aff"/>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2F9C4A37" w14:textId="77777777" w:rsidR="000C2E40" w:rsidRDefault="0052198A">
      <w:pPr>
        <w:pStyle w:val="aff"/>
        <w:numPr>
          <w:ilvl w:val="0"/>
          <w:numId w:val="88"/>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9D7F58D" w14:textId="77777777" w:rsidR="000C2E40" w:rsidRDefault="0052198A">
      <w:pPr>
        <w:pStyle w:val="aff"/>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52198A">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52198A">
      <w:pPr>
        <w:pStyle w:val="aff"/>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7777777" w:rsidR="000C2E40" w:rsidRDefault="0052198A">
      <w:pPr>
        <w:pStyle w:val="3"/>
        <w:spacing w:after="120"/>
        <w:rPr>
          <w:rFonts w:eastAsia="等线"/>
        </w:rPr>
      </w:pPr>
      <w:r>
        <w:rPr>
          <w:rFonts w:eastAsia="等线" w:hint="eastAsia"/>
        </w:rPr>
        <w:t>First round discussion</w:t>
      </w:r>
    </w:p>
    <w:p w14:paraId="67604506" w14:textId="77777777" w:rsidR="000C2E40" w:rsidRDefault="0052198A">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等线"/>
        </w:rPr>
      </w:pPr>
    </w:p>
    <w:p w14:paraId="48DC203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宋体"/>
                <w:kern w:val="2"/>
                <w:szCs w:val="22"/>
                <w:lang w:val="en-GB" w:eastAsia="en-US"/>
              </w:rPr>
              <w:lastRenderedPageBreak/>
              <w:t>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宋体"/>
                <w:kern w:val="2"/>
                <w:szCs w:val="22"/>
                <w:lang w:val="en-GB"/>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w:t>
            </w:r>
            <w:r>
              <w:rPr>
                <w:rFonts w:eastAsia="宋体"/>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宋体"/>
                <w:kern w:val="2"/>
                <w:szCs w:val="22"/>
              </w:rPr>
            </w:pPr>
            <w:r>
              <w:rPr>
                <w:rFonts w:eastAsia="宋体" w:hint="eastAsia"/>
                <w:szCs w:val="22"/>
              </w:rPr>
              <w:lastRenderedPageBreak/>
              <w:t>CMCC</w:t>
            </w:r>
          </w:p>
        </w:tc>
        <w:tc>
          <w:tcPr>
            <w:tcW w:w="3825" w:type="pct"/>
          </w:tcPr>
          <w:p w14:paraId="2AF247CD" w14:textId="77777777" w:rsidR="000C2E40" w:rsidRDefault="0052198A">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05pt;height:80.3pt" o:ole="">
                  <v:imagedata r:id="rId24" o:title=""/>
                </v:shape>
                <o:OLEObject Type="Embed" ProgID="Visio.Drawing.15" ShapeID="_x0000_i1025" DrawAspect="Content" ObjectID="_1832318216"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77777777" w:rsidR="000C2E40" w:rsidRDefault="0052198A">
      <w:pPr>
        <w:pStyle w:val="3"/>
        <w:spacing w:after="120"/>
        <w:rPr>
          <w:rFonts w:eastAsia="等线"/>
        </w:rPr>
      </w:pPr>
      <w:r>
        <w:rPr>
          <w:rFonts w:eastAsia="等线"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宋体"/>
                <w:sz w:val="20"/>
                <w:szCs w:val="20"/>
                <w:lang w:val="en-GB"/>
              </w:rPr>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0BC62539" w14:textId="77777777" w:rsidR="000C2E40" w:rsidRDefault="0052198A">
            <w:pPr>
              <w:pStyle w:val="aff"/>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f"/>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52198A">
            <w:pPr>
              <w:pStyle w:val="aff"/>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aff"/>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aff"/>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f"/>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aff"/>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e.g. no support of </w:t>
            </w:r>
            <w:r>
              <w:rPr>
                <w:rFonts w:eastAsia="宋体"/>
                <w:bCs/>
                <w:sz w:val="20"/>
                <w:szCs w:val="20"/>
              </w:rPr>
              <w:lastRenderedPageBreak/>
              <w:t>initial access offloading to other cell/carriers.</w:t>
            </w:r>
          </w:p>
          <w:p w14:paraId="546D89C8"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52198A">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6AE42F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52198A">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2" w:history="1">
              <w:r w:rsidR="000C2E40">
                <w:rPr>
                  <w:rFonts w:eastAsia="Calibri"/>
                  <w:bCs/>
                  <w:sz w:val="20"/>
                  <w:szCs w:val="20"/>
                </w:rPr>
                <w:t>Proposal 1</w:t>
              </w:r>
              <w:r w:rsidR="000C2E40">
                <w:rPr>
                  <w:rFonts w:eastAsia="等线"/>
                  <w:bCs/>
                  <w:kern w:val="2"/>
                  <w:sz w:val="20"/>
                  <w:szCs w:val="20"/>
                  <w14:ligatures w14:val="standardContextual"/>
                </w:rPr>
                <w:tab/>
              </w:r>
              <w:r w:rsidR="000C2E40">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3" w:history="1">
              <w:r w:rsidR="000C2E40">
                <w:rPr>
                  <w:rFonts w:eastAsia="Calibri"/>
                  <w:bCs/>
                  <w:sz w:val="20"/>
                  <w:szCs w:val="20"/>
                </w:rPr>
                <w:t>Proposal 2</w:t>
              </w:r>
              <w:r w:rsidR="000C2E40">
                <w:rPr>
                  <w:rFonts w:eastAsia="等线"/>
                  <w:bCs/>
                  <w:kern w:val="2"/>
                  <w:sz w:val="20"/>
                  <w:szCs w:val="20"/>
                  <w14:ligatures w14:val="standardContextual"/>
                </w:rPr>
                <w:tab/>
              </w:r>
              <w:r w:rsidR="000C2E40">
                <w:rPr>
                  <w:rFonts w:eastAsia="Calibri"/>
                  <w:bCs/>
                  <w:sz w:val="20"/>
                  <w:szCs w:val="20"/>
                </w:rPr>
                <w:t>Support uplink-downlink decoupling as part of the enhanced carrier-aggregation framework.</w:t>
              </w:r>
            </w:hyperlink>
          </w:p>
          <w:p w14:paraId="41CF73C5"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4" w:history="1">
              <w:r w:rsidR="000C2E40">
                <w:rPr>
                  <w:rFonts w:eastAsia="Calibri"/>
                  <w:bCs/>
                  <w:sz w:val="20"/>
                  <w:szCs w:val="20"/>
                </w:rPr>
                <w:t>Proposal 3</w:t>
              </w:r>
              <w:r w:rsidR="000C2E40">
                <w:rPr>
                  <w:rFonts w:eastAsia="等线"/>
                  <w:bCs/>
                  <w:kern w:val="2"/>
                  <w:sz w:val="20"/>
                  <w:szCs w:val="20"/>
                  <w14:ligatures w14:val="standardContextual"/>
                </w:rPr>
                <w:tab/>
              </w:r>
              <w:r w:rsidR="000C2E40">
                <w:rPr>
                  <w:rFonts w:eastAsia="Calibri"/>
                  <w:bCs/>
                  <w:sz w:val="20"/>
                  <w:szCs w:val="20"/>
                </w:rPr>
                <w:t>Minimize tight time-synchronous dependencies across carriers such as the DAI.</w:t>
              </w:r>
            </w:hyperlink>
          </w:p>
          <w:p w14:paraId="4E9916D2"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5" w:history="1">
              <w:r w:rsidR="000C2E40">
                <w:rPr>
                  <w:rFonts w:eastAsia="Calibri"/>
                  <w:bCs/>
                  <w:sz w:val="20"/>
                  <w:szCs w:val="20"/>
                </w:rPr>
                <w:t>Proposal 4</w:t>
              </w:r>
              <w:r w:rsidR="000C2E40">
                <w:rPr>
                  <w:rFonts w:eastAsia="等线"/>
                  <w:bCs/>
                  <w:kern w:val="2"/>
                  <w:sz w:val="20"/>
                  <w:szCs w:val="20"/>
                  <w14:ligatures w14:val="standardContextual"/>
                </w:rPr>
                <w:tab/>
              </w:r>
              <w:r w:rsidR="000C2E40">
                <w:rPr>
                  <w:rFonts w:eastAsia="Calibri"/>
                  <w:bCs/>
                  <w:sz w:val="20"/>
                  <w:szCs w:val="20"/>
                </w:rPr>
                <w:t>Revisit the need for a PCell/SCell split in 6G. RLF should be declared only if all carriers have failed.</w:t>
              </w:r>
            </w:hyperlink>
          </w:p>
          <w:p w14:paraId="620D505A"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6" w:history="1">
              <w:r w:rsidR="000C2E40">
                <w:rPr>
                  <w:rFonts w:eastAsia="Calibri"/>
                  <w:bCs/>
                  <w:sz w:val="20"/>
                  <w:szCs w:val="20"/>
                </w:rPr>
                <w:t>Proposal 5</w:t>
              </w:r>
              <w:r w:rsidR="000C2E40">
                <w:rPr>
                  <w:rFonts w:eastAsia="等线"/>
                  <w:bCs/>
                  <w:kern w:val="2"/>
                  <w:sz w:val="20"/>
                  <w:szCs w:val="20"/>
                  <w14:ligatures w14:val="standardContextual"/>
                </w:rPr>
                <w:tab/>
              </w:r>
              <w:r w:rsidR="000C2E40">
                <w:rPr>
                  <w:rFonts w:eastAsia="Calibri"/>
                  <w:bCs/>
                  <w:sz w:val="20"/>
                  <w:szCs w:val="20"/>
                </w:rPr>
                <w:t xml:space="preserve">Investigate means to reduce CA complexity, for example by the </w:t>
              </w:r>
              <w:r w:rsidR="000C2E40">
                <w:rPr>
                  <w:rFonts w:eastAsia="Calibri"/>
                  <w:bCs/>
                  <w:sz w:val="20"/>
                  <w:szCs w:val="20"/>
                </w:rPr>
                <w:lastRenderedPageBreak/>
                <w:t>NW indicating that the same configuration is applied to multiple carriers.</w:t>
              </w:r>
            </w:hyperlink>
          </w:p>
          <w:p w14:paraId="33D07346"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7" w:history="1">
              <w:r w:rsidR="000C2E40">
                <w:rPr>
                  <w:rFonts w:eastAsia="Calibri"/>
                  <w:bCs/>
                  <w:sz w:val="20"/>
                  <w:szCs w:val="20"/>
                </w:rPr>
                <w:t>Proposal 6</w:t>
              </w:r>
              <w:r w:rsidR="000C2E40">
                <w:rPr>
                  <w:rFonts w:eastAsia="等线"/>
                  <w:bCs/>
                  <w:kern w:val="2"/>
                  <w:sz w:val="20"/>
                  <w:szCs w:val="20"/>
                  <w14:ligatures w14:val="standardContextual"/>
                </w:rPr>
                <w:tab/>
              </w:r>
              <w:r w:rsidR="000C2E40">
                <w:rPr>
                  <w:rFonts w:eastAsia="Calibri"/>
                  <w:bCs/>
                  <w:sz w:val="20"/>
                  <w:szCs w:val="20"/>
                </w:rPr>
                <w:t>For the purpose of RAN1 discussion, a virtual carrier is defined by</w:t>
              </w:r>
            </w:hyperlink>
          </w:p>
          <w:p w14:paraId="5EE31174"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8" w:history="1">
              <w:r w:rsidR="000C2E40">
                <w:rPr>
                  <w:rFonts w:eastAsia="Calibri"/>
                  <w:bCs/>
                  <w:sz w:val="20"/>
                  <w:szCs w:val="20"/>
                </w:rPr>
                <w:t>a.</w:t>
              </w:r>
              <w:r w:rsidR="000C2E40">
                <w:rPr>
                  <w:rFonts w:eastAsia="等线"/>
                  <w:bCs/>
                  <w:kern w:val="2"/>
                  <w:sz w:val="20"/>
                  <w:szCs w:val="20"/>
                  <w14:ligatures w14:val="standardContextual"/>
                </w:rPr>
                <w:tab/>
              </w:r>
              <w:r w:rsidR="000C2E40">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0C2E40">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0C2E40">
                <w:rPr>
                  <w:rFonts w:eastAsia="Calibri"/>
                  <w:bCs/>
                  <w:sz w:val="20"/>
                  <w:szCs w:val="20"/>
                </w:rPr>
                <w:t xml:space="preserve"> is the maximum possible carrier bandwidth in terms of resource blocks.</w:t>
              </w:r>
            </w:hyperlink>
          </w:p>
          <w:p w14:paraId="482184DA"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29" w:history="1">
              <w:r w:rsidR="000C2E40">
                <w:rPr>
                  <w:rFonts w:eastAsia="Calibri"/>
                  <w:bCs/>
                  <w:sz w:val="20"/>
                  <w:szCs w:val="20"/>
                </w:rPr>
                <w:t>b.</w:t>
              </w:r>
              <w:r w:rsidR="000C2E40">
                <w:rPr>
                  <w:rFonts w:eastAsia="等线"/>
                  <w:bCs/>
                  <w:kern w:val="2"/>
                  <w:sz w:val="20"/>
                  <w:szCs w:val="20"/>
                  <w14:ligatures w14:val="standardContextual"/>
                </w:rPr>
                <w:tab/>
              </w:r>
              <w:r w:rsidR="000C2E40">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30" w:history="1">
              <w:r w:rsidR="000C2E40">
                <w:rPr>
                  <w:rFonts w:eastAsia="Calibri"/>
                  <w:bCs/>
                  <w:sz w:val="20"/>
                  <w:szCs w:val="20"/>
                </w:rPr>
                <w:t>c.</w:t>
              </w:r>
              <w:r w:rsidR="000C2E40">
                <w:rPr>
                  <w:rFonts w:eastAsia="等线"/>
                  <w:bCs/>
                  <w:kern w:val="2"/>
                  <w:sz w:val="20"/>
                  <w:szCs w:val="20"/>
                  <w14:ligatures w14:val="standardContextual"/>
                </w:rPr>
                <w:tab/>
              </w:r>
              <w:r w:rsidR="000C2E40">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31" w:history="1">
              <w:r w:rsidR="000C2E40">
                <w:rPr>
                  <w:rFonts w:eastAsia="Calibri"/>
                  <w:bCs/>
                  <w:sz w:val="20"/>
                  <w:szCs w:val="20"/>
                </w:rPr>
                <w:t>d.</w:t>
              </w:r>
              <w:r w:rsidR="000C2E40">
                <w:rPr>
                  <w:rFonts w:eastAsia="等线"/>
                  <w:bCs/>
                  <w:kern w:val="2"/>
                  <w:sz w:val="20"/>
                  <w:szCs w:val="20"/>
                  <w14:ligatures w14:val="standardContextual"/>
                </w:rPr>
                <w:tab/>
              </w:r>
              <w:r w:rsidR="000C2E40">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32" w:history="1">
              <w:r w:rsidR="000C2E40">
                <w:rPr>
                  <w:rFonts w:eastAsia="Calibri"/>
                  <w:bCs/>
                  <w:sz w:val="20"/>
                  <w:szCs w:val="20"/>
                </w:rPr>
                <w:t>e.</w:t>
              </w:r>
              <w:r w:rsidR="000C2E40">
                <w:rPr>
                  <w:rFonts w:eastAsia="等线"/>
                  <w:bCs/>
                  <w:kern w:val="2"/>
                  <w:sz w:val="20"/>
                  <w:szCs w:val="20"/>
                  <w14:ligatures w14:val="standardContextual"/>
                </w:rPr>
                <w:tab/>
              </w:r>
              <w:r w:rsidR="000C2E40">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33" w:history="1">
              <w:r w:rsidR="000C2E40">
                <w:rPr>
                  <w:rFonts w:eastAsia="Calibri"/>
                  <w:bCs/>
                  <w:sz w:val="20"/>
                  <w:szCs w:val="20"/>
                </w:rPr>
                <w:t>f.</w:t>
              </w:r>
              <w:r w:rsidR="000C2E40">
                <w:rPr>
                  <w:rFonts w:eastAsia="等线"/>
                  <w:bCs/>
                  <w:kern w:val="2"/>
                  <w:sz w:val="20"/>
                  <w:szCs w:val="20"/>
                  <w14:ligatures w14:val="standardContextual"/>
                </w:rPr>
                <w:tab/>
              </w:r>
              <w:r w:rsidR="000C2E40">
                <w:rPr>
                  <w:rFonts w:eastAsia="Calibri"/>
                  <w:bCs/>
                  <w:sz w:val="20"/>
                  <w:szCs w:val="20"/>
                </w:rPr>
                <w:t>“DRX handling” operates per virtual carrier in the same was as for a physical carrier.</w:t>
              </w:r>
            </w:hyperlink>
          </w:p>
          <w:p w14:paraId="7795B2A5" w14:textId="77777777" w:rsidR="000C2E40" w:rsidRDefault="001F66B7">
            <w:pPr>
              <w:tabs>
                <w:tab w:val="right" w:leader="dot" w:pos="9629"/>
              </w:tabs>
              <w:spacing w:afterLines="50"/>
              <w:ind w:left="1701" w:hanging="1701"/>
              <w:rPr>
                <w:rFonts w:eastAsia="等线"/>
                <w:bCs/>
                <w:kern w:val="2"/>
                <w:sz w:val="20"/>
                <w:szCs w:val="20"/>
                <w14:ligatures w14:val="standardContextual"/>
              </w:rPr>
            </w:pPr>
            <w:hyperlink w:anchor="_Toc220701034" w:history="1">
              <w:r w:rsidR="000C2E40">
                <w:rPr>
                  <w:rFonts w:eastAsia="Calibri"/>
                  <w:bCs/>
                  <w:sz w:val="20"/>
                  <w:szCs w:val="20"/>
                </w:rPr>
                <w:t>Proposal 7</w:t>
              </w:r>
              <w:r w:rsidR="000C2E40">
                <w:rPr>
                  <w:rFonts w:eastAsia="等线"/>
                  <w:bCs/>
                  <w:kern w:val="2"/>
                  <w:sz w:val="20"/>
                  <w:szCs w:val="20"/>
                  <w14:ligatures w14:val="standardContextual"/>
                </w:rPr>
                <w:tab/>
              </w:r>
              <w:r w:rsidR="000C2E40">
                <w:rPr>
                  <w:rFonts w:eastAsia="Calibri"/>
                  <w:bCs/>
                  <w:sz w:val="20"/>
                  <w:szCs w:val="20"/>
                </w:rPr>
                <w:t xml:space="preserve">A virtual carrier should be defined in 6G </w:t>
              </w:r>
              <w:r w:rsidR="000C2E40">
                <w:rPr>
                  <w:rFonts w:eastAsia="Calibri"/>
                  <w:bCs/>
                  <w:i/>
                  <w:iCs/>
                  <w:sz w:val="20"/>
                  <w:szCs w:val="20"/>
                </w:rPr>
                <w:t xml:space="preserve">only </w:t>
              </w:r>
              <w:r w:rsidR="000C2E40">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宋体"/>
                <w:sz w:val="20"/>
                <w:szCs w:val="20"/>
                <w:lang w:val="en-GB"/>
              </w:rPr>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宋体"/>
                <w:sz w:val="20"/>
                <w:szCs w:val="20"/>
                <w:lang w:val="en-GB"/>
              </w:rPr>
            </w:pPr>
            <w:r>
              <w:rPr>
                <w:rFonts w:eastAsia="宋体"/>
                <w:sz w:val="20"/>
                <w:szCs w:val="20"/>
                <w:lang w:val="en-GB"/>
              </w:rPr>
              <w:lastRenderedPageBreak/>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f"/>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w:t>
            </w:r>
            <w:proofErr w:type="gramStart"/>
            <w:r>
              <w:rPr>
                <w:rFonts w:eastAsiaTheme="minorEastAsia"/>
                <w:b/>
                <w:bCs/>
                <w:i/>
                <w:iCs/>
                <w:sz w:val="20"/>
                <w:szCs w:val="20"/>
              </w:rPr>
              <w:t>e.g.</w:t>
            </w:r>
            <w:proofErr w:type="gramEnd"/>
            <w:r>
              <w:rPr>
                <w:rFonts w:eastAsiaTheme="minorEastAsia"/>
                <w:b/>
                <w:bCs/>
                <w:i/>
                <w:iCs/>
                <w:sz w:val="20"/>
                <w:szCs w:val="20"/>
              </w:rPr>
              <w:t xml:space="preserve"> UL carrier info, PRACH config, PUCCH config).</w:t>
            </w:r>
            <w:r>
              <w:rPr>
                <w:rFonts w:eastAsia="等线"/>
                <w:b/>
                <w:bCs/>
                <w:i/>
                <w:iCs/>
                <w:kern w:val="2"/>
                <w:sz w:val="20"/>
                <w:szCs w:val="20"/>
              </w:rPr>
              <w:fldChar w:fldCharType="end"/>
            </w:r>
          </w:p>
          <w:p w14:paraId="61F7BB3F"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77D74317"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f"/>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f"/>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52198A">
            <w:pPr>
              <w:pStyle w:val="aff"/>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aff"/>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163A4469"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f"/>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52198A">
            <w:pPr>
              <w:pStyle w:val="aff"/>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aff"/>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f"/>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f"/>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f"/>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aff"/>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f"/>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xml:space="preserve">: Study uplink Tx switching for UEs with various capabilities of number of Tx chains including 1Tx/2Tx/4Tx and various Tx switching cases, </w:t>
            </w:r>
            <w:proofErr w:type="gramStart"/>
            <w:r>
              <w:rPr>
                <w:b/>
                <w:bCs/>
                <w:i/>
                <w:iCs/>
                <w:kern w:val="2"/>
                <w:sz w:val="20"/>
                <w:szCs w:val="20"/>
              </w:rPr>
              <w:t>e.g.</w:t>
            </w:r>
            <w:proofErr w:type="gramEnd"/>
            <w:r>
              <w:rPr>
                <w:b/>
                <w:bCs/>
                <w:i/>
                <w:iCs/>
                <w:kern w:val="2"/>
                <w:sz w:val="20"/>
                <w:szCs w:val="20"/>
              </w:rPr>
              <w:t xml:space="preserve"> 4Tx-4Tx/2Tx/1Tx, etc.</w:t>
            </w:r>
            <w:r>
              <w:rPr>
                <w:rFonts w:eastAsia="等线"/>
                <w:b/>
                <w:bCs/>
                <w:kern w:val="2"/>
                <w:sz w:val="20"/>
                <w:szCs w:val="20"/>
              </w:rPr>
              <w:fldChar w:fldCharType="end"/>
            </w:r>
          </w:p>
          <w:p w14:paraId="625CEDDD"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f"/>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52198A">
            <w:pPr>
              <w:pStyle w:val="aff"/>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宋体"/>
                <w:sz w:val="20"/>
                <w:szCs w:val="20"/>
                <w:lang w:val="en-GB"/>
              </w:rPr>
            </w:pPr>
            <w:r>
              <w:rPr>
                <w:rFonts w:eastAsia="宋体"/>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宋体"/>
                <w:sz w:val="20"/>
                <w:szCs w:val="20"/>
                <w:lang w:val="en-GB"/>
              </w:rPr>
            </w:pPr>
            <w:r>
              <w:rPr>
                <w:rFonts w:eastAsia="宋体"/>
                <w:sz w:val="20"/>
                <w:szCs w:val="20"/>
                <w:lang w:val="en-GB"/>
              </w:rPr>
              <w:lastRenderedPageBreak/>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52198A">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宋体"/>
                <w:sz w:val="20"/>
                <w:szCs w:val="20"/>
                <w:lang w:val="en-GB"/>
              </w:rPr>
            </w:pPr>
            <w:r>
              <w:rPr>
                <w:rFonts w:eastAsia="宋体"/>
                <w:sz w:val="20"/>
                <w:szCs w:val="20"/>
                <w:lang w:val="en-GB"/>
              </w:rPr>
              <w:lastRenderedPageBreak/>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f"/>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aff"/>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aff"/>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宋体"/>
                <w:sz w:val="20"/>
                <w:szCs w:val="20"/>
                <w:lang w:val="en-GB"/>
              </w:rPr>
            </w:pPr>
            <w:r>
              <w:rPr>
                <w:rFonts w:eastAsia="宋体"/>
                <w:sz w:val="20"/>
                <w:szCs w:val="20"/>
                <w:lang w:val="en-GB"/>
              </w:rPr>
              <w:lastRenderedPageBreak/>
              <w:t>OPPO</w:t>
            </w:r>
          </w:p>
        </w:tc>
        <w:tc>
          <w:tcPr>
            <w:tcW w:w="3829" w:type="pct"/>
          </w:tcPr>
          <w:p w14:paraId="231E1DFD" w14:textId="77777777" w:rsidR="000C2E40" w:rsidRDefault="0052198A">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52198A">
            <w:pPr>
              <w:pStyle w:val="aff"/>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f"/>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宋体"/>
                <w:sz w:val="20"/>
                <w:szCs w:val="20"/>
                <w:lang w:val="en-GB"/>
              </w:rPr>
            </w:pPr>
            <w:r>
              <w:rPr>
                <w:rFonts w:eastAsia="宋体"/>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f"/>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52198A">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52198A">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宋体"/>
                <w:sz w:val="20"/>
                <w:szCs w:val="20"/>
                <w:lang w:val="en-GB"/>
              </w:rPr>
            </w:pPr>
            <w:r>
              <w:rPr>
                <w:rFonts w:eastAsia="宋体"/>
                <w:sz w:val="20"/>
                <w:szCs w:val="20"/>
                <w:lang w:val="en-GB"/>
              </w:rPr>
              <w:lastRenderedPageBreak/>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Adjacent fragmented spectrum with the same numerology, the shared baseband and RF capabilities can be aggregated into one virtual carrier configured in a </w:t>
            </w:r>
            <w:r>
              <w:rPr>
                <w:rFonts w:eastAsia="宋体"/>
                <w:i/>
                <w:iCs/>
                <w:sz w:val="20"/>
                <w:szCs w:val="20"/>
              </w:rPr>
              <w:lastRenderedPageBreak/>
              <w:t>single cell.</w:t>
            </w:r>
          </w:p>
          <w:p w14:paraId="0FC64F58"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aff"/>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f"/>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f"/>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f"/>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f"/>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aff"/>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aff"/>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f"/>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f"/>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52198A">
      <w:pPr>
        <w:pStyle w:val="2"/>
        <w:spacing w:after="120"/>
        <w:rPr>
          <w:rFonts w:eastAsia="等线"/>
        </w:rPr>
      </w:pPr>
      <w:r>
        <w:rPr>
          <w:rFonts w:eastAsia="等线" w:hint="eastAsia"/>
        </w:rPr>
        <w:t>Discussion</w:t>
      </w:r>
    </w:p>
    <w:p w14:paraId="5BB4425B"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7C10128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52198A">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7777777" w:rsidR="000C2E40" w:rsidRDefault="0052198A">
      <w:pPr>
        <w:pStyle w:val="3"/>
        <w:spacing w:after="120"/>
        <w:rPr>
          <w:rFonts w:eastAsia="等线"/>
        </w:rPr>
      </w:pPr>
      <w:r>
        <w:rPr>
          <w:rFonts w:eastAsia="等线" w:hint="eastAsia"/>
        </w:rPr>
        <w:t>First round discussion</w:t>
      </w:r>
    </w:p>
    <w:p w14:paraId="6010A62A" w14:textId="77777777" w:rsidR="000C2E40" w:rsidRDefault="0052198A">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5CD81896"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0D5F63D4"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lastRenderedPageBreak/>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w:t>
            </w:r>
            <w:proofErr w:type="gramStart"/>
            <w:r>
              <w:rPr>
                <w:rFonts w:eastAsia="宋体"/>
                <w:szCs w:val="22"/>
                <w:lang w:val="en-GB"/>
              </w:rPr>
              <w:t>E.g.</w:t>
            </w:r>
            <w:proofErr w:type="gramEnd"/>
            <w:r>
              <w:rPr>
                <w:rFonts w:eastAsia="宋体"/>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 xml:space="preserve">the one or more physical </w:t>
            </w:r>
            <w:r>
              <w:rPr>
                <w:rFonts w:ascii="Times" w:eastAsia="等线" w:hAnsi="Times" w:cs="Times" w:hint="eastAsia"/>
                <w:iCs/>
                <w:sz w:val="20"/>
                <w:szCs w:val="20"/>
              </w:rPr>
              <w:lastRenderedPageBreak/>
              <w:t>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01D0EAB8"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trike/>
                <w:color w:val="FF0000"/>
                <w:szCs w:val="20"/>
              </w:rPr>
              <w:lastRenderedPageBreak/>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52198A">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52198A">
            <w:pPr>
              <w:pStyle w:val="aff"/>
              <w:numPr>
                <w:ilvl w:val="0"/>
                <w:numId w:val="117"/>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3FF147EB" w14:textId="77777777" w:rsidR="000C2E40" w:rsidRDefault="0052198A">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SUL ,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for  </w:t>
            </w:r>
            <w:proofErr w:type="spellStart"/>
            <w:r>
              <w:rPr>
                <w:rFonts w:eastAsia="宋体" w:hint="eastAsia"/>
                <w:szCs w:val="22"/>
              </w:rPr>
              <w:t>connnected</w:t>
            </w:r>
            <w:proofErr w:type="spell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UEs with different capabilities can support virtual cell, , </w:t>
            </w:r>
            <w:proofErr w:type="gramStart"/>
            <w:r>
              <w:rPr>
                <w:rFonts w:eastAsia="宋体"/>
                <w:sz w:val="20"/>
                <w:szCs w:val="20"/>
              </w:rPr>
              <w:t>e.g.</w:t>
            </w:r>
            <w:proofErr w:type="gramEnd"/>
            <w:r>
              <w:rPr>
                <w:rFonts w:eastAsia="宋体"/>
                <w:sz w:val="20"/>
                <w:szCs w:val="20"/>
              </w:rPr>
              <w:t xml:space="preserve">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af9"/>
                <w:rFonts w:eastAsia="宋体" w:hint="eastAsia"/>
                <w:iCs/>
                <w:color w:val="0F1115"/>
                <w:szCs w:val="22"/>
                <w:shd w:val="clear" w:color="auto" w:fill="FFFFFF"/>
              </w:rPr>
              <w:lastRenderedPageBreak/>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aff"/>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aff"/>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52198A">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89DD6EB"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3A07513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EE23B7"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52198A">
            <w:pPr>
              <w:pStyle w:val="aff"/>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EE12906"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52198A">
            <w:pPr>
              <w:pStyle w:val="aff"/>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22AA480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CA66CF"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52198A">
            <w:pPr>
              <w:widowControl w:val="0"/>
              <w:suppressAutoHyphens/>
              <w:spacing w:line="256" w:lineRule="auto"/>
              <w:jc w:val="both"/>
              <w:rPr>
                <w:rFonts w:eastAsia="宋体"/>
                <w:kern w:val="2"/>
                <w:szCs w:val="22"/>
              </w:rPr>
            </w:pPr>
            <w:r>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77777777" w:rsidR="000C2E40" w:rsidRDefault="0052198A">
      <w:pPr>
        <w:pStyle w:val="3"/>
        <w:spacing w:after="120"/>
        <w:rPr>
          <w:rFonts w:eastAsia="等线"/>
        </w:rPr>
      </w:pPr>
      <w:r>
        <w:rPr>
          <w:rFonts w:eastAsia="等线" w:hint="eastAsia"/>
        </w:rPr>
        <w:t>Second round discussion</w:t>
      </w:r>
    </w:p>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52198A">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52198A">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52198A">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5DB10428" w14:textId="77777777" w:rsidR="000C2E40" w:rsidRDefault="0052198A">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 xml:space="preserve">Proposal 10: Study multi-RAT spectrum sharing (MRSS) in 6G considering the </w:t>
            </w:r>
            <w:r>
              <w:rPr>
                <w:rFonts w:eastAsia="等线"/>
                <w:bCs/>
                <w:kern w:val="2"/>
                <w:sz w:val="20"/>
                <w:szCs w:val="20"/>
                <w14:ligatures w14:val="standardContextual"/>
              </w:rPr>
              <w:lastRenderedPageBreak/>
              <w:t>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52198A">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f"/>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aff"/>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f"/>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f"/>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aff"/>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f"/>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f"/>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aff"/>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52198A">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宋体"/>
                <w:sz w:val="20"/>
                <w:szCs w:val="20"/>
                <w:lang w:val="en-GB"/>
              </w:rPr>
            </w:pPr>
            <w:r>
              <w:rPr>
                <w:rFonts w:eastAsia="宋体"/>
                <w:sz w:val="20"/>
                <w:szCs w:val="20"/>
                <w:lang w:val="en-GB"/>
              </w:rPr>
              <w:lastRenderedPageBreak/>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f"/>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52198A">
            <w:pPr>
              <w:spacing w:afterLines="50"/>
              <w:rPr>
                <w:rFonts w:eastAsia="宋体"/>
                <w:sz w:val="20"/>
                <w:szCs w:val="20"/>
              </w:rPr>
            </w:pPr>
            <w:r>
              <w:rPr>
                <w:rFonts w:eastAsia="宋体"/>
                <w:sz w:val="20"/>
                <w:szCs w:val="20"/>
              </w:rPr>
              <w:lastRenderedPageBreak/>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f"/>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f"/>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f"/>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f"/>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f"/>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f"/>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宋体"/>
                <w:sz w:val="20"/>
                <w:szCs w:val="20"/>
              </w:rPr>
            </w:pPr>
            <w:proofErr w:type="spellStart"/>
            <w:r>
              <w:rPr>
                <w:rFonts w:eastAsia="宋体"/>
                <w:sz w:val="20"/>
                <w:szCs w:val="20"/>
              </w:rPr>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宋体"/>
                <w:sz w:val="20"/>
                <w:szCs w:val="20"/>
              </w:rPr>
            </w:pPr>
            <w:r>
              <w:rPr>
                <w:rFonts w:eastAsia="宋体"/>
                <w:sz w:val="20"/>
                <w:szCs w:val="20"/>
              </w:rPr>
              <w:t>TCL</w:t>
            </w:r>
          </w:p>
        </w:tc>
        <w:tc>
          <w:tcPr>
            <w:tcW w:w="3829" w:type="pct"/>
          </w:tcPr>
          <w:p w14:paraId="41450BF0" w14:textId="77777777" w:rsidR="000C2E40" w:rsidRDefault="0052198A">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f"/>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f"/>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f"/>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52198A">
            <w:pPr>
              <w:spacing w:afterLines="50"/>
              <w:rPr>
                <w:rFonts w:eastAsia="宋体"/>
                <w:sz w:val="20"/>
                <w:szCs w:val="20"/>
              </w:rPr>
            </w:pPr>
            <w:r>
              <w:rPr>
                <w:rFonts w:eastAsia="宋体"/>
                <w:sz w:val="20"/>
                <w:szCs w:val="20"/>
              </w:rPr>
              <w:t>vivo</w:t>
            </w:r>
          </w:p>
        </w:tc>
        <w:tc>
          <w:tcPr>
            <w:tcW w:w="3829" w:type="pct"/>
          </w:tcPr>
          <w:p w14:paraId="492374E7" w14:textId="77777777" w:rsidR="000C2E40" w:rsidRDefault="0052198A">
            <w:pPr>
              <w:pStyle w:val="ab"/>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宋体"/>
                <w:sz w:val="20"/>
                <w:szCs w:val="20"/>
              </w:rPr>
            </w:pPr>
            <w:r>
              <w:rPr>
                <w:rFonts w:eastAsia="宋体"/>
                <w:sz w:val="20"/>
                <w:szCs w:val="20"/>
              </w:rPr>
              <w:lastRenderedPageBreak/>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f"/>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宋体"/>
                <w:sz w:val="20"/>
                <w:szCs w:val="20"/>
                <w:lang w:val="en-GB"/>
              </w:rPr>
            </w:pPr>
            <w:r>
              <w:rPr>
                <w:rFonts w:eastAsia="宋体"/>
                <w:sz w:val="20"/>
                <w:szCs w:val="20"/>
                <w:lang w:val="en-GB"/>
              </w:rPr>
              <w:lastRenderedPageBreak/>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 xml:space="preserve">Over optimized BWP specific RRC configurations in NR results in heavy RRC signalling overhead, increased switching latency, and complicated </w:t>
            </w:r>
            <w:r>
              <w:rPr>
                <w:rFonts w:eastAsia="宋体"/>
                <w:b/>
                <w:bCs/>
                <w:i/>
                <w:iCs/>
                <w:sz w:val="20"/>
                <w:szCs w:val="20"/>
                <w:lang w:val="en-GB" w:eastAsia="en-US"/>
              </w:rPr>
              <w:lastRenderedPageBreak/>
              <w:t>specifications and implementation.</w:t>
            </w:r>
          </w:p>
          <w:p w14:paraId="1E4FAF6D"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宋体"/>
                <w:sz w:val="20"/>
                <w:szCs w:val="20"/>
                <w:lang w:val="en-GB"/>
              </w:rPr>
            </w:pPr>
            <w:r>
              <w:rPr>
                <w:rFonts w:eastAsia="宋体"/>
                <w:sz w:val="20"/>
                <w:szCs w:val="20"/>
                <w:lang w:val="en-GB"/>
              </w:rPr>
              <w:lastRenderedPageBreak/>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f"/>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f"/>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f"/>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f"/>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f"/>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52198A">
            <w:pPr>
              <w:spacing w:afterLines="50"/>
              <w:rPr>
                <w:rFonts w:eastAsia="宋体"/>
                <w:sz w:val="20"/>
                <w:szCs w:val="20"/>
                <w:lang w:val="en-GB"/>
              </w:rPr>
            </w:pPr>
            <w:r>
              <w:rPr>
                <w:rFonts w:eastAsia="宋体"/>
                <w:sz w:val="20"/>
                <w:szCs w:val="20"/>
                <w:lang w:val="en-GB"/>
              </w:rPr>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f"/>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f"/>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f"/>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aff"/>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52198A">
            <w:pPr>
              <w:pStyle w:val="aff"/>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f"/>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宋体"/>
                <w:sz w:val="20"/>
                <w:szCs w:val="20"/>
                <w:lang w:val="en-GB"/>
              </w:rPr>
            </w:pPr>
            <w:r>
              <w:rPr>
                <w:rFonts w:eastAsia="宋体"/>
                <w:sz w:val="20"/>
                <w:szCs w:val="20"/>
                <w:lang w:val="en-GB"/>
              </w:rPr>
              <w:lastRenderedPageBreak/>
              <w:t>PML</w:t>
            </w:r>
          </w:p>
        </w:tc>
        <w:tc>
          <w:tcPr>
            <w:tcW w:w="3829" w:type="pct"/>
          </w:tcPr>
          <w:p w14:paraId="13AD98B6" w14:textId="77777777" w:rsidR="000C2E40" w:rsidRDefault="0052198A">
            <w:pPr>
              <w:pStyle w:val="aff"/>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f"/>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aff"/>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aff"/>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aff"/>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f"/>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f"/>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f"/>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f"/>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f"/>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followings on physical layer design for ISAC:</w:t>
            </w:r>
          </w:p>
          <w:p w14:paraId="4E0B9702"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f"/>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aff"/>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lastRenderedPageBreak/>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1F66B7">
            <w:pPr>
              <w:spacing w:after="0"/>
              <w:jc w:val="left"/>
              <w:rPr>
                <w:rFonts w:eastAsiaTheme="minorEastAsia"/>
                <w:szCs w:val="20"/>
              </w:rPr>
            </w:pPr>
            <w:hyperlink r:id="rId26" w:history="1">
              <w:r w:rsidR="000C2E40">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George Calcev</w:t>
            </w:r>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Muhammad Abdelghffar</w:t>
            </w:r>
          </w:p>
        </w:tc>
        <w:tc>
          <w:tcPr>
            <w:tcW w:w="4812" w:type="dxa"/>
          </w:tcPr>
          <w:p w14:paraId="5BFD4B81" w14:textId="77777777" w:rsidR="000C2E40" w:rsidRDefault="001F66B7">
            <w:pPr>
              <w:spacing w:after="0" w:line="360" w:lineRule="auto"/>
              <w:rPr>
                <w:rFonts w:eastAsiaTheme="minorEastAsia"/>
                <w:szCs w:val="22"/>
              </w:rPr>
            </w:pPr>
            <w:hyperlink r:id="rId27" w:history="1">
              <w:r w:rsidR="000C2E40">
                <w:rPr>
                  <w:rStyle w:val="afc"/>
                  <w:rFonts w:eastAsiaTheme="minorEastAsia"/>
                  <w:szCs w:val="22"/>
                </w:rPr>
                <w:t>jingsun@qti.qualcomm.com</w:t>
              </w:r>
            </w:hyperlink>
          </w:p>
          <w:p w14:paraId="1F468109" w14:textId="77777777" w:rsidR="000C2E40" w:rsidRDefault="001F66B7">
            <w:pPr>
              <w:spacing w:after="0" w:line="360" w:lineRule="auto"/>
              <w:rPr>
                <w:rFonts w:eastAsiaTheme="minorEastAsia"/>
                <w:szCs w:val="22"/>
              </w:rPr>
            </w:pPr>
            <w:hyperlink r:id="rId28" w:history="1">
              <w:r w:rsidR="000C2E40">
                <w:rPr>
                  <w:rStyle w:val="afc"/>
                  <w:rFonts w:eastAsiaTheme="minorEastAsia"/>
                  <w:szCs w:val="22"/>
                </w:rPr>
                <w:t>ktakeda@qti.qualcomm.com</w:t>
              </w:r>
            </w:hyperlink>
          </w:p>
          <w:p w14:paraId="6ED102B2" w14:textId="77777777" w:rsidR="000C2E40" w:rsidRDefault="001F66B7">
            <w:pPr>
              <w:spacing w:after="0" w:line="360" w:lineRule="auto"/>
              <w:rPr>
                <w:szCs w:val="22"/>
              </w:rPr>
            </w:pPr>
            <w:hyperlink r:id="rId29" w:history="1">
              <w:r w:rsidR="000C2E40">
                <w:rPr>
                  <w:rStyle w:val="afc"/>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lastRenderedPageBreak/>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 Noh</w:t>
            </w:r>
          </w:p>
        </w:tc>
        <w:tc>
          <w:tcPr>
            <w:tcW w:w="4812" w:type="dxa"/>
          </w:tcPr>
          <w:p w14:paraId="4183009B" w14:textId="2CB13A5D" w:rsidR="000C2E40" w:rsidRDefault="001F66B7">
            <w:pPr>
              <w:spacing w:after="0" w:line="360" w:lineRule="auto"/>
              <w:rPr>
                <w:rFonts w:eastAsia="Malgun Gothic"/>
                <w:szCs w:val="22"/>
                <w:lang w:eastAsia="ko-KR"/>
              </w:rPr>
            </w:pPr>
            <w:hyperlink r:id="rId30" w:history="1">
              <w:r w:rsidR="004E3383" w:rsidRPr="00BA7998">
                <w:rPr>
                  <w:rStyle w:val="afc"/>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A1E7" w14:textId="77777777" w:rsidR="001F66B7" w:rsidRDefault="001F66B7">
      <w:pPr>
        <w:spacing w:after="0"/>
      </w:pPr>
      <w:r>
        <w:separator/>
      </w:r>
    </w:p>
  </w:endnote>
  <w:endnote w:type="continuationSeparator" w:id="0">
    <w:p w14:paraId="12CECC6F" w14:textId="77777777" w:rsidR="001F66B7" w:rsidRDefault="001F6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A4BE" w14:textId="77777777" w:rsidR="001F66B7" w:rsidRDefault="001F66B7">
      <w:pPr>
        <w:spacing w:after="0"/>
      </w:pPr>
      <w:r>
        <w:separator/>
      </w:r>
    </w:p>
  </w:footnote>
  <w:footnote w:type="continuationSeparator" w:id="0">
    <w:p w14:paraId="05392C1D" w14:textId="77777777" w:rsidR="001F66B7" w:rsidRDefault="001F66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3"/>
  </w:num>
  <w:num w:numId="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7"/>
  </w:num>
  <w:num w:numId="28">
    <w:abstractNumId w:val="11"/>
  </w:num>
  <w:num w:numId="29">
    <w:abstractNumId w:val="134"/>
  </w:num>
  <w:num w:numId="30">
    <w:abstractNumId w:val="128"/>
  </w:num>
  <w:num w:numId="31">
    <w:abstractNumId w:val="40"/>
  </w:num>
  <w:num w:numId="32">
    <w:abstractNumId w:val="44"/>
  </w:num>
  <w:num w:numId="33">
    <w:abstractNumId w:val="4"/>
  </w:num>
  <w:num w:numId="34">
    <w:abstractNumId w:val="48"/>
  </w:num>
  <w:num w:numId="35">
    <w:abstractNumId w:val="59"/>
  </w:num>
  <w:num w:numId="36">
    <w:abstractNumId w:val="84"/>
  </w:num>
  <w:num w:numId="37">
    <w:abstractNumId w:val="96"/>
  </w:num>
  <w:num w:numId="38">
    <w:abstractNumId w:val="72"/>
  </w:num>
  <w:num w:numId="39">
    <w:abstractNumId w:val="103"/>
  </w:num>
  <w:num w:numId="40">
    <w:abstractNumId w:val="21"/>
  </w:num>
  <w:num w:numId="41">
    <w:abstractNumId w:val="52"/>
  </w:num>
  <w:num w:numId="42">
    <w:abstractNumId w:val="34"/>
  </w:num>
  <w:num w:numId="43">
    <w:abstractNumId w:val="101"/>
  </w:num>
  <w:num w:numId="44">
    <w:abstractNumId w:val="90"/>
  </w:num>
  <w:num w:numId="45">
    <w:abstractNumId w:val="81"/>
  </w:num>
  <w:num w:numId="46">
    <w:abstractNumId w:val="126"/>
  </w:num>
  <w:num w:numId="47">
    <w:abstractNumId w:val="137"/>
  </w:num>
  <w:num w:numId="48">
    <w:abstractNumId w:val="25"/>
  </w:num>
  <w:num w:numId="49">
    <w:abstractNumId w:val="3"/>
  </w:num>
  <w:num w:numId="50">
    <w:abstractNumId w:val="68"/>
  </w:num>
  <w:num w:numId="51">
    <w:abstractNumId w:val="10"/>
  </w:num>
  <w:num w:numId="52">
    <w:abstractNumId w:val="105"/>
  </w:num>
  <w:num w:numId="53">
    <w:abstractNumId w:val="54"/>
  </w:num>
  <w:num w:numId="54">
    <w:abstractNumId w:val="76"/>
  </w:num>
  <w:num w:numId="55">
    <w:abstractNumId w:val="57"/>
  </w:num>
  <w:num w:numId="56">
    <w:abstractNumId w:val="79"/>
  </w:num>
  <w:num w:numId="57">
    <w:abstractNumId w:val="127"/>
  </w:num>
  <w:num w:numId="58">
    <w:abstractNumId w:val="6"/>
  </w:num>
  <w:num w:numId="59">
    <w:abstractNumId w:val="83"/>
  </w:num>
  <w:num w:numId="60">
    <w:abstractNumId w:val="0"/>
  </w:num>
  <w:num w:numId="61">
    <w:abstractNumId w:val="37"/>
  </w:num>
  <w:num w:numId="62">
    <w:abstractNumId w:val="14"/>
  </w:num>
  <w:num w:numId="63">
    <w:abstractNumId w:val="50"/>
  </w:num>
  <w:num w:numId="64">
    <w:abstractNumId w:val="112"/>
  </w:num>
  <w:num w:numId="65">
    <w:abstractNumId w:val="120"/>
  </w:num>
  <w:num w:numId="66">
    <w:abstractNumId w:val="29"/>
  </w:num>
  <w:num w:numId="67">
    <w:abstractNumId w:val="16"/>
  </w:num>
  <w:num w:numId="68">
    <w:abstractNumId w:val="80"/>
  </w:num>
  <w:num w:numId="69">
    <w:abstractNumId w:val="24"/>
  </w:num>
  <w:num w:numId="70">
    <w:abstractNumId w:val="33"/>
  </w:num>
  <w:num w:numId="71">
    <w:abstractNumId w:val="61"/>
  </w:num>
  <w:num w:numId="72">
    <w:abstractNumId w:val="53"/>
  </w:num>
  <w:num w:numId="73">
    <w:abstractNumId w:val="55"/>
  </w:num>
  <w:num w:numId="74">
    <w:abstractNumId w:val="86"/>
  </w:num>
  <w:num w:numId="75">
    <w:abstractNumId w:val="28"/>
  </w:num>
  <w:num w:numId="76">
    <w:abstractNumId w:val="102"/>
  </w:num>
  <w:num w:numId="77">
    <w:abstractNumId w:val="8"/>
  </w:num>
  <w:num w:numId="78">
    <w:abstractNumId w:val="35"/>
  </w:num>
  <w:num w:numId="79">
    <w:abstractNumId w:val="32"/>
  </w:num>
  <w:num w:numId="80">
    <w:abstractNumId w:val="17"/>
  </w:num>
  <w:num w:numId="81">
    <w:abstractNumId w:val="89"/>
  </w:num>
  <w:num w:numId="82">
    <w:abstractNumId w:val="36"/>
  </w:num>
  <w:num w:numId="83">
    <w:abstractNumId w:val="85"/>
  </w:num>
  <w:num w:numId="84">
    <w:abstractNumId w:val="136"/>
  </w:num>
  <w:num w:numId="85">
    <w:abstractNumId w:val="42"/>
  </w:num>
  <w:num w:numId="86">
    <w:abstractNumId w:val="64"/>
  </w:num>
  <w:num w:numId="87">
    <w:abstractNumId w:val="133"/>
  </w:num>
  <w:num w:numId="88">
    <w:abstractNumId w:val="20"/>
  </w:num>
  <w:num w:numId="89">
    <w:abstractNumId w:val="66"/>
  </w:num>
  <w:num w:numId="90">
    <w:abstractNumId w:val="31"/>
  </w:num>
  <w:num w:numId="91">
    <w:abstractNumId w:val="60"/>
  </w:num>
  <w:num w:numId="92">
    <w:abstractNumId w:val="18"/>
  </w:num>
  <w:num w:numId="93">
    <w:abstractNumId w:val="12"/>
  </w:num>
  <w:num w:numId="94">
    <w:abstractNumId w:val="46"/>
  </w:num>
  <w:num w:numId="95">
    <w:abstractNumId w:val="97"/>
  </w:num>
  <w:num w:numId="96">
    <w:abstractNumId w:val="47"/>
  </w:num>
  <w:num w:numId="97">
    <w:abstractNumId w:val="67"/>
  </w:num>
  <w:num w:numId="98">
    <w:abstractNumId w:val="131"/>
  </w:num>
  <w:num w:numId="99">
    <w:abstractNumId w:val="2"/>
  </w:num>
  <w:num w:numId="100">
    <w:abstractNumId w:val="132"/>
  </w:num>
  <w:num w:numId="101">
    <w:abstractNumId w:val="82"/>
  </w:num>
  <w:num w:numId="102">
    <w:abstractNumId w:val="62"/>
  </w:num>
  <w:num w:numId="103">
    <w:abstractNumId w:val="109"/>
  </w:num>
  <w:num w:numId="104">
    <w:abstractNumId w:val="139"/>
  </w:num>
  <w:num w:numId="105">
    <w:abstractNumId w:val="43"/>
  </w:num>
  <w:num w:numId="106">
    <w:abstractNumId w:val="135"/>
  </w:num>
  <w:num w:numId="107">
    <w:abstractNumId w:val="75"/>
  </w:num>
  <w:num w:numId="108">
    <w:abstractNumId w:val="98"/>
  </w:num>
  <w:num w:numId="109">
    <w:abstractNumId w:val="22"/>
  </w:num>
  <w:num w:numId="110">
    <w:abstractNumId w:val="95"/>
  </w:num>
  <w:num w:numId="111">
    <w:abstractNumId w:val="129"/>
  </w:num>
  <w:num w:numId="112">
    <w:abstractNumId w:val="78"/>
  </w:num>
  <w:num w:numId="113">
    <w:abstractNumId w:val="30"/>
  </w:num>
  <w:num w:numId="114">
    <w:abstractNumId w:val="124"/>
  </w:num>
  <w:num w:numId="115">
    <w:abstractNumId w:val="26"/>
  </w:num>
  <w:num w:numId="116">
    <w:abstractNumId w:val="122"/>
  </w:num>
  <w:num w:numId="117">
    <w:abstractNumId w:val="91"/>
  </w:num>
  <w:num w:numId="118">
    <w:abstractNumId w:val="63"/>
  </w:num>
  <w:num w:numId="119">
    <w:abstractNumId w:val="115"/>
  </w:num>
  <w:num w:numId="120">
    <w:abstractNumId w:val="111"/>
  </w:num>
  <w:num w:numId="121">
    <w:abstractNumId w:val="118"/>
  </w:num>
  <w:num w:numId="122">
    <w:abstractNumId w:val="123"/>
  </w:num>
  <w:num w:numId="123">
    <w:abstractNumId w:val="94"/>
  </w:num>
  <w:num w:numId="124">
    <w:abstractNumId w:val="69"/>
  </w:num>
  <w:num w:numId="125">
    <w:abstractNumId w:val="9"/>
  </w:num>
  <w:num w:numId="126">
    <w:abstractNumId w:val="19"/>
  </w:num>
  <w:num w:numId="127">
    <w:abstractNumId w:val="121"/>
  </w:num>
  <w:num w:numId="128">
    <w:abstractNumId w:val="87"/>
  </w:num>
  <w:num w:numId="129">
    <w:abstractNumId w:val="106"/>
  </w:num>
  <w:num w:numId="130">
    <w:abstractNumId w:val="74"/>
  </w:num>
  <w:num w:numId="131">
    <w:abstractNumId w:val="116"/>
  </w:num>
  <w:num w:numId="132">
    <w:abstractNumId w:val="100"/>
  </w:num>
  <w:num w:numId="133">
    <w:abstractNumId w:val="138"/>
  </w:num>
  <w:num w:numId="134">
    <w:abstractNumId w:val="70"/>
  </w:num>
  <w:num w:numId="135">
    <w:abstractNumId w:val="1"/>
  </w:num>
  <w:num w:numId="136">
    <w:abstractNumId w:val="73"/>
  </w:num>
  <w:num w:numId="137">
    <w:abstractNumId w:val="39"/>
  </w:num>
  <w:num w:numId="138">
    <w:abstractNumId w:val="58"/>
  </w:num>
  <w:num w:numId="139">
    <w:abstractNumId w:val="71"/>
  </w:num>
  <w:num w:numId="140">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lang w:eastAsia="zh-CN"/>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7">
    <w:name w:val="수정1"/>
    <w:hidden/>
    <w:uiPriority w:val="99"/>
    <w:unhideWhenUsed/>
    <w:qFormat/>
    <w:rPr>
      <w:rFonts w:eastAsia="Times New Roman"/>
      <w:sz w:val="22"/>
      <w:szCs w:val="24"/>
      <w:lang w:eastAsia="zh-CN"/>
    </w:rPr>
  </w:style>
  <w:style w:type="character" w:styleId="aff3">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126</Pages>
  <Words>45336</Words>
  <Characters>258421</Characters>
  <Application>Microsoft Office Word</Application>
  <DocSecurity>0</DocSecurity>
  <Lines>2153</Lines>
  <Paragraphs>606</Paragraphs>
  <ScaleCrop>false</ScaleCrop>
  <Company>Huawei Technologies Co.,Ltd.</Company>
  <LinksUpToDate>false</LinksUpToDate>
  <CharactersWithSpaces>303151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Yanping Xing</cp:lastModifiedBy>
  <cp:revision>2</cp:revision>
  <dcterms:created xsi:type="dcterms:W3CDTF">2026-02-11T11:05:00Z</dcterms:created>
  <dcterms:modified xsi:type="dcterms:W3CDTF">2026-02-11T11:05:00Z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